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B6B83" w14:textId="77777777" w:rsidR="00061829" w:rsidRPr="000C4305" w:rsidRDefault="00061829" w:rsidP="00061829">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0C4305">
        <w:rPr>
          <w:rFonts w:ascii="Times New Roman" w:hAnsi="Times New Roman" w:cs="Times New Roman"/>
        </w:rPr>
        <w:t xml:space="preserve">Το παρόν έγγραφο αποτελεί τις εγκεκριμένες πληροφορίες προϊόντος για το </w:t>
      </w:r>
      <w:proofErr w:type="spellStart"/>
      <w:r w:rsidRPr="000C4305">
        <w:rPr>
          <w:rFonts w:ascii="Times New Roman" w:hAnsi="Times New Roman" w:cs="Times New Roman"/>
        </w:rPr>
        <w:t>Fycompa</w:t>
      </w:r>
      <w:proofErr w:type="spellEnd"/>
      <w:r w:rsidRPr="000C4305">
        <w:rPr>
          <w:rFonts w:ascii="Times New Roman" w:hAnsi="Times New Roman" w:cs="Times New Roman"/>
        </w:rPr>
        <w:t>, ενώ επισημαίνονται οι αλλαγές που επήλθαν στις πληροφορίες προϊόντος σε συνέχεια της προηγούμενης διαδικασίας (EMA/PSUR/0000311160).</w:t>
      </w:r>
    </w:p>
    <w:p w14:paraId="48A861EC" w14:textId="77777777" w:rsidR="00061829" w:rsidRPr="000C4305" w:rsidRDefault="00061829" w:rsidP="00061829">
      <w:pPr>
        <w:pBdr>
          <w:top w:val="single" w:sz="4" w:space="1" w:color="auto"/>
          <w:left w:val="single" w:sz="4" w:space="1" w:color="auto"/>
          <w:bottom w:val="single" w:sz="4" w:space="1" w:color="auto"/>
          <w:right w:val="single" w:sz="4" w:space="1" w:color="auto"/>
        </w:pBdr>
        <w:rPr>
          <w:rFonts w:ascii="Times New Roman" w:hAnsi="Times New Roman" w:cs="Times New Roman"/>
        </w:rPr>
      </w:pPr>
    </w:p>
    <w:p w14:paraId="7EC172B2" w14:textId="77777777" w:rsidR="00061829" w:rsidRPr="000C4305" w:rsidRDefault="00061829" w:rsidP="00061829">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0C4305">
        <w:rPr>
          <w:rFonts w:ascii="Times New Roman" w:hAnsi="Times New Roman" w:cs="Times New Roman"/>
        </w:rPr>
        <w:t xml:space="preserve">Για περισσότερες πληροφορίες, βλ. τον δικτυακό τόπο του Ευρωπαϊκού Οργανισμού Φαρμάκων: </w:t>
      </w:r>
      <w:hyperlink r:id="rId8" w:history="1">
        <w:r w:rsidRPr="000C4305">
          <w:rPr>
            <w:rStyle w:val="StatementHyperlinkChar"/>
            <w:rFonts w:ascii="Times New Roman" w:hAnsi="Times New Roman" w:cs="Times New Roman"/>
          </w:rPr>
          <w:t>https://www.ema.europa.eu/en/medicines/human/epar/fycompa</w:t>
        </w:r>
      </w:hyperlink>
    </w:p>
    <w:p w14:paraId="5E5A204E" w14:textId="77777777" w:rsidR="00061829" w:rsidRPr="001B4D32" w:rsidRDefault="00061829" w:rsidP="00061829">
      <w:pPr>
        <w:rPr>
          <w:rFonts w:ascii="Times New Roman" w:hAnsi="Times New Roman" w:cs="Times New Roman"/>
        </w:rPr>
      </w:pPr>
    </w:p>
    <w:p w14:paraId="7FAEC714" w14:textId="77777777" w:rsidR="00EA2BC3" w:rsidRPr="001B4D32" w:rsidRDefault="00EA2BC3" w:rsidP="00EA2BC3">
      <w:pPr>
        <w:tabs>
          <w:tab w:val="clear" w:pos="567"/>
        </w:tabs>
        <w:jc w:val="center"/>
        <w:rPr>
          <w:rFonts w:ascii="Times New Roman" w:hAnsi="Times New Roman" w:cs="Times New Roman"/>
          <w:noProof/>
          <w:cs/>
          <w:lang w:val="en-US" w:bidi="th-TH"/>
        </w:rPr>
      </w:pPr>
    </w:p>
    <w:p w14:paraId="4CDECD7F" w14:textId="77777777" w:rsidR="00AE20FC" w:rsidRPr="001B4D32" w:rsidRDefault="00AE20FC" w:rsidP="00C91532">
      <w:pPr>
        <w:tabs>
          <w:tab w:val="clear" w:pos="567"/>
        </w:tabs>
        <w:jc w:val="center"/>
        <w:rPr>
          <w:rFonts w:ascii="Times New Roman" w:hAnsi="Times New Roman" w:cs="Times New Roman"/>
          <w:noProof/>
        </w:rPr>
      </w:pPr>
    </w:p>
    <w:p w14:paraId="1A7E7175" w14:textId="77777777" w:rsidR="00AE20FC" w:rsidRPr="001B4D32" w:rsidRDefault="00AE20FC" w:rsidP="00C91532">
      <w:pPr>
        <w:tabs>
          <w:tab w:val="clear" w:pos="567"/>
        </w:tabs>
        <w:jc w:val="center"/>
        <w:rPr>
          <w:rFonts w:ascii="Times New Roman" w:hAnsi="Times New Roman" w:cs="Times New Roman"/>
          <w:noProof/>
        </w:rPr>
      </w:pPr>
    </w:p>
    <w:p w14:paraId="7FD353B1" w14:textId="77777777" w:rsidR="00AE20FC" w:rsidRPr="001B4D32" w:rsidRDefault="00AE20FC" w:rsidP="00C91532">
      <w:pPr>
        <w:tabs>
          <w:tab w:val="clear" w:pos="567"/>
        </w:tabs>
        <w:jc w:val="center"/>
        <w:rPr>
          <w:rFonts w:ascii="Times New Roman" w:hAnsi="Times New Roman" w:cs="Times New Roman"/>
          <w:noProof/>
        </w:rPr>
      </w:pPr>
    </w:p>
    <w:p w14:paraId="693EA45C" w14:textId="77777777" w:rsidR="00AE20FC" w:rsidRPr="001B4D32" w:rsidRDefault="00AE20FC" w:rsidP="00C91532">
      <w:pPr>
        <w:tabs>
          <w:tab w:val="clear" w:pos="567"/>
        </w:tabs>
        <w:jc w:val="center"/>
        <w:rPr>
          <w:rFonts w:ascii="Times New Roman" w:hAnsi="Times New Roman" w:cs="Times New Roman"/>
          <w:noProof/>
        </w:rPr>
      </w:pPr>
    </w:p>
    <w:p w14:paraId="23344F64" w14:textId="77777777" w:rsidR="00AE20FC" w:rsidRPr="001B4D32" w:rsidRDefault="00AE20FC" w:rsidP="00C91532">
      <w:pPr>
        <w:tabs>
          <w:tab w:val="clear" w:pos="567"/>
        </w:tabs>
        <w:jc w:val="center"/>
        <w:rPr>
          <w:rFonts w:ascii="Times New Roman" w:hAnsi="Times New Roman" w:cs="Times New Roman"/>
          <w:noProof/>
        </w:rPr>
      </w:pPr>
    </w:p>
    <w:p w14:paraId="28D66D5F" w14:textId="77777777" w:rsidR="00AE20FC" w:rsidRPr="001B4D32" w:rsidRDefault="00AE20FC" w:rsidP="00C91532">
      <w:pPr>
        <w:tabs>
          <w:tab w:val="clear" w:pos="567"/>
        </w:tabs>
        <w:jc w:val="center"/>
        <w:rPr>
          <w:rFonts w:ascii="Times New Roman" w:hAnsi="Times New Roman" w:cs="Times New Roman"/>
          <w:noProof/>
        </w:rPr>
      </w:pPr>
    </w:p>
    <w:p w14:paraId="452E9846" w14:textId="77777777" w:rsidR="00AE20FC" w:rsidRPr="001B4D32" w:rsidRDefault="00AE20FC" w:rsidP="00C91532">
      <w:pPr>
        <w:tabs>
          <w:tab w:val="clear" w:pos="567"/>
        </w:tabs>
        <w:jc w:val="center"/>
        <w:rPr>
          <w:rFonts w:ascii="Times New Roman" w:hAnsi="Times New Roman" w:cs="Times New Roman"/>
          <w:noProof/>
        </w:rPr>
      </w:pPr>
    </w:p>
    <w:p w14:paraId="27948934" w14:textId="77777777" w:rsidR="00AE20FC" w:rsidRPr="001B4D32" w:rsidRDefault="00AE20FC" w:rsidP="00C91532">
      <w:pPr>
        <w:tabs>
          <w:tab w:val="clear" w:pos="567"/>
        </w:tabs>
        <w:jc w:val="center"/>
        <w:rPr>
          <w:rFonts w:ascii="Times New Roman" w:hAnsi="Times New Roman" w:cs="Times New Roman"/>
          <w:noProof/>
        </w:rPr>
      </w:pPr>
    </w:p>
    <w:p w14:paraId="08604638" w14:textId="77777777" w:rsidR="00AE20FC" w:rsidRPr="001B4D32" w:rsidRDefault="00AE20FC" w:rsidP="00C91532">
      <w:pPr>
        <w:tabs>
          <w:tab w:val="clear" w:pos="567"/>
        </w:tabs>
        <w:jc w:val="center"/>
        <w:rPr>
          <w:rFonts w:ascii="Times New Roman" w:hAnsi="Times New Roman" w:cs="Times New Roman"/>
          <w:noProof/>
        </w:rPr>
      </w:pPr>
    </w:p>
    <w:p w14:paraId="707279E7" w14:textId="77777777" w:rsidR="00AE20FC" w:rsidRPr="001B4D32" w:rsidRDefault="00AE20FC" w:rsidP="00C91532">
      <w:pPr>
        <w:tabs>
          <w:tab w:val="clear" w:pos="567"/>
          <w:tab w:val="left" w:pos="-1440"/>
          <w:tab w:val="left" w:pos="-720"/>
        </w:tabs>
        <w:jc w:val="center"/>
        <w:rPr>
          <w:rFonts w:ascii="Times New Roman" w:hAnsi="Times New Roman" w:cs="Times New Roman"/>
          <w:noProof/>
        </w:rPr>
      </w:pPr>
    </w:p>
    <w:p w14:paraId="72BB8F85" w14:textId="77777777" w:rsidR="00AE20FC" w:rsidRPr="001B4D32" w:rsidRDefault="00AE20FC" w:rsidP="00C91532">
      <w:pPr>
        <w:tabs>
          <w:tab w:val="clear" w:pos="567"/>
          <w:tab w:val="left" w:pos="-1440"/>
          <w:tab w:val="left" w:pos="-720"/>
        </w:tabs>
        <w:jc w:val="center"/>
        <w:rPr>
          <w:rFonts w:ascii="Times New Roman" w:hAnsi="Times New Roman" w:cs="Times New Roman"/>
          <w:noProof/>
        </w:rPr>
      </w:pPr>
    </w:p>
    <w:p w14:paraId="207DE438" w14:textId="77777777" w:rsidR="00AE20FC" w:rsidRPr="001B4D32" w:rsidRDefault="00AE20FC" w:rsidP="00C91532">
      <w:pPr>
        <w:tabs>
          <w:tab w:val="clear" w:pos="567"/>
          <w:tab w:val="left" w:pos="-1440"/>
          <w:tab w:val="left" w:pos="-720"/>
        </w:tabs>
        <w:jc w:val="center"/>
        <w:rPr>
          <w:rFonts w:ascii="Times New Roman" w:hAnsi="Times New Roman" w:cs="Times New Roman"/>
          <w:noProof/>
        </w:rPr>
      </w:pPr>
    </w:p>
    <w:p w14:paraId="18A8F869" w14:textId="77777777" w:rsidR="00AE20FC" w:rsidRPr="001B4D32" w:rsidRDefault="00AE20FC" w:rsidP="00C91532">
      <w:pPr>
        <w:tabs>
          <w:tab w:val="clear" w:pos="567"/>
          <w:tab w:val="left" w:pos="-1440"/>
          <w:tab w:val="left" w:pos="-720"/>
        </w:tabs>
        <w:jc w:val="center"/>
        <w:rPr>
          <w:rFonts w:ascii="Times New Roman" w:hAnsi="Times New Roman" w:cs="Times New Roman"/>
          <w:noProof/>
        </w:rPr>
      </w:pPr>
    </w:p>
    <w:p w14:paraId="254E933C" w14:textId="77777777" w:rsidR="00AE20FC" w:rsidRPr="001B4D32" w:rsidRDefault="00AE20FC" w:rsidP="00C91532">
      <w:pPr>
        <w:tabs>
          <w:tab w:val="clear" w:pos="567"/>
          <w:tab w:val="left" w:pos="-1440"/>
          <w:tab w:val="left" w:pos="-720"/>
        </w:tabs>
        <w:jc w:val="center"/>
        <w:rPr>
          <w:rFonts w:ascii="Times New Roman" w:hAnsi="Times New Roman" w:cs="Times New Roman"/>
          <w:noProof/>
        </w:rPr>
      </w:pPr>
    </w:p>
    <w:p w14:paraId="4E625A15" w14:textId="77777777" w:rsidR="00AE20FC" w:rsidRPr="001B4D32" w:rsidRDefault="00AE20FC" w:rsidP="00C91532">
      <w:pPr>
        <w:tabs>
          <w:tab w:val="clear" w:pos="567"/>
          <w:tab w:val="left" w:pos="-1440"/>
          <w:tab w:val="left" w:pos="-720"/>
        </w:tabs>
        <w:jc w:val="center"/>
        <w:rPr>
          <w:rFonts w:ascii="Times New Roman" w:hAnsi="Times New Roman" w:cs="Times New Roman"/>
          <w:noProof/>
        </w:rPr>
      </w:pPr>
    </w:p>
    <w:p w14:paraId="2E26C301" w14:textId="77777777" w:rsidR="00AE20FC" w:rsidRPr="003B20BD" w:rsidRDefault="00AE20FC" w:rsidP="00C91532">
      <w:pPr>
        <w:tabs>
          <w:tab w:val="clear" w:pos="567"/>
          <w:tab w:val="left" w:pos="-1440"/>
          <w:tab w:val="left" w:pos="-720"/>
        </w:tabs>
        <w:jc w:val="center"/>
        <w:rPr>
          <w:rFonts w:ascii="Times New Roman" w:hAnsi="Times New Roman" w:cs="Times New Roman"/>
          <w:noProof/>
        </w:rPr>
      </w:pPr>
      <w:r w:rsidRPr="003B20BD">
        <w:rPr>
          <w:rFonts w:ascii="Times New Roman" w:hAnsi="Times New Roman" w:cs="Times New Roman"/>
          <w:b/>
          <w:bCs/>
        </w:rPr>
        <w:t>ΠΑΡΑΡΤΗΜΑ I</w:t>
      </w:r>
    </w:p>
    <w:p w14:paraId="2013BC01" w14:textId="77777777" w:rsidR="00AE20FC" w:rsidRPr="003B20BD" w:rsidRDefault="00AE20FC" w:rsidP="00C91532">
      <w:pPr>
        <w:tabs>
          <w:tab w:val="clear" w:pos="567"/>
          <w:tab w:val="left" w:pos="-1440"/>
          <w:tab w:val="left" w:pos="-720"/>
        </w:tabs>
        <w:jc w:val="center"/>
        <w:rPr>
          <w:rFonts w:ascii="Times New Roman" w:hAnsi="Times New Roman" w:cs="Times New Roman"/>
          <w:noProof/>
        </w:rPr>
      </w:pPr>
    </w:p>
    <w:p w14:paraId="30204682" w14:textId="77777777" w:rsidR="00AE20FC" w:rsidRPr="003B20BD" w:rsidRDefault="00AE20FC" w:rsidP="001A5D90">
      <w:pPr>
        <w:pStyle w:val="Heading1"/>
        <w:rPr>
          <w:noProof/>
          <w:lang w:val="el-GR"/>
        </w:rPr>
      </w:pPr>
      <w:r w:rsidRPr="003B20BD">
        <w:rPr>
          <w:lang w:val="el-GR"/>
        </w:rPr>
        <w:t>ΠΕΡΙΛΗΨΗ ΤΩΝ ΧΑΡΑΚΤΗΡΙΣΤΙΚΩΝ ΤΟΥ ΠΡΟΪΟΝΤΟΣ</w:t>
      </w:r>
    </w:p>
    <w:p w14:paraId="613DC264" w14:textId="77777777" w:rsidR="00AE20FC" w:rsidRPr="003B20BD" w:rsidRDefault="00AE20FC" w:rsidP="00987BEA">
      <w:pPr>
        <w:tabs>
          <w:tab w:val="clear" w:pos="567"/>
        </w:tabs>
        <w:ind w:left="567" w:hanging="567"/>
        <w:rPr>
          <w:rFonts w:ascii="Times New Roman" w:hAnsi="Times New Roman" w:cs="Times New Roman"/>
          <w:noProof/>
        </w:rPr>
      </w:pPr>
      <w:r w:rsidRPr="003B20BD">
        <w:rPr>
          <w:rFonts w:ascii="Times New Roman" w:hAnsi="Times New Roman" w:cs="Times New Roman"/>
          <w:i/>
          <w:iCs/>
          <w:noProof/>
        </w:rPr>
        <w:br w:type="page"/>
      </w:r>
      <w:r w:rsidRPr="003B20BD">
        <w:rPr>
          <w:rFonts w:ascii="Times New Roman" w:hAnsi="Times New Roman" w:cs="Times New Roman"/>
          <w:b/>
          <w:bCs/>
          <w:noProof/>
        </w:rPr>
        <w:lastRenderedPageBreak/>
        <w:t>1.</w:t>
      </w:r>
      <w:r w:rsidRPr="003B20BD">
        <w:rPr>
          <w:rFonts w:ascii="Times New Roman" w:hAnsi="Times New Roman" w:cs="Times New Roman"/>
          <w:b/>
          <w:bCs/>
          <w:noProof/>
        </w:rPr>
        <w:tab/>
      </w:r>
      <w:r w:rsidRPr="003B20BD">
        <w:rPr>
          <w:rFonts w:ascii="Times New Roman" w:hAnsi="Times New Roman" w:cs="Times New Roman"/>
          <w:b/>
          <w:bCs/>
        </w:rPr>
        <w:t>ΟΝΟΜΑΣΙΑ ΤΟΥ ΦΑΡΜΑΚΕΥΤΙΚΟΥ ΠΡΟΪΟΝΤΟΣ</w:t>
      </w:r>
    </w:p>
    <w:p w14:paraId="19575604" w14:textId="77777777" w:rsidR="00AE20FC" w:rsidRPr="003B20BD" w:rsidRDefault="00AE20FC" w:rsidP="00C91532">
      <w:pPr>
        <w:keepNext/>
        <w:tabs>
          <w:tab w:val="clear" w:pos="567"/>
        </w:tabs>
        <w:rPr>
          <w:rFonts w:ascii="Times New Roman" w:hAnsi="Times New Roman" w:cs="Times New Roman"/>
          <w:noProof/>
        </w:rPr>
      </w:pPr>
    </w:p>
    <w:p w14:paraId="468B8935" w14:textId="77777777" w:rsidR="00AE20FC" w:rsidRPr="003B20BD" w:rsidRDefault="00AE20FC" w:rsidP="00C91532">
      <w:pPr>
        <w:keepNext/>
        <w:tabs>
          <w:tab w:val="clear" w:pos="567"/>
        </w:tabs>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721B811B" w14:textId="77777777" w:rsidR="00421A6C" w:rsidRPr="003B20BD" w:rsidRDefault="00421A6C" w:rsidP="00C91532">
      <w:pPr>
        <w:autoSpaceDE w:val="0"/>
        <w:autoSpaceDN w:val="0"/>
        <w:adjustRightInd w:val="0"/>
        <w:rPr>
          <w:rFonts w:ascii="Times New Roman" w:hAnsi="Times New Roman" w:cs="Times New Roman"/>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4 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2434D442" w14:textId="77777777" w:rsidR="00421A6C" w:rsidRPr="003B20BD" w:rsidRDefault="00421A6C" w:rsidP="00C91532">
      <w:pPr>
        <w:autoSpaceDE w:val="0"/>
        <w:autoSpaceDN w:val="0"/>
        <w:adjustRightInd w:val="0"/>
        <w:rPr>
          <w:rFonts w:ascii="Times New Roman" w:hAnsi="Times New Roman" w:cs="Times New Roman"/>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6 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19BFADBD" w14:textId="77777777" w:rsidR="00421A6C" w:rsidRPr="003B20BD" w:rsidRDefault="00421A6C" w:rsidP="00C91532">
      <w:pPr>
        <w:autoSpaceDE w:val="0"/>
        <w:autoSpaceDN w:val="0"/>
        <w:adjustRightInd w:val="0"/>
        <w:rPr>
          <w:rFonts w:ascii="Times New Roman" w:hAnsi="Times New Roman" w:cs="Times New Roman"/>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6978E341" w14:textId="77777777" w:rsidR="00421A6C" w:rsidRPr="003B20BD" w:rsidRDefault="00421A6C" w:rsidP="00C91532">
      <w:pPr>
        <w:autoSpaceDE w:val="0"/>
        <w:autoSpaceDN w:val="0"/>
        <w:adjustRightInd w:val="0"/>
        <w:rPr>
          <w:rFonts w:ascii="Times New Roman" w:hAnsi="Times New Roman" w:cs="Times New Roman"/>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10 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5DB32C46" w14:textId="77777777" w:rsidR="00895500" w:rsidRPr="003B20BD" w:rsidRDefault="00421A6C" w:rsidP="00C91532">
      <w:pPr>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3DB65657" w14:textId="77777777" w:rsidR="00421A6C" w:rsidRPr="003B20BD" w:rsidRDefault="00421A6C" w:rsidP="00C91532">
      <w:pPr>
        <w:autoSpaceDE w:val="0"/>
        <w:autoSpaceDN w:val="0"/>
        <w:adjustRightInd w:val="0"/>
        <w:rPr>
          <w:rFonts w:ascii="Times New Roman" w:hAnsi="Times New Roman" w:cs="Times New Roman"/>
          <w:noProof/>
        </w:rPr>
      </w:pPr>
    </w:p>
    <w:p w14:paraId="171B2A70" w14:textId="77777777" w:rsidR="00691582" w:rsidRPr="003B20BD" w:rsidRDefault="00691582" w:rsidP="00C91532">
      <w:pPr>
        <w:autoSpaceDE w:val="0"/>
        <w:autoSpaceDN w:val="0"/>
        <w:adjustRightInd w:val="0"/>
        <w:rPr>
          <w:rFonts w:ascii="Times New Roman" w:hAnsi="Times New Roman" w:cs="Times New Roman"/>
          <w:noProof/>
        </w:rPr>
      </w:pPr>
    </w:p>
    <w:p w14:paraId="0837D492"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ΠΟΙΟΤΙΚΗ ΚΑΙ ΠΟΣΟΤΙΚΗ ΣΥΝΘΕΣΗ</w:t>
      </w:r>
    </w:p>
    <w:p w14:paraId="60E29C42" w14:textId="77777777" w:rsidR="00AE20FC" w:rsidRPr="003B20BD" w:rsidRDefault="00AE20FC" w:rsidP="00C91532">
      <w:pPr>
        <w:keepNext/>
        <w:tabs>
          <w:tab w:val="clear" w:pos="567"/>
        </w:tabs>
        <w:rPr>
          <w:rFonts w:ascii="Times New Roman" w:hAnsi="Times New Roman" w:cs="Times New Roman"/>
          <w:noProof/>
        </w:rPr>
      </w:pPr>
    </w:p>
    <w:p w14:paraId="70918B28" w14:textId="77777777" w:rsidR="0078667A" w:rsidRPr="003B20BD" w:rsidRDefault="0078667A" w:rsidP="00C91532">
      <w:pPr>
        <w:keepNext/>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2 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1A946F0D" w14:textId="77777777" w:rsidR="0078667A" w:rsidRPr="003B20BD" w:rsidRDefault="0078667A" w:rsidP="00C91532">
      <w:pPr>
        <w:keepNext/>
        <w:rPr>
          <w:rFonts w:ascii="Times New Roman" w:hAnsi="Times New Roman" w:cs="Times New Roman"/>
        </w:rPr>
      </w:pPr>
    </w:p>
    <w:p w14:paraId="4B750064"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Κάθε επικαλυμμένο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δισκίο περιέχει 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629CDEC8" w14:textId="77777777" w:rsidR="00C13868" w:rsidRPr="003B20BD" w:rsidRDefault="00C13868" w:rsidP="00C91532">
      <w:pPr>
        <w:tabs>
          <w:tab w:val="clear" w:pos="567"/>
        </w:tabs>
        <w:rPr>
          <w:rFonts w:ascii="Times New Roman" w:hAnsi="Times New Roman" w:cs="Times New Roman"/>
          <w:noProof/>
        </w:rPr>
      </w:pPr>
    </w:p>
    <w:p w14:paraId="371B926C" w14:textId="77777777" w:rsidR="009D4B95" w:rsidRPr="003B20BD" w:rsidRDefault="00AE20FC" w:rsidP="00C91532">
      <w:pPr>
        <w:rPr>
          <w:rFonts w:ascii="Times New Roman" w:hAnsi="Times New Roman" w:cs="Times New Roman"/>
        </w:rPr>
      </w:pPr>
      <w:proofErr w:type="spellStart"/>
      <w:r w:rsidRPr="003B20BD">
        <w:rPr>
          <w:rFonts w:ascii="Times New Roman" w:hAnsi="Times New Roman" w:cs="Times New Roman"/>
          <w:u w:val="single"/>
        </w:rPr>
        <w:t>Έκδοχο</w:t>
      </w:r>
      <w:proofErr w:type="spellEnd"/>
      <w:r w:rsidRPr="003B20BD">
        <w:rPr>
          <w:rFonts w:ascii="Times New Roman" w:hAnsi="Times New Roman" w:cs="Times New Roman"/>
          <w:u w:val="single"/>
        </w:rPr>
        <w:t xml:space="preserve"> με </w:t>
      </w:r>
      <w:r w:rsidR="002804C0" w:rsidRPr="003B20BD">
        <w:rPr>
          <w:rFonts w:ascii="Times New Roman" w:hAnsi="Times New Roman" w:cs="Times New Roman"/>
          <w:u w:val="single"/>
        </w:rPr>
        <w:t>γνωστή δράση</w:t>
      </w:r>
      <w:r w:rsidRPr="003B20BD">
        <w:rPr>
          <w:rFonts w:ascii="Times New Roman" w:hAnsi="Times New Roman" w:cs="Times New Roman"/>
        </w:rPr>
        <w:t>:</w:t>
      </w:r>
      <w:r w:rsidRPr="003B20BD">
        <w:rPr>
          <w:rFonts w:ascii="Times New Roman" w:hAnsi="Times New Roman" w:cs="Times New Roman"/>
          <w:noProof/>
        </w:rPr>
        <w:t xml:space="preserve"> </w:t>
      </w:r>
      <w:r w:rsidR="004D7B92" w:rsidRPr="003B20BD">
        <w:rPr>
          <w:rFonts w:ascii="Times New Roman" w:hAnsi="Times New Roman" w:cs="Times New Roman"/>
        </w:rPr>
        <w:t>Κάθε</w:t>
      </w:r>
      <w:r w:rsidRPr="003B20BD">
        <w:rPr>
          <w:rFonts w:ascii="Times New Roman" w:hAnsi="Times New Roman" w:cs="Times New Roman"/>
        </w:rPr>
        <w:t xml:space="preserve"> δισκίο </w:t>
      </w:r>
      <w:r w:rsidR="00D47CE8" w:rsidRPr="003B20BD">
        <w:rPr>
          <w:rFonts w:ascii="Times New Roman" w:hAnsi="Times New Roman" w:cs="Times New Roman"/>
        </w:rPr>
        <w:t>2</w:t>
      </w:r>
      <w:r w:rsidR="00670177" w:rsidRPr="003B20BD">
        <w:rPr>
          <w:rFonts w:ascii="Times New Roman" w:hAnsi="Times New Roman" w:cs="Times New Roman"/>
        </w:rPr>
        <w:t> </w:t>
      </w:r>
      <w:proofErr w:type="spellStart"/>
      <w:r w:rsidR="00D47CE8" w:rsidRPr="003B20BD">
        <w:rPr>
          <w:rFonts w:ascii="Times New Roman" w:hAnsi="Times New Roman" w:cs="Times New Roman"/>
        </w:rPr>
        <w:t>mg</w:t>
      </w:r>
      <w:proofErr w:type="spellEnd"/>
      <w:r w:rsidR="00D47CE8" w:rsidRPr="003B20BD">
        <w:rPr>
          <w:rFonts w:ascii="Times New Roman" w:hAnsi="Times New Roman" w:cs="Times New Roman"/>
        </w:rPr>
        <w:t xml:space="preserve"> </w:t>
      </w:r>
      <w:r w:rsidRPr="003B20BD">
        <w:rPr>
          <w:rFonts w:ascii="Times New Roman" w:hAnsi="Times New Roman" w:cs="Times New Roman"/>
        </w:rPr>
        <w:t>περιέχει 78,5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λακτόζης</w:t>
      </w:r>
      <w:r w:rsidR="0078667A" w:rsidRPr="003B20BD">
        <w:rPr>
          <w:rFonts w:ascii="Times New Roman" w:hAnsi="Times New Roman" w:cs="Times New Roman"/>
        </w:rPr>
        <w:t xml:space="preserve"> (ως µ</w:t>
      </w:r>
      <w:proofErr w:type="spellStart"/>
      <w:r w:rsidR="0078667A" w:rsidRPr="003B20BD">
        <w:rPr>
          <w:rFonts w:ascii="Times New Roman" w:hAnsi="Times New Roman" w:cs="Times New Roman"/>
        </w:rPr>
        <w:t>ονοϋδρικής</w:t>
      </w:r>
      <w:proofErr w:type="spellEnd"/>
      <w:r w:rsidR="0078667A" w:rsidRPr="003B20BD">
        <w:rPr>
          <w:rFonts w:ascii="Times New Roman" w:hAnsi="Times New Roman" w:cs="Times New Roman"/>
        </w:rPr>
        <w:t>)</w:t>
      </w:r>
      <w:r w:rsidRPr="003B20BD">
        <w:rPr>
          <w:rFonts w:ascii="Times New Roman" w:hAnsi="Times New Roman" w:cs="Times New Roman"/>
        </w:rPr>
        <w:t>.</w:t>
      </w:r>
    </w:p>
    <w:p w14:paraId="37CD0510" w14:textId="77777777" w:rsidR="00AE20FC" w:rsidRPr="003B20BD" w:rsidRDefault="00AE20FC" w:rsidP="00C91532">
      <w:pPr>
        <w:rPr>
          <w:rFonts w:ascii="Times New Roman" w:hAnsi="Times New Roman" w:cs="Times New Roman"/>
          <w:noProof/>
        </w:rPr>
      </w:pPr>
      <w:r w:rsidRPr="003B20BD">
        <w:rPr>
          <w:rFonts w:ascii="Times New Roman" w:hAnsi="Times New Roman" w:cs="Times New Roman"/>
        </w:rPr>
        <w:t xml:space="preserve">Για τον πλήρη κατάλογο των </w:t>
      </w:r>
      <w:proofErr w:type="spellStart"/>
      <w:r w:rsidRPr="003B20BD">
        <w:rPr>
          <w:rFonts w:ascii="Times New Roman" w:hAnsi="Times New Roman" w:cs="Times New Roman"/>
        </w:rPr>
        <w:t>εκδόχων</w:t>
      </w:r>
      <w:proofErr w:type="spellEnd"/>
      <w:r w:rsidRPr="003B20BD">
        <w:rPr>
          <w:rFonts w:ascii="Times New Roman" w:hAnsi="Times New Roman" w:cs="Times New Roman"/>
        </w:rPr>
        <w:t>, βλ. παράγραφο 6.1.</w:t>
      </w:r>
    </w:p>
    <w:p w14:paraId="4F4809C2" w14:textId="77777777" w:rsidR="00AE20FC" w:rsidRPr="003B20BD" w:rsidRDefault="00AE20FC" w:rsidP="00C91532">
      <w:pPr>
        <w:tabs>
          <w:tab w:val="clear" w:pos="567"/>
        </w:tabs>
        <w:rPr>
          <w:rFonts w:ascii="Times New Roman" w:hAnsi="Times New Roman" w:cs="Times New Roman"/>
          <w:noProof/>
          <w:u w:val="single"/>
        </w:rPr>
      </w:pPr>
    </w:p>
    <w:p w14:paraId="19AB343E" w14:textId="77777777" w:rsidR="0078667A" w:rsidRPr="003B20BD" w:rsidRDefault="0078667A" w:rsidP="00C91532">
      <w:pPr>
        <w:keepNext/>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4 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57FFDD0E" w14:textId="77777777" w:rsidR="0078667A" w:rsidRPr="003B20BD" w:rsidRDefault="0078667A" w:rsidP="00C91532">
      <w:pPr>
        <w:keepNext/>
        <w:rPr>
          <w:rFonts w:ascii="Times New Roman" w:hAnsi="Times New Roman" w:cs="Times New Roman"/>
        </w:rPr>
      </w:pPr>
    </w:p>
    <w:p w14:paraId="0DD03436" w14:textId="77777777" w:rsidR="0078667A" w:rsidRPr="003B20BD" w:rsidRDefault="0078667A" w:rsidP="00C91532">
      <w:pPr>
        <w:rPr>
          <w:rFonts w:ascii="Times New Roman" w:hAnsi="Times New Roman" w:cs="Times New Roman"/>
        </w:rPr>
      </w:pPr>
      <w:r w:rsidRPr="003B20BD">
        <w:rPr>
          <w:rFonts w:ascii="Times New Roman" w:hAnsi="Times New Roman" w:cs="Times New Roman"/>
        </w:rPr>
        <w:t xml:space="preserve">Κάθε επικαλυμμένο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δισκίο περιέχει </w:t>
      </w:r>
      <w:r w:rsidR="00977E76" w:rsidRPr="003B20BD">
        <w:rPr>
          <w:rFonts w:ascii="Times New Roman" w:hAnsi="Times New Roman" w:cs="Times New Roman"/>
        </w:rPr>
        <w:t>4</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076FB218" w14:textId="77777777" w:rsidR="0078667A" w:rsidRPr="003B20BD" w:rsidRDefault="0078667A" w:rsidP="00C91532">
      <w:pPr>
        <w:rPr>
          <w:rFonts w:ascii="Times New Roman" w:hAnsi="Times New Roman" w:cs="Times New Roman"/>
          <w:noProof/>
        </w:rPr>
      </w:pPr>
    </w:p>
    <w:p w14:paraId="630FF837" w14:textId="77777777" w:rsidR="0078667A" w:rsidRPr="003B20BD" w:rsidRDefault="0078667A" w:rsidP="00C91532">
      <w:pPr>
        <w:rPr>
          <w:rFonts w:ascii="Times New Roman" w:hAnsi="Times New Roman" w:cs="Times New Roman"/>
          <w:u w:val="single"/>
        </w:rPr>
      </w:pPr>
      <w:proofErr w:type="spellStart"/>
      <w:r w:rsidRPr="003B20BD">
        <w:rPr>
          <w:rFonts w:ascii="Times New Roman" w:hAnsi="Times New Roman" w:cs="Times New Roman"/>
          <w:u w:val="single"/>
        </w:rPr>
        <w:t>Έκδοχο</w:t>
      </w:r>
      <w:proofErr w:type="spellEnd"/>
      <w:r w:rsidRPr="003B20BD">
        <w:rPr>
          <w:rFonts w:ascii="Times New Roman" w:hAnsi="Times New Roman" w:cs="Times New Roman"/>
          <w:u w:val="single"/>
        </w:rPr>
        <w:t xml:space="preserve"> με γνωστ</w:t>
      </w:r>
      <w:r w:rsidR="002804C0" w:rsidRPr="003B20BD">
        <w:rPr>
          <w:rFonts w:ascii="Times New Roman" w:hAnsi="Times New Roman" w:cs="Times New Roman"/>
          <w:u w:val="single"/>
        </w:rPr>
        <w:t>ή</w:t>
      </w:r>
      <w:r w:rsidRPr="003B20BD">
        <w:rPr>
          <w:rFonts w:ascii="Times New Roman" w:hAnsi="Times New Roman" w:cs="Times New Roman"/>
          <w:u w:val="single"/>
        </w:rPr>
        <w:t xml:space="preserve"> δράσ</w:t>
      </w:r>
      <w:r w:rsidR="002804C0" w:rsidRPr="003B20BD">
        <w:rPr>
          <w:rFonts w:ascii="Times New Roman" w:hAnsi="Times New Roman" w:cs="Times New Roman"/>
          <w:u w:val="single"/>
        </w:rPr>
        <w:t>η</w:t>
      </w:r>
      <w:r w:rsidRPr="003B20BD">
        <w:rPr>
          <w:rFonts w:ascii="Times New Roman" w:hAnsi="Times New Roman" w:cs="Times New Roman"/>
        </w:rPr>
        <w:t>:</w:t>
      </w:r>
      <w:r w:rsidRPr="003B20BD">
        <w:rPr>
          <w:rFonts w:ascii="Times New Roman" w:hAnsi="Times New Roman" w:cs="Times New Roman"/>
          <w:noProof/>
        </w:rPr>
        <w:t xml:space="preserve"> </w:t>
      </w:r>
      <w:r w:rsidRPr="003B20BD">
        <w:rPr>
          <w:rFonts w:ascii="Times New Roman" w:hAnsi="Times New Roman" w:cs="Times New Roman"/>
        </w:rPr>
        <w:t xml:space="preserve">Κάθε δισκίο </w:t>
      </w:r>
      <w:r w:rsidR="00977E76" w:rsidRPr="003B20BD">
        <w:rPr>
          <w:rFonts w:ascii="Times New Roman" w:hAnsi="Times New Roman" w:cs="Times New Roman"/>
        </w:rPr>
        <w:t>4</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περιέχει </w:t>
      </w:r>
      <w:r w:rsidR="00977E76" w:rsidRPr="003B20BD">
        <w:rPr>
          <w:rFonts w:ascii="Times New Roman" w:hAnsi="Times New Roman" w:cs="Times New Roman"/>
        </w:rPr>
        <w:t>157</w:t>
      </w:r>
      <w:r w:rsidRPr="003B20BD">
        <w:rPr>
          <w:rFonts w:ascii="Times New Roman" w:hAnsi="Times New Roman" w:cs="Times New Roman"/>
        </w:rPr>
        <w:t>,</w:t>
      </w:r>
      <w:r w:rsidR="00977E76" w:rsidRPr="003B20BD">
        <w:rPr>
          <w:rFonts w:ascii="Times New Roman" w:hAnsi="Times New Roman" w:cs="Times New Roman"/>
        </w:rPr>
        <w:t>0</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λακτόζης (ως µ</w:t>
      </w:r>
      <w:proofErr w:type="spellStart"/>
      <w:r w:rsidRPr="003B20BD">
        <w:rPr>
          <w:rFonts w:ascii="Times New Roman" w:hAnsi="Times New Roman" w:cs="Times New Roman"/>
        </w:rPr>
        <w:t>ονοϋδρικής</w:t>
      </w:r>
      <w:proofErr w:type="spellEnd"/>
      <w:r w:rsidRPr="003B20BD">
        <w:rPr>
          <w:rFonts w:ascii="Times New Roman" w:hAnsi="Times New Roman" w:cs="Times New Roman"/>
        </w:rPr>
        <w:t>).</w:t>
      </w:r>
    </w:p>
    <w:p w14:paraId="76B24A57" w14:textId="77777777" w:rsidR="0078667A" w:rsidRPr="003B20BD" w:rsidRDefault="0078667A" w:rsidP="00C91532">
      <w:pPr>
        <w:rPr>
          <w:rFonts w:ascii="Times New Roman" w:hAnsi="Times New Roman" w:cs="Times New Roman"/>
        </w:rPr>
      </w:pPr>
      <w:r w:rsidRPr="003B20BD">
        <w:rPr>
          <w:rFonts w:ascii="Times New Roman" w:hAnsi="Times New Roman" w:cs="Times New Roman"/>
        </w:rPr>
        <w:t xml:space="preserve">Για τον πλήρη κατάλογο των </w:t>
      </w:r>
      <w:proofErr w:type="spellStart"/>
      <w:r w:rsidRPr="003B20BD">
        <w:rPr>
          <w:rFonts w:ascii="Times New Roman" w:hAnsi="Times New Roman" w:cs="Times New Roman"/>
        </w:rPr>
        <w:t>εκδόχων</w:t>
      </w:r>
      <w:proofErr w:type="spellEnd"/>
      <w:r w:rsidRPr="003B20BD">
        <w:rPr>
          <w:rFonts w:ascii="Times New Roman" w:hAnsi="Times New Roman" w:cs="Times New Roman"/>
        </w:rPr>
        <w:t>, βλ. παράγραφο 6.1.</w:t>
      </w:r>
    </w:p>
    <w:p w14:paraId="30DAEF2E" w14:textId="77777777" w:rsidR="0078667A" w:rsidRPr="003B20BD" w:rsidRDefault="0078667A" w:rsidP="00C91532">
      <w:pPr>
        <w:rPr>
          <w:rFonts w:ascii="Times New Roman" w:hAnsi="Times New Roman" w:cs="Times New Roman"/>
        </w:rPr>
      </w:pPr>
    </w:p>
    <w:p w14:paraId="5A16900D" w14:textId="77777777" w:rsidR="0078667A" w:rsidRPr="003B20BD" w:rsidRDefault="0078667A" w:rsidP="00C91532">
      <w:pPr>
        <w:keepNext/>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6 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2EA1227B" w14:textId="77777777" w:rsidR="0078667A" w:rsidRPr="003B20BD" w:rsidRDefault="0078667A" w:rsidP="00C91532">
      <w:pPr>
        <w:keepNext/>
        <w:rPr>
          <w:rFonts w:ascii="Times New Roman" w:hAnsi="Times New Roman" w:cs="Times New Roman"/>
        </w:rPr>
      </w:pPr>
    </w:p>
    <w:p w14:paraId="76B4A7C4" w14:textId="77777777" w:rsidR="0078667A" w:rsidRPr="003B20BD" w:rsidRDefault="0078667A" w:rsidP="00C91532">
      <w:pPr>
        <w:keepNext/>
        <w:rPr>
          <w:rFonts w:ascii="Times New Roman" w:hAnsi="Times New Roman" w:cs="Times New Roman"/>
        </w:rPr>
      </w:pPr>
      <w:r w:rsidRPr="003B20BD">
        <w:rPr>
          <w:rFonts w:ascii="Times New Roman" w:hAnsi="Times New Roman" w:cs="Times New Roman"/>
        </w:rPr>
        <w:t xml:space="preserve">Κάθε επικαλυμμένο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δισκίο περιέχει </w:t>
      </w:r>
      <w:r w:rsidR="00977E76" w:rsidRPr="003B20BD">
        <w:rPr>
          <w:rFonts w:ascii="Times New Roman" w:hAnsi="Times New Roman" w:cs="Times New Roman"/>
        </w:rPr>
        <w:t>6</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0B94F74D" w14:textId="77777777" w:rsidR="0078667A" w:rsidRPr="003B20BD" w:rsidRDefault="0078667A" w:rsidP="00C91532">
      <w:pPr>
        <w:tabs>
          <w:tab w:val="clear" w:pos="567"/>
        </w:tabs>
        <w:rPr>
          <w:rFonts w:ascii="Times New Roman" w:hAnsi="Times New Roman" w:cs="Times New Roman"/>
          <w:noProof/>
        </w:rPr>
      </w:pPr>
    </w:p>
    <w:p w14:paraId="6CE00A6E" w14:textId="77777777" w:rsidR="0078667A" w:rsidRPr="003B20BD" w:rsidRDefault="0078667A" w:rsidP="00C91532">
      <w:pPr>
        <w:rPr>
          <w:rFonts w:ascii="Times New Roman" w:hAnsi="Times New Roman" w:cs="Times New Roman"/>
        </w:rPr>
      </w:pPr>
      <w:proofErr w:type="spellStart"/>
      <w:r w:rsidRPr="003B20BD">
        <w:rPr>
          <w:rFonts w:ascii="Times New Roman" w:hAnsi="Times New Roman" w:cs="Times New Roman"/>
          <w:u w:val="single"/>
        </w:rPr>
        <w:t>Έκδοχο</w:t>
      </w:r>
      <w:proofErr w:type="spellEnd"/>
      <w:r w:rsidRPr="003B20BD">
        <w:rPr>
          <w:rFonts w:ascii="Times New Roman" w:hAnsi="Times New Roman" w:cs="Times New Roman"/>
          <w:u w:val="single"/>
        </w:rPr>
        <w:t xml:space="preserve"> με γνωστ</w:t>
      </w:r>
      <w:r w:rsidR="002804C0" w:rsidRPr="003B20BD">
        <w:rPr>
          <w:rFonts w:ascii="Times New Roman" w:hAnsi="Times New Roman" w:cs="Times New Roman"/>
          <w:u w:val="single"/>
        </w:rPr>
        <w:t>ή</w:t>
      </w:r>
      <w:r w:rsidRPr="003B20BD">
        <w:rPr>
          <w:rFonts w:ascii="Times New Roman" w:hAnsi="Times New Roman" w:cs="Times New Roman"/>
          <w:u w:val="single"/>
        </w:rPr>
        <w:t xml:space="preserve"> δράσ</w:t>
      </w:r>
      <w:r w:rsidR="002804C0" w:rsidRPr="003B20BD">
        <w:rPr>
          <w:rFonts w:ascii="Times New Roman" w:hAnsi="Times New Roman" w:cs="Times New Roman"/>
          <w:u w:val="single"/>
        </w:rPr>
        <w:t>η</w:t>
      </w:r>
      <w:r w:rsidRPr="003B20BD">
        <w:rPr>
          <w:rFonts w:ascii="Times New Roman" w:hAnsi="Times New Roman" w:cs="Times New Roman"/>
        </w:rPr>
        <w:t>:</w:t>
      </w:r>
      <w:r w:rsidRPr="003B20BD">
        <w:rPr>
          <w:rFonts w:ascii="Times New Roman" w:hAnsi="Times New Roman" w:cs="Times New Roman"/>
          <w:noProof/>
        </w:rPr>
        <w:t xml:space="preserve"> </w:t>
      </w:r>
      <w:r w:rsidRPr="003B20BD">
        <w:rPr>
          <w:rFonts w:ascii="Times New Roman" w:hAnsi="Times New Roman" w:cs="Times New Roman"/>
        </w:rPr>
        <w:t xml:space="preserve">Κάθε δισκίο </w:t>
      </w:r>
      <w:r w:rsidR="00977E76" w:rsidRPr="003B20BD">
        <w:rPr>
          <w:rFonts w:ascii="Times New Roman" w:hAnsi="Times New Roman" w:cs="Times New Roman"/>
        </w:rPr>
        <w:t>6</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περιέχει </w:t>
      </w:r>
      <w:r w:rsidR="00977E76" w:rsidRPr="003B20BD">
        <w:rPr>
          <w:rFonts w:ascii="Times New Roman" w:hAnsi="Times New Roman" w:cs="Times New Roman"/>
        </w:rPr>
        <w:t>151</w:t>
      </w:r>
      <w:r w:rsidRPr="003B20BD">
        <w:rPr>
          <w:rFonts w:ascii="Times New Roman" w:hAnsi="Times New Roman" w:cs="Times New Roman"/>
        </w:rPr>
        <w:t>,</w:t>
      </w:r>
      <w:r w:rsidR="00977E76" w:rsidRPr="003B20BD">
        <w:rPr>
          <w:rFonts w:ascii="Times New Roman" w:hAnsi="Times New Roman" w:cs="Times New Roman"/>
        </w:rPr>
        <w:t>0</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λακτόζης (ως µ</w:t>
      </w:r>
      <w:proofErr w:type="spellStart"/>
      <w:r w:rsidRPr="003B20BD">
        <w:rPr>
          <w:rFonts w:ascii="Times New Roman" w:hAnsi="Times New Roman" w:cs="Times New Roman"/>
        </w:rPr>
        <w:t>ονοϋδρικής</w:t>
      </w:r>
      <w:proofErr w:type="spellEnd"/>
      <w:r w:rsidRPr="003B20BD">
        <w:rPr>
          <w:rFonts w:ascii="Times New Roman" w:hAnsi="Times New Roman" w:cs="Times New Roman"/>
        </w:rPr>
        <w:t>).</w:t>
      </w:r>
    </w:p>
    <w:p w14:paraId="69FD0669" w14:textId="77777777" w:rsidR="0078667A" w:rsidRPr="003B20BD" w:rsidRDefault="0078667A" w:rsidP="00C91532">
      <w:pPr>
        <w:rPr>
          <w:rFonts w:ascii="Times New Roman" w:hAnsi="Times New Roman" w:cs="Times New Roman"/>
          <w:noProof/>
        </w:rPr>
      </w:pPr>
      <w:r w:rsidRPr="003B20BD">
        <w:rPr>
          <w:rFonts w:ascii="Times New Roman" w:hAnsi="Times New Roman" w:cs="Times New Roman"/>
        </w:rPr>
        <w:t xml:space="preserve">Για τον πλήρη κατάλογο των </w:t>
      </w:r>
      <w:proofErr w:type="spellStart"/>
      <w:r w:rsidRPr="003B20BD">
        <w:rPr>
          <w:rFonts w:ascii="Times New Roman" w:hAnsi="Times New Roman" w:cs="Times New Roman"/>
        </w:rPr>
        <w:t>εκδόχων</w:t>
      </w:r>
      <w:proofErr w:type="spellEnd"/>
      <w:r w:rsidRPr="003B20BD">
        <w:rPr>
          <w:rFonts w:ascii="Times New Roman" w:hAnsi="Times New Roman" w:cs="Times New Roman"/>
        </w:rPr>
        <w:t>, βλ. παράγραφο 6.1.</w:t>
      </w:r>
    </w:p>
    <w:p w14:paraId="2AEBCC14" w14:textId="77777777" w:rsidR="00AE20FC" w:rsidRPr="003B20BD" w:rsidRDefault="00AE20FC" w:rsidP="00C91532">
      <w:pPr>
        <w:tabs>
          <w:tab w:val="clear" w:pos="567"/>
        </w:tabs>
        <w:rPr>
          <w:rFonts w:ascii="Times New Roman" w:hAnsi="Times New Roman" w:cs="Times New Roman"/>
          <w:noProof/>
        </w:rPr>
      </w:pPr>
    </w:p>
    <w:p w14:paraId="3300DE41" w14:textId="77777777" w:rsidR="0078667A" w:rsidRPr="003B20BD" w:rsidRDefault="0078667A" w:rsidP="00C91532">
      <w:pPr>
        <w:keepNext/>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8 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435B25ED" w14:textId="77777777" w:rsidR="0078667A" w:rsidRPr="003B20BD" w:rsidRDefault="0078667A" w:rsidP="00C91532">
      <w:pPr>
        <w:keepNext/>
        <w:rPr>
          <w:rFonts w:ascii="Times New Roman" w:hAnsi="Times New Roman" w:cs="Times New Roman"/>
        </w:rPr>
      </w:pPr>
    </w:p>
    <w:p w14:paraId="1ACAC56C" w14:textId="77777777" w:rsidR="0078667A" w:rsidRPr="003B20BD" w:rsidRDefault="0078667A" w:rsidP="00C91532">
      <w:pPr>
        <w:rPr>
          <w:rFonts w:ascii="Times New Roman" w:hAnsi="Times New Roman" w:cs="Times New Roman"/>
        </w:rPr>
      </w:pPr>
      <w:r w:rsidRPr="003B20BD">
        <w:rPr>
          <w:rFonts w:ascii="Times New Roman" w:hAnsi="Times New Roman" w:cs="Times New Roman"/>
        </w:rPr>
        <w:t xml:space="preserve">Κάθε επικαλυμμένο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δισκίο περιέχει </w:t>
      </w:r>
      <w:r w:rsidR="00977E76" w:rsidRPr="003B20BD">
        <w:rPr>
          <w:rFonts w:ascii="Times New Roman" w:hAnsi="Times New Roman" w:cs="Times New Roman"/>
        </w:rPr>
        <w:t>8</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70048F48" w14:textId="77777777" w:rsidR="0078667A" w:rsidRPr="003B20BD" w:rsidRDefault="0078667A" w:rsidP="00C91532">
      <w:pPr>
        <w:tabs>
          <w:tab w:val="clear" w:pos="567"/>
        </w:tabs>
        <w:rPr>
          <w:rFonts w:ascii="Times New Roman" w:hAnsi="Times New Roman" w:cs="Times New Roman"/>
          <w:noProof/>
        </w:rPr>
      </w:pPr>
    </w:p>
    <w:p w14:paraId="79F9AF32" w14:textId="77777777" w:rsidR="0078667A" w:rsidRPr="003B20BD" w:rsidRDefault="0078667A" w:rsidP="00642302">
      <w:pPr>
        <w:rPr>
          <w:rFonts w:ascii="Times New Roman" w:hAnsi="Times New Roman" w:cs="Times New Roman"/>
        </w:rPr>
      </w:pPr>
      <w:proofErr w:type="spellStart"/>
      <w:r w:rsidRPr="003B20BD">
        <w:rPr>
          <w:rFonts w:ascii="Times New Roman" w:hAnsi="Times New Roman" w:cs="Times New Roman"/>
          <w:u w:val="single"/>
        </w:rPr>
        <w:t>Έκδοχο</w:t>
      </w:r>
      <w:proofErr w:type="spellEnd"/>
      <w:r w:rsidRPr="003B20BD">
        <w:rPr>
          <w:rFonts w:ascii="Times New Roman" w:hAnsi="Times New Roman" w:cs="Times New Roman"/>
          <w:u w:val="single"/>
        </w:rPr>
        <w:t xml:space="preserve"> με γνωστ</w:t>
      </w:r>
      <w:r w:rsidR="002804C0" w:rsidRPr="003B20BD">
        <w:rPr>
          <w:rFonts w:ascii="Times New Roman" w:hAnsi="Times New Roman" w:cs="Times New Roman"/>
          <w:u w:val="single"/>
        </w:rPr>
        <w:t>ή</w:t>
      </w:r>
      <w:r w:rsidRPr="003B20BD">
        <w:rPr>
          <w:rFonts w:ascii="Times New Roman" w:hAnsi="Times New Roman" w:cs="Times New Roman"/>
          <w:u w:val="single"/>
        </w:rPr>
        <w:t xml:space="preserve"> δράσ</w:t>
      </w:r>
      <w:r w:rsidR="002804C0" w:rsidRPr="003B20BD">
        <w:rPr>
          <w:rFonts w:ascii="Times New Roman" w:hAnsi="Times New Roman" w:cs="Times New Roman"/>
          <w:u w:val="single"/>
        </w:rPr>
        <w:t>η</w:t>
      </w:r>
      <w:r w:rsidRPr="003B20BD">
        <w:rPr>
          <w:rFonts w:ascii="Times New Roman" w:hAnsi="Times New Roman" w:cs="Times New Roman"/>
        </w:rPr>
        <w:t>:</w:t>
      </w:r>
      <w:r w:rsidRPr="003B20BD">
        <w:rPr>
          <w:rFonts w:ascii="Times New Roman" w:hAnsi="Times New Roman" w:cs="Times New Roman"/>
          <w:noProof/>
        </w:rPr>
        <w:t xml:space="preserve"> </w:t>
      </w:r>
      <w:r w:rsidRPr="003B20BD">
        <w:rPr>
          <w:rFonts w:ascii="Times New Roman" w:hAnsi="Times New Roman" w:cs="Times New Roman"/>
        </w:rPr>
        <w:t xml:space="preserve">Κάθε δισκίο </w:t>
      </w:r>
      <w:r w:rsidR="00977E76" w:rsidRPr="003B20BD">
        <w:rPr>
          <w:rFonts w:ascii="Times New Roman" w:hAnsi="Times New Roman" w:cs="Times New Roman"/>
        </w:rPr>
        <w:t>8</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περιέχει </w:t>
      </w:r>
      <w:r w:rsidR="00977E76" w:rsidRPr="003B20BD">
        <w:rPr>
          <w:rFonts w:ascii="Times New Roman" w:hAnsi="Times New Roman" w:cs="Times New Roman"/>
        </w:rPr>
        <w:t>149</w:t>
      </w:r>
      <w:r w:rsidRPr="003B20BD">
        <w:rPr>
          <w:rFonts w:ascii="Times New Roman" w:hAnsi="Times New Roman" w:cs="Times New Roman"/>
        </w:rPr>
        <w:t>,</w:t>
      </w:r>
      <w:r w:rsidR="00977E76" w:rsidRPr="003B20BD">
        <w:rPr>
          <w:rFonts w:ascii="Times New Roman" w:hAnsi="Times New Roman" w:cs="Times New Roman"/>
        </w:rPr>
        <w:t>0</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λακτόζης (ως µ</w:t>
      </w:r>
      <w:proofErr w:type="spellStart"/>
      <w:r w:rsidRPr="003B20BD">
        <w:rPr>
          <w:rFonts w:ascii="Times New Roman" w:hAnsi="Times New Roman" w:cs="Times New Roman"/>
        </w:rPr>
        <w:t>ονοϋδρικής</w:t>
      </w:r>
      <w:proofErr w:type="spellEnd"/>
      <w:r w:rsidRPr="003B20BD">
        <w:rPr>
          <w:rFonts w:ascii="Times New Roman" w:hAnsi="Times New Roman" w:cs="Times New Roman"/>
        </w:rPr>
        <w:t>).</w:t>
      </w:r>
    </w:p>
    <w:p w14:paraId="7AC2FCAF" w14:textId="77777777" w:rsidR="0078667A" w:rsidRPr="003B20BD" w:rsidRDefault="0078667A" w:rsidP="00C91532">
      <w:pPr>
        <w:rPr>
          <w:rFonts w:ascii="Times New Roman" w:hAnsi="Times New Roman" w:cs="Times New Roman"/>
        </w:rPr>
      </w:pPr>
      <w:r w:rsidRPr="003B20BD">
        <w:rPr>
          <w:rFonts w:ascii="Times New Roman" w:hAnsi="Times New Roman" w:cs="Times New Roman"/>
        </w:rPr>
        <w:t xml:space="preserve">Για τον πλήρη κατάλογο των </w:t>
      </w:r>
      <w:proofErr w:type="spellStart"/>
      <w:r w:rsidRPr="003B20BD">
        <w:rPr>
          <w:rFonts w:ascii="Times New Roman" w:hAnsi="Times New Roman" w:cs="Times New Roman"/>
        </w:rPr>
        <w:t>εκδόχων</w:t>
      </w:r>
      <w:proofErr w:type="spellEnd"/>
      <w:r w:rsidRPr="003B20BD">
        <w:rPr>
          <w:rFonts w:ascii="Times New Roman" w:hAnsi="Times New Roman" w:cs="Times New Roman"/>
        </w:rPr>
        <w:t>, βλ. παράγραφο 6.1.</w:t>
      </w:r>
    </w:p>
    <w:p w14:paraId="2564B897" w14:textId="77777777" w:rsidR="0078667A" w:rsidRPr="003B20BD" w:rsidRDefault="0078667A" w:rsidP="00C91532">
      <w:pPr>
        <w:rPr>
          <w:rFonts w:ascii="Times New Roman" w:hAnsi="Times New Roman" w:cs="Times New Roman"/>
        </w:rPr>
      </w:pPr>
    </w:p>
    <w:p w14:paraId="240A4BCE" w14:textId="77777777" w:rsidR="0078667A" w:rsidRPr="003B20BD" w:rsidRDefault="0078667A" w:rsidP="00C91532">
      <w:pPr>
        <w:keepNext/>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10 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3A0AD43C" w14:textId="77777777" w:rsidR="0078667A" w:rsidRPr="003B20BD" w:rsidRDefault="0078667A" w:rsidP="00C91532">
      <w:pPr>
        <w:keepNext/>
        <w:rPr>
          <w:rFonts w:ascii="Times New Roman" w:hAnsi="Times New Roman" w:cs="Times New Roman"/>
        </w:rPr>
      </w:pPr>
    </w:p>
    <w:p w14:paraId="4C7CD6B1" w14:textId="77777777" w:rsidR="0078667A" w:rsidRPr="003B20BD" w:rsidRDefault="0078667A" w:rsidP="00642302">
      <w:pPr>
        <w:rPr>
          <w:rFonts w:ascii="Times New Roman" w:hAnsi="Times New Roman" w:cs="Times New Roman"/>
        </w:rPr>
      </w:pPr>
      <w:r w:rsidRPr="003B20BD">
        <w:rPr>
          <w:rFonts w:ascii="Times New Roman" w:hAnsi="Times New Roman" w:cs="Times New Roman"/>
        </w:rPr>
        <w:t xml:space="preserve">Κάθε επικαλυμμένο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δισκίο περιέχει </w:t>
      </w:r>
      <w:r w:rsidR="00977E76" w:rsidRPr="003B20BD">
        <w:rPr>
          <w:rFonts w:ascii="Times New Roman" w:hAnsi="Times New Roman" w:cs="Times New Roman"/>
        </w:rPr>
        <w:t>10</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6C45166B" w14:textId="77777777" w:rsidR="0078667A" w:rsidRPr="003B20BD" w:rsidRDefault="0078667A" w:rsidP="00C91532">
      <w:pPr>
        <w:tabs>
          <w:tab w:val="clear" w:pos="567"/>
        </w:tabs>
        <w:rPr>
          <w:rFonts w:ascii="Times New Roman" w:hAnsi="Times New Roman" w:cs="Times New Roman"/>
          <w:noProof/>
        </w:rPr>
      </w:pPr>
    </w:p>
    <w:p w14:paraId="317A0A12" w14:textId="77777777" w:rsidR="0078667A" w:rsidRPr="003B20BD" w:rsidRDefault="0078667A" w:rsidP="00C91532">
      <w:pPr>
        <w:rPr>
          <w:rFonts w:ascii="Times New Roman" w:hAnsi="Times New Roman" w:cs="Times New Roman"/>
        </w:rPr>
      </w:pPr>
      <w:proofErr w:type="spellStart"/>
      <w:r w:rsidRPr="003B20BD">
        <w:rPr>
          <w:rFonts w:ascii="Times New Roman" w:hAnsi="Times New Roman" w:cs="Times New Roman"/>
          <w:u w:val="single"/>
        </w:rPr>
        <w:t>Έκδοχο</w:t>
      </w:r>
      <w:proofErr w:type="spellEnd"/>
      <w:r w:rsidRPr="003B20BD">
        <w:rPr>
          <w:rFonts w:ascii="Times New Roman" w:hAnsi="Times New Roman" w:cs="Times New Roman"/>
          <w:u w:val="single"/>
        </w:rPr>
        <w:t xml:space="preserve"> με γνωστ</w:t>
      </w:r>
      <w:r w:rsidR="002804C0" w:rsidRPr="003B20BD">
        <w:rPr>
          <w:rFonts w:ascii="Times New Roman" w:hAnsi="Times New Roman" w:cs="Times New Roman"/>
          <w:u w:val="single"/>
        </w:rPr>
        <w:t>ή</w:t>
      </w:r>
      <w:r w:rsidRPr="003B20BD">
        <w:rPr>
          <w:rFonts w:ascii="Times New Roman" w:hAnsi="Times New Roman" w:cs="Times New Roman"/>
          <w:u w:val="single"/>
        </w:rPr>
        <w:t xml:space="preserve"> δράσ</w:t>
      </w:r>
      <w:r w:rsidR="002804C0" w:rsidRPr="003B20BD">
        <w:rPr>
          <w:rFonts w:ascii="Times New Roman" w:hAnsi="Times New Roman" w:cs="Times New Roman"/>
          <w:u w:val="single"/>
        </w:rPr>
        <w:t>η</w:t>
      </w:r>
      <w:r w:rsidRPr="003B20BD">
        <w:rPr>
          <w:rFonts w:ascii="Times New Roman" w:hAnsi="Times New Roman" w:cs="Times New Roman"/>
        </w:rPr>
        <w:t>:</w:t>
      </w:r>
      <w:r w:rsidRPr="003B20BD">
        <w:rPr>
          <w:rFonts w:ascii="Times New Roman" w:hAnsi="Times New Roman" w:cs="Times New Roman"/>
          <w:noProof/>
        </w:rPr>
        <w:t xml:space="preserve"> </w:t>
      </w:r>
      <w:r w:rsidRPr="003B20BD">
        <w:rPr>
          <w:rFonts w:ascii="Times New Roman" w:hAnsi="Times New Roman" w:cs="Times New Roman"/>
        </w:rPr>
        <w:t xml:space="preserve">Κάθε δισκίο </w:t>
      </w:r>
      <w:r w:rsidR="00977E76" w:rsidRPr="003B20BD">
        <w:rPr>
          <w:rFonts w:ascii="Times New Roman" w:hAnsi="Times New Roman" w:cs="Times New Roman"/>
        </w:rPr>
        <w:t>10</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περιέχει </w:t>
      </w:r>
      <w:r w:rsidR="00977E76" w:rsidRPr="003B20BD">
        <w:rPr>
          <w:rFonts w:ascii="Times New Roman" w:hAnsi="Times New Roman" w:cs="Times New Roman"/>
        </w:rPr>
        <w:t>147</w:t>
      </w:r>
      <w:r w:rsidRPr="003B20BD">
        <w:rPr>
          <w:rFonts w:ascii="Times New Roman" w:hAnsi="Times New Roman" w:cs="Times New Roman"/>
        </w:rPr>
        <w:t>,</w:t>
      </w:r>
      <w:r w:rsidR="00977E76" w:rsidRPr="003B20BD">
        <w:rPr>
          <w:rFonts w:ascii="Times New Roman" w:hAnsi="Times New Roman" w:cs="Times New Roman"/>
        </w:rPr>
        <w:t>0</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λακτόζης (ως µ</w:t>
      </w:r>
      <w:proofErr w:type="spellStart"/>
      <w:r w:rsidRPr="003B20BD">
        <w:rPr>
          <w:rFonts w:ascii="Times New Roman" w:hAnsi="Times New Roman" w:cs="Times New Roman"/>
        </w:rPr>
        <w:t>ονοϋδρικής</w:t>
      </w:r>
      <w:proofErr w:type="spellEnd"/>
      <w:r w:rsidRPr="003B20BD">
        <w:rPr>
          <w:rFonts w:ascii="Times New Roman" w:hAnsi="Times New Roman" w:cs="Times New Roman"/>
        </w:rPr>
        <w:t>).</w:t>
      </w:r>
    </w:p>
    <w:p w14:paraId="31E1307A" w14:textId="77777777" w:rsidR="0078667A" w:rsidRPr="003B20BD" w:rsidRDefault="0078667A" w:rsidP="00C91532">
      <w:pPr>
        <w:rPr>
          <w:rFonts w:ascii="Times New Roman" w:hAnsi="Times New Roman" w:cs="Times New Roman"/>
        </w:rPr>
      </w:pPr>
      <w:r w:rsidRPr="003B20BD">
        <w:rPr>
          <w:rFonts w:ascii="Times New Roman" w:hAnsi="Times New Roman" w:cs="Times New Roman"/>
        </w:rPr>
        <w:t xml:space="preserve">Για τον πλήρη κατάλογο των </w:t>
      </w:r>
      <w:proofErr w:type="spellStart"/>
      <w:r w:rsidRPr="003B20BD">
        <w:rPr>
          <w:rFonts w:ascii="Times New Roman" w:hAnsi="Times New Roman" w:cs="Times New Roman"/>
        </w:rPr>
        <w:t>εκδόχων</w:t>
      </w:r>
      <w:proofErr w:type="spellEnd"/>
      <w:r w:rsidRPr="003B20BD">
        <w:rPr>
          <w:rFonts w:ascii="Times New Roman" w:hAnsi="Times New Roman" w:cs="Times New Roman"/>
        </w:rPr>
        <w:t>, βλ. παράγραφο 6.1.</w:t>
      </w:r>
    </w:p>
    <w:p w14:paraId="270D8D4A" w14:textId="77777777" w:rsidR="0078667A" w:rsidRPr="003B20BD" w:rsidRDefault="0078667A" w:rsidP="00C91532">
      <w:pPr>
        <w:tabs>
          <w:tab w:val="clear" w:pos="567"/>
        </w:tabs>
        <w:rPr>
          <w:rFonts w:ascii="Times New Roman" w:hAnsi="Times New Roman" w:cs="Times New Roman"/>
        </w:rPr>
      </w:pPr>
    </w:p>
    <w:p w14:paraId="4DF228F9" w14:textId="77777777" w:rsidR="0078667A" w:rsidRPr="003B20BD" w:rsidRDefault="0078667A" w:rsidP="00C91532">
      <w:pPr>
        <w:keepNext/>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12 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5E1AB12C" w14:textId="77777777" w:rsidR="0078667A" w:rsidRPr="003B20BD" w:rsidRDefault="0078667A" w:rsidP="00C91532">
      <w:pPr>
        <w:keepNext/>
        <w:rPr>
          <w:rFonts w:ascii="Times New Roman" w:hAnsi="Times New Roman" w:cs="Times New Roman"/>
        </w:rPr>
      </w:pPr>
    </w:p>
    <w:p w14:paraId="410BC139" w14:textId="77777777" w:rsidR="0078667A" w:rsidRPr="003B20BD" w:rsidRDefault="0078667A" w:rsidP="00C91532">
      <w:pPr>
        <w:rPr>
          <w:rFonts w:ascii="Times New Roman" w:hAnsi="Times New Roman" w:cs="Times New Roman"/>
        </w:rPr>
      </w:pPr>
      <w:r w:rsidRPr="003B20BD">
        <w:rPr>
          <w:rFonts w:ascii="Times New Roman" w:hAnsi="Times New Roman" w:cs="Times New Roman"/>
        </w:rPr>
        <w:t xml:space="preserve">Κάθε επικαλυμμένο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δισκίο περιέχει </w:t>
      </w:r>
      <w:r w:rsidR="00977E76" w:rsidRPr="003B20BD">
        <w:rPr>
          <w:rFonts w:ascii="Times New Roman" w:hAnsi="Times New Roman" w:cs="Times New Roman"/>
        </w:rPr>
        <w:t>1</w:t>
      </w: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7B00722F" w14:textId="77777777" w:rsidR="0078667A" w:rsidRPr="003B20BD" w:rsidRDefault="0078667A" w:rsidP="00C91532">
      <w:pPr>
        <w:tabs>
          <w:tab w:val="clear" w:pos="567"/>
        </w:tabs>
        <w:rPr>
          <w:rFonts w:ascii="Times New Roman" w:hAnsi="Times New Roman" w:cs="Times New Roman"/>
          <w:noProof/>
        </w:rPr>
      </w:pPr>
    </w:p>
    <w:p w14:paraId="5B29640B" w14:textId="77777777" w:rsidR="0078667A" w:rsidRPr="003B20BD" w:rsidRDefault="0078667A" w:rsidP="00C91532">
      <w:pPr>
        <w:rPr>
          <w:rFonts w:ascii="Times New Roman" w:hAnsi="Times New Roman" w:cs="Times New Roman"/>
        </w:rPr>
      </w:pPr>
      <w:proofErr w:type="spellStart"/>
      <w:r w:rsidRPr="003B20BD">
        <w:rPr>
          <w:rFonts w:ascii="Times New Roman" w:hAnsi="Times New Roman" w:cs="Times New Roman"/>
          <w:u w:val="single"/>
        </w:rPr>
        <w:t>Έκδοχο</w:t>
      </w:r>
      <w:proofErr w:type="spellEnd"/>
      <w:r w:rsidRPr="003B20BD">
        <w:rPr>
          <w:rFonts w:ascii="Times New Roman" w:hAnsi="Times New Roman" w:cs="Times New Roman"/>
          <w:u w:val="single"/>
        </w:rPr>
        <w:t xml:space="preserve"> με γνωστ</w:t>
      </w:r>
      <w:r w:rsidR="002804C0" w:rsidRPr="003B20BD">
        <w:rPr>
          <w:rFonts w:ascii="Times New Roman" w:hAnsi="Times New Roman" w:cs="Times New Roman"/>
          <w:u w:val="single"/>
        </w:rPr>
        <w:t>ή</w:t>
      </w:r>
      <w:r w:rsidRPr="003B20BD">
        <w:rPr>
          <w:rFonts w:ascii="Times New Roman" w:hAnsi="Times New Roman" w:cs="Times New Roman"/>
          <w:u w:val="single"/>
        </w:rPr>
        <w:t xml:space="preserve"> δράσ</w:t>
      </w:r>
      <w:r w:rsidR="002804C0" w:rsidRPr="003B20BD">
        <w:rPr>
          <w:rFonts w:ascii="Times New Roman" w:hAnsi="Times New Roman" w:cs="Times New Roman"/>
          <w:u w:val="single"/>
        </w:rPr>
        <w:t>η</w:t>
      </w:r>
      <w:r w:rsidRPr="003B20BD">
        <w:rPr>
          <w:rFonts w:ascii="Times New Roman" w:hAnsi="Times New Roman" w:cs="Times New Roman"/>
        </w:rPr>
        <w:t>:</w:t>
      </w:r>
      <w:r w:rsidRPr="003B20BD">
        <w:rPr>
          <w:rFonts w:ascii="Times New Roman" w:hAnsi="Times New Roman" w:cs="Times New Roman"/>
          <w:noProof/>
        </w:rPr>
        <w:t xml:space="preserve"> </w:t>
      </w:r>
      <w:r w:rsidRPr="003B20BD">
        <w:rPr>
          <w:rFonts w:ascii="Times New Roman" w:hAnsi="Times New Roman" w:cs="Times New Roman"/>
        </w:rPr>
        <w:t xml:space="preserve">Κάθε δισκίο </w:t>
      </w:r>
      <w:r w:rsidR="00977E76" w:rsidRPr="003B20BD">
        <w:rPr>
          <w:rFonts w:ascii="Times New Roman" w:hAnsi="Times New Roman" w:cs="Times New Roman"/>
        </w:rPr>
        <w:t>1</w:t>
      </w: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περιέχει </w:t>
      </w:r>
      <w:r w:rsidR="00977E76" w:rsidRPr="003B20BD">
        <w:rPr>
          <w:rFonts w:ascii="Times New Roman" w:hAnsi="Times New Roman" w:cs="Times New Roman"/>
        </w:rPr>
        <w:t>145</w:t>
      </w:r>
      <w:r w:rsidRPr="003B20BD">
        <w:rPr>
          <w:rFonts w:ascii="Times New Roman" w:hAnsi="Times New Roman" w:cs="Times New Roman"/>
        </w:rPr>
        <w:t>,</w:t>
      </w:r>
      <w:r w:rsidR="00977E76" w:rsidRPr="003B20BD">
        <w:rPr>
          <w:rFonts w:ascii="Times New Roman" w:hAnsi="Times New Roman" w:cs="Times New Roman"/>
        </w:rPr>
        <w:t>0</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λακτόζης (ως µ</w:t>
      </w:r>
      <w:proofErr w:type="spellStart"/>
      <w:r w:rsidRPr="003B20BD">
        <w:rPr>
          <w:rFonts w:ascii="Times New Roman" w:hAnsi="Times New Roman" w:cs="Times New Roman"/>
        </w:rPr>
        <w:t>ονοϋδρικής</w:t>
      </w:r>
      <w:proofErr w:type="spellEnd"/>
      <w:r w:rsidRPr="003B20BD">
        <w:rPr>
          <w:rFonts w:ascii="Times New Roman" w:hAnsi="Times New Roman" w:cs="Times New Roman"/>
        </w:rPr>
        <w:t>).</w:t>
      </w:r>
    </w:p>
    <w:p w14:paraId="5DEFD448" w14:textId="77777777" w:rsidR="0078667A" w:rsidRPr="003B20BD" w:rsidRDefault="0078667A" w:rsidP="00C91532">
      <w:pPr>
        <w:rPr>
          <w:rFonts w:ascii="Times New Roman" w:hAnsi="Times New Roman" w:cs="Times New Roman"/>
        </w:rPr>
      </w:pPr>
      <w:r w:rsidRPr="003B20BD">
        <w:rPr>
          <w:rFonts w:ascii="Times New Roman" w:hAnsi="Times New Roman" w:cs="Times New Roman"/>
        </w:rPr>
        <w:t xml:space="preserve">Για τον πλήρη κατάλογο των </w:t>
      </w:r>
      <w:proofErr w:type="spellStart"/>
      <w:r w:rsidRPr="003B20BD">
        <w:rPr>
          <w:rFonts w:ascii="Times New Roman" w:hAnsi="Times New Roman" w:cs="Times New Roman"/>
        </w:rPr>
        <w:t>εκδόχων</w:t>
      </w:r>
      <w:proofErr w:type="spellEnd"/>
      <w:r w:rsidRPr="003B20BD">
        <w:rPr>
          <w:rFonts w:ascii="Times New Roman" w:hAnsi="Times New Roman" w:cs="Times New Roman"/>
        </w:rPr>
        <w:t>, βλ. παράγραφο 6.1.</w:t>
      </w:r>
    </w:p>
    <w:p w14:paraId="54AFC9A3" w14:textId="77777777" w:rsidR="0078667A" w:rsidRPr="003B20BD" w:rsidRDefault="0078667A" w:rsidP="00C91532">
      <w:pPr>
        <w:tabs>
          <w:tab w:val="clear" w:pos="567"/>
        </w:tabs>
        <w:rPr>
          <w:rFonts w:ascii="Times New Roman" w:hAnsi="Times New Roman" w:cs="Times New Roman"/>
        </w:rPr>
      </w:pPr>
    </w:p>
    <w:p w14:paraId="76D7593D" w14:textId="77777777" w:rsidR="0078667A" w:rsidRPr="003B20BD" w:rsidRDefault="0078667A" w:rsidP="00C91532">
      <w:pPr>
        <w:tabs>
          <w:tab w:val="clear" w:pos="567"/>
        </w:tabs>
        <w:rPr>
          <w:rFonts w:ascii="Times New Roman" w:hAnsi="Times New Roman" w:cs="Times New Roman"/>
          <w:noProof/>
        </w:rPr>
      </w:pPr>
    </w:p>
    <w:p w14:paraId="3E876FFF"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lastRenderedPageBreak/>
        <w:t>3.</w:t>
      </w:r>
      <w:r w:rsidRPr="003B20BD">
        <w:rPr>
          <w:rFonts w:ascii="Times New Roman" w:hAnsi="Times New Roman" w:cs="Times New Roman"/>
          <w:b/>
          <w:bCs/>
          <w:noProof/>
        </w:rPr>
        <w:tab/>
      </w:r>
      <w:r w:rsidRPr="003B20BD">
        <w:rPr>
          <w:rFonts w:ascii="Times New Roman" w:hAnsi="Times New Roman" w:cs="Times New Roman"/>
          <w:b/>
          <w:bCs/>
        </w:rPr>
        <w:t>ΦΑΡΜΑΚΟΤΕΧΝΙΚΗ ΜΟΡΦΗ</w:t>
      </w:r>
    </w:p>
    <w:p w14:paraId="6CE066C5" w14:textId="77777777" w:rsidR="00AE20FC" w:rsidRPr="003B20BD" w:rsidRDefault="00AE20FC" w:rsidP="00C91532">
      <w:pPr>
        <w:keepNext/>
        <w:autoSpaceDE w:val="0"/>
        <w:autoSpaceDN w:val="0"/>
        <w:adjustRightInd w:val="0"/>
        <w:rPr>
          <w:rFonts w:ascii="Times New Roman" w:hAnsi="Times New Roman" w:cs="Times New Roman"/>
          <w:noProof/>
        </w:rPr>
      </w:pPr>
    </w:p>
    <w:p w14:paraId="77D38B4C" w14:textId="1ED12A3C" w:rsidR="00AE20FC" w:rsidRPr="00DA03BF" w:rsidRDefault="00AE20FC" w:rsidP="00C91532">
      <w:pPr>
        <w:rPr>
          <w:rFonts w:ascii="Times New Roman" w:hAnsi="Times New Roman" w:cs="Times New Roman"/>
        </w:rPr>
      </w:pPr>
      <w:r w:rsidRPr="003B20BD">
        <w:rPr>
          <w:rFonts w:ascii="Times New Roman" w:hAnsi="Times New Roman" w:cs="Times New Roman"/>
        </w:rPr>
        <w:t xml:space="preserve">Επικαλυμμένο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δισκίο (δισκίο)</w:t>
      </w:r>
      <w:ins w:id="0" w:author="RWS Translator" w:date="2026-03-27T12:28:00Z" w16du:dateUtc="2026-03-27T10:28:00Z">
        <w:r w:rsidR="002D79CB">
          <w:rPr>
            <w:rFonts w:ascii="Times New Roman" w:hAnsi="Times New Roman" w:cs="Times New Roman"/>
          </w:rPr>
          <w:t>.</w:t>
        </w:r>
      </w:ins>
    </w:p>
    <w:p w14:paraId="0993ED01" w14:textId="77777777" w:rsidR="00977E76" w:rsidRPr="003B20BD" w:rsidRDefault="00977E76" w:rsidP="00C91532">
      <w:pPr>
        <w:rPr>
          <w:rFonts w:ascii="Times New Roman" w:hAnsi="Times New Roman" w:cs="Times New Roman"/>
        </w:rPr>
      </w:pPr>
    </w:p>
    <w:p w14:paraId="0AF805B9" w14:textId="77777777" w:rsidR="00977E76" w:rsidRPr="003B20BD" w:rsidRDefault="00977E76" w:rsidP="00C91532">
      <w:pPr>
        <w:keepNext/>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2 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6800532F" w14:textId="77777777" w:rsidR="00977E76" w:rsidRPr="003B20BD" w:rsidRDefault="00977E76" w:rsidP="00C91532">
      <w:pPr>
        <w:keepNext/>
        <w:rPr>
          <w:rFonts w:ascii="Times New Roman" w:hAnsi="Times New Roman" w:cs="Times New Roman"/>
        </w:rPr>
      </w:pPr>
    </w:p>
    <w:p w14:paraId="6F842F21" w14:textId="5AAE451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Πορτοκαλί χρώματος, στρογγυλό, αμφίκυρτο δισκίο που φέρει την εγχάρακτη ένδειξη E275 στη </w:t>
      </w:r>
      <w:r w:rsidR="00555E9D" w:rsidRPr="003B20BD">
        <w:rPr>
          <w:rFonts w:ascii="Times New Roman" w:hAnsi="Times New Roman" w:cs="Times New Roman"/>
        </w:rPr>
        <w:t>μία πλευρά</w:t>
      </w:r>
      <w:r w:rsidRPr="003B20BD">
        <w:rPr>
          <w:rFonts w:ascii="Times New Roman" w:hAnsi="Times New Roman" w:cs="Times New Roman"/>
        </w:rPr>
        <w:t xml:space="preserve"> και ‘2’ στην </w:t>
      </w:r>
      <w:r w:rsidR="00555E9D" w:rsidRPr="003B20BD">
        <w:rPr>
          <w:rFonts w:ascii="Times New Roman" w:hAnsi="Times New Roman" w:cs="Times New Roman"/>
        </w:rPr>
        <w:t>άλλη πλευρά</w:t>
      </w:r>
      <w:ins w:id="1" w:author="RWS Translator" w:date="2026-03-27T12:29:00Z" w16du:dateUtc="2026-03-27T10:29:00Z">
        <w:r w:rsidR="002D79CB">
          <w:rPr>
            <w:rFonts w:ascii="Times New Roman" w:hAnsi="Times New Roman" w:cs="Times New Roman"/>
          </w:rPr>
          <w:t>.</w:t>
        </w:r>
      </w:ins>
    </w:p>
    <w:p w14:paraId="3D10E4E6" w14:textId="77777777" w:rsidR="00AE20FC" w:rsidRPr="003B20BD" w:rsidRDefault="00AE20FC" w:rsidP="00C91532">
      <w:pPr>
        <w:tabs>
          <w:tab w:val="clear" w:pos="567"/>
        </w:tabs>
        <w:rPr>
          <w:rFonts w:ascii="Times New Roman" w:hAnsi="Times New Roman" w:cs="Times New Roman"/>
          <w:noProof/>
        </w:rPr>
      </w:pPr>
    </w:p>
    <w:p w14:paraId="4C2A1236" w14:textId="77777777" w:rsidR="00977E76" w:rsidRPr="003B20BD" w:rsidRDefault="00977E76" w:rsidP="00C91532">
      <w:pPr>
        <w:keepNext/>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4 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05098679" w14:textId="77777777" w:rsidR="00977E76" w:rsidRPr="003B20BD" w:rsidRDefault="00977E76" w:rsidP="00C91532">
      <w:pPr>
        <w:keepNext/>
        <w:rPr>
          <w:rFonts w:ascii="Times New Roman" w:hAnsi="Times New Roman" w:cs="Times New Roman"/>
        </w:rPr>
      </w:pPr>
    </w:p>
    <w:p w14:paraId="5978962A" w14:textId="51472BDD" w:rsidR="00977E76" w:rsidRPr="003B20BD" w:rsidRDefault="00977E76" w:rsidP="00C91532">
      <w:pPr>
        <w:rPr>
          <w:rFonts w:ascii="Times New Roman" w:hAnsi="Times New Roman" w:cs="Times New Roman"/>
        </w:rPr>
      </w:pPr>
      <w:r w:rsidRPr="003B20BD">
        <w:rPr>
          <w:rFonts w:ascii="Times New Roman" w:hAnsi="Times New Roman" w:cs="Times New Roman"/>
        </w:rPr>
        <w:t>Κόκκινου χρώματος, στρογγυλό, αμφίκυρτο δισκίο που φέρει την εγχάρακτη ένδειξη E277 στη μία πλευρά και ‘4’ στην άλλη πλευρά</w:t>
      </w:r>
      <w:ins w:id="2" w:author="RWS Translator" w:date="2026-03-27T12:29:00Z" w16du:dateUtc="2026-03-27T10:29:00Z">
        <w:r w:rsidR="002D79CB">
          <w:rPr>
            <w:rFonts w:ascii="Times New Roman" w:hAnsi="Times New Roman" w:cs="Times New Roman"/>
          </w:rPr>
          <w:t>.</w:t>
        </w:r>
      </w:ins>
    </w:p>
    <w:p w14:paraId="0225AAAB" w14:textId="77777777" w:rsidR="00AE20FC" w:rsidRPr="003B20BD" w:rsidRDefault="00AE20FC" w:rsidP="00C91532">
      <w:pPr>
        <w:tabs>
          <w:tab w:val="clear" w:pos="567"/>
        </w:tabs>
        <w:rPr>
          <w:rFonts w:ascii="Times New Roman" w:hAnsi="Times New Roman" w:cs="Times New Roman"/>
          <w:noProof/>
        </w:rPr>
      </w:pPr>
    </w:p>
    <w:p w14:paraId="7A111AB0" w14:textId="77777777" w:rsidR="00977E76" w:rsidRPr="003B20BD" w:rsidRDefault="00977E76" w:rsidP="00C91532">
      <w:pPr>
        <w:keepNext/>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6 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7D39D775" w14:textId="77777777" w:rsidR="00977E76" w:rsidRPr="003B20BD" w:rsidRDefault="00977E76" w:rsidP="00C91532">
      <w:pPr>
        <w:keepNext/>
        <w:rPr>
          <w:rFonts w:ascii="Times New Roman" w:hAnsi="Times New Roman" w:cs="Times New Roman"/>
        </w:rPr>
      </w:pPr>
    </w:p>
    <w:p w14:paraId="2F0BAEA6" w14:textId="4A6A9127" w:rsidR="00977E76" w:rsidRPr="003B20BD" w:rsidRDefault="00977E76" w:rsidP="00C91532">
      <w:pPr>
        <w:rPr>
          <w:rFonts w:ascii="Times New Roman" w:hAnsi="Times New Roman" w:cs="Times New Roman"/>
        </w:rPr>
      </w:pPr>
      <w:r w:rsidRPr="003B20BD">
        <w:rPr>
          <w:rFonts w:ascii="Times New Roman" w:hAnsi="Times New Roman" w:cs="Times New Roman"/>
        </w:rPr>
        <w:t>Ροζ χρώματος, στρογγυλό, αμφίκυρτο δισκίο που φέρει την εγχάρακτη ένδειξη E294 στη μία πλευρά και ‘6’ στην άλλη πλευρά</w:t>
      </w:r>
      <w:ins w:id="3" w:author="RWS Translator" w:date="2026-03-27T12:29:00Z" w16du:dateUtc="2026-03-27T10:29:00Z">
        <w:r w:rsidR="002D79CB">
          <w:rPr>
            <w:rFonts w:ascii="Times New Roman" w:hAnsi="Times New Roman" w:cs="Times New Roman"/>
          </w:rPr>
          <w:t>.</w:t>
        </w:r>
      </w:ins>
    </w:p>
    <w:p w14:paraId="6E37D59E" w14:textId="77777777" w:rsidR="00977E76" w:rsidRPr="003B20BD" w:rsidRDefault="00977E76" w:rsidP="00C91532">
      <w:pPr>
        <w:tabs>
          <w:tab w:val="clear" w:pos="567"/>
        </w:tabs>
        <w:rPr>
          <w:rFonts w:ascii="Times New Roman" w:hAnsi="Times New Roman" w:cs="Times New Roman"/>
          <w:b/>
          <w:bCs/>
          <w:noProof/>
        </w:rPr>
      </w:pPr>
    </w:p>
    <w:p w14:paraId="6F0AFAE4" w14:textId="77777777" w:rsidR="00322323" w:rsidRPr="003B20BD" w:rsidRDefault="00322323" w:rsidP="00C91532">
      <w:pPr>
        <w:keepNext/>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8 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1347FDA2" w14:textId="77777777" w:rsidR="00322323" w:rsidRPr="003B20BD" w:rsidRDefault="00322323" w:rsidP="00C91532">
      <w:pPr>
        <w:keepNext/>
        <w:rPr>
          <w:rFonts w:ascii="Times New Roman" w:hAnsi="Times New Roman" w:cs="Times New Roman"/>
        </w:rPr>
      </w:pPr>
    </w:p>
    <w:p w14:paraId="4BD9EC9E" w14:textId="026C1B1B" w:rsidR="00322323" w:rsidRPr="003B20BD" w:rsidRDefault="00322323" w:rsidP="00C91532">
      <w:pPr>
        <w:rPr>
          <w:rFonts w:ascii="Times New Roman" w:hAnsi="Times New Roman" w:cs="Times New Roman"/>
        </w:rPr>
      </w:pPr>
      <w:r w:rsidRPr="003B20BD">
        <w:rPr>
          <w:rFonts w:ascii="Times New Roman" w:hAnsi="Times New Roman" w:cs="Times New Roman"/>
        </w:rPr>
        <w:t>Μωβ χρώματος, στρογγυλό, αμφίκυρτο δισκίο που φέρει την εγχάρακτη ένδειξη E295 στη μία πλευρά και ‘8’ στην άλλη πλευρά</w:t>
      </w:r>
      <w:ins w:id="4" w:author="RWS Translator" w:date="2026-03-27T12:29:00Z" w16du:dateUtc="2026-03-27T10:29:00Z">
        <w:r w:rsidR="002D79CB">
          <w:rPr>
            <w:rFonts w:ascii="Times New Roman" w:hAnsi="Times New Roman" w:cs="Times New Roman"/>
          </w:rPr>
          <w:t>.</w:t>
        </w:r>
      </w:ins>
    </w:p>
    <w:p w14:paraId="02574F28" w14:textId="77777777" w:rsidR="00977E76" w:rsidRPr="003B20BD" w:rsidRDefault="00977E76" w:rsidP="00C91532">
      <w:pPr>
        <w:rPr>
          <w:rFonts w:ascii="Times New Roman" w:hAnsi="Times New Roman" w:cs="Times New Roman"/>
          <w:noProof/>
        </w:rPr>
      </w:pPr>
    </w:p>
    <w:p w14:paraId="6A845844" w14:textId="77777777" w:rsidR="00322323" w:rsidRPr="003B20BD" w:rsidRDefault="00322323" w:rsidP="00C91532">
      <w:pPr>
        <w:keepNext/>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10 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723B2562" w14:textId="77777777" w:rsidR="00322323" w:rsidRPr="003B20BD" w:rsidRDefault="00322323" w:rsidP="00C91532">
      <w:pPr>
        <w:keepNext/>
        <w:rPr>
          <w:rFonts w:ascii="Times New Roman" w:hAnsi="Times New Roman" w:cs="Times New Roman"/>
        </w:rPr>
      </w:pPr>
    </w:p>
    <w:p w14:paraId="62161B08" w14:textId="2346D8A0" w:rsidR="00322323" w:rsidRPr="003B20BD" w:rsidRDefault="00322323" w:rsidP="00C91532">
      <w:pPr>
        <w:rPr>
          <w:rFonts w:ascii="Times New Roman" w:hAnsi="Times New Roman" w:cs="Times New Roman"/>
        </w:rPr>
      </w:pPr>
      <w:r w:rsidRPr="003B20BD">
        <w:rPr>
          <w:rFonts w:ascii="Times New Roman" w:hAnsi="Times New Roman" w:cs="Times New Roman"/>
        </w:rPr>
        <w:t>Πράσινου χρώματος, στρογγυλό, αμφίκυρτο δισκίο που φέρει την εγχάρακτη ένδειξη E296 στη μία πλευρά και ‘10’ στην άλλη πλευρά</w:t>
      </w:r>
      <w:ins w:id="5" w:author="RWS Translator" w:date="2026-03-27T12:29:00Z" w16du:dateUtc="2026-03-27T10:29:00Z">
        <w:r w:rsidR="002D79CB">
          <w:rPr>
            <w:rFonts w:ascii="Times New Roman" w:hAnsi="Times New Roman" w:cs="Times New Roman"/>
          </w:rPr>
          <w:t>.</w:t>
        </w:r>
      </w:ins>
    </w:p>
    <w:p w14:paraId="0517FA9F" w14:textId="77777777" w:rsidR="00322323" w:rsidRPr="003B20BD" w:rsidRDefault="00322323" w:rsidP="00C91532">
      <w:pPr>
        <w:rPr>
          <w:rFonts w:ascii="Times New Roman" w:hAnsi="Times New Roman" w:cs="Times New Roman"/>
          <w:noProof/>
        </w:rPr>
      </w:pPr>
    </w:p>
    <w:p w14:paraId="03F64AC8" w14:textId="77777777" w:rsidR="00322323" w:rsidRPr="003B20BD" w:rsidRDefault="00322323" w:rsidP="00C91532">
      <w:pPr>
        <w:keepNext/>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12 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1A9F83CB" w14:textId="77777777" w:rsidR="00322323" w:rsidRPr="003B20BD" w:rsidRDefault="00322323" w:rsidP="00C91532">
      <w:pPr>
        <w:keepNext/>
        <w:rPr>
          <w:rFonts w:ascii="Times New Roman" w:hAnsi="Times New Roman" w:cs="Times New Roman"/>
        </w:rPr>
      </w:pPr>
    </w:p>
    <w:p w14:paraId="748FD1DE" w14:textId="19AD438C" w:rsidR="00322323" w:rsidRPr="003B20BD" w:rsidRDefault="00322323" w:rsidP="00C91532">
      <w:pPr>
        <w:rPr>
          <w:rFonts w:ascii="Times New Roman" w:hAnsi="Times New Roman" w:cs="Times New Roman"/>
        </w:rPr>
      </w:pPr>
      <w:r w:rsidRPr="003B20BD">
        <w:rPr>
          <w:rFonts w:ascii="Times New Roman" w:hAnsi="Times New Roman" w:cs="Times New Roman"/>
        </w:rPr>
        <w:t>Μπλε χρώματος, στρογγυλό, αμφίκυρτο δισκίο που φέρει την εγχάρακτη ένδειξη E297 στη μία πλευρά και ‘12’ στην άλλη πλευρά</w:t>
      </w:r>
      <w:ins w:id="6" w:author="RWS Translator" w:date="2026-03-27T12:29:00Z" w16du:dateUtc="2026-03-27T10:29:00Z">
        <w:r w:rsidR="002D79CB">
          <w:rPr>
            <w:rFonts w:ascii="Times New Roman" w:hAnsi="Times New Roman" w:cs="Times New Roman"/>
          </w:rPr>
          <w:t>.</w:t>
        </w:r>
      </w:ins>
    </w:p>
    <w:p w14:paraId="4C732AA8" w14:textId="77777777" w:rsidR="00322323" w:rsidRPr="003B20BD" w:rsidRDefault="00322323" w:rsidP="00C91532">
      <w:pPr>
        <w:tabs>
          <w:tab w:val="clear" w:pos="567"/>
        </w:tabs>
        <w:ind w:left="567" w:hanging="567"/>
        <w:rPr>
          <w:rFonts w:ascii="Times New Roman" w:hAnsi="Times New Roman" w:cs="Times New Roman"/>
          <w:b/>
          <w:bCs/>
          <w:noProof/>
        </w:rPr>
      </w:pPr>
    </w:p>
    <w:p w14:paraId="7938565B" w14:textId="77777777" w:rsidR="00322323" w:rsidRPr="003B20BD" w:rsidRDefault="00322323" w:rsidP="00C91532">
      <w:pPr>
        <w:tabs>
          <w:tab w:val="clear" w:pos="567"/>
        </w:tabs>
        <w:ind w:left="567" w:hanging="567"/>
        <w:rPr>
          <w:rFonts w:ascii="Times New Roman" w:hAnsi="Times New Roman" w:cs="Times New Roman"/>
          <w:b/>
          <w:bCs/>
          <w:noProof/>
        </w:rPr>
      </w:pPr>
    </w:p>
    <w:p w14:paraId="0155CD69"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ΚΛΙΝΙΚΕΣ ΠΛΗΡΟΦΟΡΙΕΣ</w:t>
      </w:r>
    </w:p>
    <w:p w14:paraId="53B5DB6F" w14:textId="77777777" w:rsidR="00AE20FC" w:rsidRPr="003B20BD" w:rsidRDefault="00AE20FC" w:rsidP="00C91532">
      <w:pPr>
        <w:keepNext/>
        <w:tabs>
          <w:tab w:val="clear" w:pos="567"/>
        </w:tabs>
        <w:rPr>
          <w:rFonts w:ascii="Times New Roman" w:hAnsi="Times New Roman" w:cs="Times New Roman"/>
          <w:noProof/>
        </w:rPr>
      </w:pPr>
    </w:p>
    <w:p w14:paraId="02B00433"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4.1</w:t>
      </w:r>
      <w:r w:rsidRPr="003B20BD">
        <w:rPr>
          <w:rFonts w:ascii="Times New Roman" w:hAnsi="Times New Roman" w:cs="Times New Roman"/>
          <w:b/>
          <w:bCs/>
          <w:noProof/>
        </w:rPr>
        <w:tab/>
      </w:r>
      <w:r w:rsidRPr="003B20BD">
        <w:rPr>
          <w:rFonts w:ascii="Times New Roman" w:hAnsi="Times New Roman" w:cs="Times New Roman"/>
          <w:b/>
          <w:bCs/>
        </w:rPr>
        <w:t>Θεραπευτικές ενδείξεις</w:t>
      </w:r>
    </w:p>
    <w:p w14:paraId="359DD36C" w14:textId="77777777" w:rsidR="00AE20FC" w:rsidRPr="003B20BD" w:rsidRDefault="00AE20FC" w:rsidP="00C91532">
      <w:pPr>
        <w:keepNext/>
        <w:tabs>
          <w:tab w:val="clear" w:pos="567"/>
        </w:tabs>
        <w:rPr>
          <w:rFonts w:ascii="Times New Roman" w:hAnsi="Times New Roman" w:cs="Times New Roman"/>
          <w:noProof/>
        </w:rPr>
      </w:pPr>
    </w:p>
    <w:p w14:paraId="02C4A73D" w14:textId="0C44A564" w:rsidR="002C1767" w:rsidRPr="003B20BD" w:rsidRDefault="002C1767" w:rsidP="00C91532">
      <w:pPr>
        <w:tabs>
          <w:tab w:val="clear" w:pos="567"/>
        </w:tabs>
        <w:rPr>
          <w:rFonts w:ascii="Times New Roman" w:hAnsi="Times New Roman" w:cs="Times New Roman"/>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ενδείκνυται για τη συμπληρωματική αντιμετώπιση</w:t>
      </w:r>
      <w:ins w:id="7" w:author="RWS Translator" w:date="2026-03-27T12:30:00Z" w16du:dateUtc="2026-03-27T10:30:00Z">
        <w:r w:rsidR="002D79CB">
          <w:rPr>
            <w:rFonts w:ascii="Times New Roman" w:hAnsi="Times New Roman" w:cs="Times New Roman"/>
          </w:rPr>
          <w:t>:</w:t>
        </w:r>
      </w:ins>
    </w:p>
    <w:p w14:paraId="4D5080D6" w14:textId="2A832B4C" w:rsidR="002C1767" w:rsidRPr="002A4ECD" w:rsidRDefault="002C1767" w:rsidP="002A4ECD">
      <w:pPr>
        <w:pStyle w:val="ListParagraph"/>
        <w:numPr>
          <w:ilvl w:val="0"/>
          <w:numId w:val="33"/>
        </w:numPr>
        <w:tabs>
          <w:tab w:val="clear" w:pos="567"/>
        </w:tabs>
        <w:ind w:left="567" w:hanging="567"/>
        <w:rPr>
          <w:rFonts w:ascii="Times New Roman" w:hAnsi="Times New Roman" w:cs="Times New Roman"/>
        </w:rPr>
      </w:pPr>
      <w:r w:rsidRPr="002A4ECD">
        <w:rPr>
          <w:rFonts w:ascii="Times New Roman" w:hAnsi="Times New Roman" w:cs="Times New Roman"/>
        </w:rPr>
        <w:t>επιληπτικών κρίσεων εστιακής έναρξης (POS) με ή χωρίς δευτερογενώς γενικευμένες επιληπτικές κρίσεις σε ασθενείς ηλικίας από 4 ετών και άνω</w:t>
      </w:r>
      <w:r w:rsidR="004B7D77" w:rsidRPr="002A4ECD">
        <w:rPr>
          <w:rFonts w:ascii="Times New Roman" w:hAnsi="Times New Roman" w:cs="Times New Roman"/>
        </w:rPr>
        <w:t>,</w:t>
      </w:r>
    </w:p>
    <w:p w14:paraId="246B7BFF" w14:textId="4E4A5F80" w:rsidR="002C1767" w:rsidRPr="002A4ECD" w:rsidRDefault="002C1767" w:rsidP="002A4ECD">
      <w:pPr>
        <w:pStyle w:val="ListParagraph"/>
        <w:numPr>
          <w:ilvl w:val="0"/>
          <w:numId w:val="33"/>
        </w:numPr>
        <w:tabs>
          <w:tab w:val="clear" w:pos="567"/>
        </w:tabs>
        <w:ind w:left="567" w:hanging="567"/>
        <w:rPr>
          <w:rFonts w:ascii="Times New Roman" w:hAnsi="Times New Roman" w:cs="Times New Roman"/>
        </w:rPr>
      </w:pPr>
      <w:r w:rsidRPr="002A4ECD">
        <w:rPr>
          <w:rFonts w:ascii="Times New Roman" w:hAnsi="Times New Roman" w:cs="Times New Roman"/>
        </w:rPr>
        <w:t xml:space="preserve">πρωτοπαθών γενικευμένων </w:t>
      </w:r>
      <w:proofErr w:type="spellStart"/>
      <w:r w:rsidRPr="002A4ECD">
        <w:rPr>
          <w:rFonts w:ascii="Times New Roman" w:hAnsi="Times New Roman" w:cs="Times New Roman"/>
        </w:rPr>
        <w:t>τονικοκλονικών</w:t>
      </w:r>
      <w:proofErr w:type="spellEnd"/>
      <w:r w:rsidRPr="002A4ECD">
        <w:rPr>
          <w:rFonts w:ascii="Times New Roman" w:hAnsi="Times New Roman" w:cs="Times New Roman"/>
        </w:rPr>
        <w:t xml:space="preserve"> (PGTC) κρίσεων σε ασθενείς ηλικίας από 7 ετών και άνω με ιδιοπαθή γενικευμένη επιληψία (IGE).</w:t>
      </w:r>
    </w:p>
    <w:p w14:paraId="4A809F7B" w14:textId="77777777" w:rsidR="000A5CCE" w:rsidRPr="003B20BD" w:rsidRDefault="000A5CCE" w:rsidP="00C91532">
      <w:pPr>
        <w:tabs>
          <w:tab w:val="clear" w:pos="567"/>
        </w:tabs>
        <w:rPr>
          <w:rFonts w:ascii="Times New Roman" w:hAnsi="Times New Roman" w:cs="Times New Roman"/>
          <w:noProof/>
        </w:rPr>
      </w:pPr>
    </w:p>
    <w:p w14:paraId="43731437" w14:textId="77777777" w:rsidR="00AE20FC" w:rsidRPr="003B20BD" w:rsidRDefault="00AE20FC"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4.2</w:t>
      </w:r>
      <w:r w:rsidRPr="003B20BD">
        <w:rPr>
          <w:rFonts w:ascii="Times New Roman" w:hAnsi="Times New Roman" w:cs="Times New Roman"/>
          <w:b/>
          <w:bCs/>
          <w:noProof/>
        </w:rPr>
        <w:tab/>
      </w:r>
      <w:r w:rsidRPr="003B20BD">
        <w:rPr>
          <w:rFonts w:ascii="Times New Roman" w:hAnsi="Times New Roman" w:cs="Times New Roman"/>
          <w:b/>
          <w:bCs/>
        </w:rPr>
        <w:t>Δοσολογία και τρόπος χορήγησης</w:t>
      </w:r>
    </w:p>
    <w:p w14:paraId="30DB565A" w14:textId="77777777" w:rsidR="00AE20FC" w:rsidRPr="003B20BD" w:rsidRDefault="00AE20FC" w:rsidP="00C91532">
      <w:pPr>
        <w:keepNext/>
        <w:tabs>
          <w:tab w:val="clear" w:pos="567"/>
        </w:tabs>
        <w:rPr>
          <w:rFonts w:ascii="Times New Roman" w:hAnsi="Times New Roman" w:cs="Times New Roman"/>
          <w:b/>
          <w:bCs/>
          <w:noProof/>
        </w:rPr>
      </w:pPr>
    </w:p>
    <w:p w14:paraId="698C8266" w14:textId="77777777" w:rsidR="00AE20FC" w:rsidRPr="003B20BD" w:rsidRDefault="00AE20FC" w:rsidP="00C91532">
      <w:pPr>
        <w:keepNext/>
        <w:tabs>
          <w:tab w:val="clear" w:pos="567"/>
        </w:tabs>
        <w:rPr>
          <w:rFonts w:ascii="Times New Roman" w:hAnsi="Times New Roman" w:cs="Times New Roman"/>
        </w:rPr>
      </w:pPr>
      <w:r w:rsidRPr="003B20BD">
        <w:rPr>
          <w:rFonts w:ascii="Times New Roman" w:hAnsi="Times New Roman" w:cs="Times New Roman"/>
          <w:u w:val="single"/>
        </w:rPr>
        <w:t>Δοσολογία</w:t>
      </w:r>
    </w:p>
    <w:p w14:paraId="4E737CBD" w14:textId="77777777" w:rsidR="00AE20FC" w:rsidRPr="003B20BD" w:rsidRDefault="00AE20FC" w:rsidP="00C91532">
      <w:pPr>
        <w:keepNext/>
        <w:tabs>
          <w:tab w:val="clear" w:pos="567"/>
        </w:tabs>
        <w:rPr>
          <w:rFonts w:ascii="Times New Roman" w:hAnsi="Times New Roman" w:cs="Times New Roman"/>
          <w:i/>
          <w:iCs/>
        </w:rPr>
      </w:pPr>
    </w:p>
    <w:p w14:paraId="3F8537E6"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πρέπει να </w:t>
      </w:r>
      <w:proofErr w:type="spellStart"/>
      <w:r w:rsidRPr="003B20BD">
        <w:rPr>
          <w:rFonts w:ascii="Times New Roman" w:hAnsi="Times New Roman" w:cs="Times New Roman"/>
        </w:rPr>
        <w:t>τιτλοποιείται</w:t>
      </w:r>
      <w:proofErr w:type="spellEnd"/>
      <w:r w:rsidRPr="003B20BD">
        <w:rPr>
          <w:rFonts w:ascii="Times New Roman" w:hAnsi="Times New Roman" w:cs="Times New Roman"/>
        </w:rPr>
        <w:t>, ανάλογα με την ατομική απόκριση του ασθενούς, προκειμένου να βελτιστοποιηθεί η ισορροπία μεταξύ αποτελεσματικότητας και ανοχής.</w:t>
      </w:r>
    </w:p>
    <w:p w14:paraId="74BE5934"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πρέπει </w:t>
      </w:r>
      <w:r w:rsidR="00092596" w:rsidRPr="003B20BD">
        <w:rPr>
          <w:rFonts w:ascii="Times New Roman" w:hAnsi="Times New Roman" w:cs="Times New Roman"/>
        </w:rPr>
        <w:t xml:space="preserve">να </w:t>
      </w:r>
      <w:r w:rsidRPr="003B20BD">
        <w:rPr>
          <w:rFonts w:ascii="Times New Roman" w:hAnsi="Times New Roman" w:cs="Times New Roman"/>
        </w:rPr>
        <w:t xml:space="preserve">λαμβάνεται από του στόματος εφάπαξ ημερησίως </w:t>
      </w:r>
      <w:r w:rsidR="00771FD4" w:rsidRPr="003B20BD">
        <w:rPr>
          <w:rFonts w:ascii="Times New Roman" w:hAnsi="Times New Roman" w:cs="Times New Roman"/>
        </w:rPr>
        <w:t>την ώρα της κατάκλισης</w:t>
      </w:r>
      <w:r w:rsidRPr="003B20BD">
        <w:rPr>
          <w:rFonts w:ascii="Times New Roman" w:hAnsi="Times New Roman" w:cs="Times New Roman"/>
        </w:rPr>
        <w:t>.</w:t>
      </w:r>
    </w:p>
    <w:p w14:paraId="45711A40" w14:textId="77777777" w:rsidR="00550C91" w:rsidRPr="00DA03BF" w:rsidRDefault="00550C91" w:rsidP="00C91532">
      <w:pPr>
        <w:rPr>
          <w:rFonts w:ascii="Times New Roman" w:hAnsi="Times New Roman" w:cs="Times New Roman"/>
        </w:rPr>
      </w:pPr>
      <w:r w:rsidRPr="003B20BD">
        <w:rPr>
          <w:rFonts w:ascii="Times New Roman" w:hAnsi="Times New Roman" w:cs="Times New Roman"/>
        </w:rPr>
        <w:t xml:space="preserve">Ο </w:t>
      </w:r>
      <w:r w:rsidR="00572D95" w:rsidRPr="003B20BD">
        <w:rPr>
          <w:rFonts w:ascii="Times New Roman" w:hAnsi="Times New Roman" w:cs="Times New Roman"/>
        </w:rPr>
        <w:t>γ</w:t>
      </w:r>
      <w:r w:rsidRPr="003B20BD">
        <w:rPr>
          <w:rFonts w:ascii="Times New Roman" w:hAnsi="Times New Roman" w:cs="Times New Roman"/>
        </w:rPr>
        <w:t xml:space="preserve">ιατρός θα πρέπει να </w:t>
      </w:r>
      <w:proofErr w:type="spellStart"/>
      <w:r w:rsidRPr="003B20BD">
        <w:rPr>
          <w:rFonts w:ascii="Times New Roman" w:hAnsi="Times New Roman" w:cs="Times New Roman"/>
        </w:rPr>
        <w:t>συνταγογραφήσει</w:t>
      </w:r>
      <w:proofErr w:type="spellEnd"/>
      <w:r w:rsidRPr="003B20BD">
        <w:rPr>
          <w:rFonts w:ascii="Times New Roman" w:hAnsi="Times New Roman" w:cs="Times New Roman"/>
        </w:rPr>
        <w:t xml:space="preserve"> την πιο κατάλληλη φαρμακοτεχνική μορφή και περιεκτικότητα σύμφωνα με το βάρος και τη δόση. Διατίθενται εναλλακτικές φαρμακοτεχνικές μορφές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συμπεριλαμβανομένου του πόσιμου εναιωρήματος</w:t>
      </w:r>
      <w:r w:rsidR="004B7D77" w:rsidRPr="003B20BD">
        <w:rPr>
          <w:rFonts w:ascii="Times New Roman" w:hAnsi="Times New Roman" w:cs="Times New Roman"/>
        </w:rPr>
        <w:t>.</w:t>
      </w:r>
    </w:p>
    <w:p w14:paraId="1F08D48E" w14:textId="77777777" w:rsidR="007E1D29" w:rsidRPr="003B20BD" w:rsidRDefault="007E1D29" w:rsidP="00C91532">
      <w:pPr>
        <w:rPr>
          <w:rFonts w:ascii="Times New Roman" w:hAnsi="Times New Roman" w:cs="Times New Roman"/>
        </w:rPr>
      </w:pPr>
    </w:p>
    <w:p w14:paraId="30CF141E" w14:textId="77777777" w:rsidR="007E1D29" w:rsidRPr="003B20BD" w:rsidRDefault="009211CE" w:rsidP="00C91532">
      <w:pPr>
        <w:keepNext/>
        <w:rPr>
          <w:rFonts w:ascii="Times New Roman" w:hAnsi="Times New Roman" w:cs="Times New Roman"/>
        </w:rPr>
      </w:pPr>
      <w:r w:rsidRPr="003B20BD">
        <w:rPr>
          <w:rFonts w:ascii="Times New Roman" w:hAnsi="Times New Roman" w:cs="Times New Roman"/>
          <w:i/>
        </w:rPr>
        <w:lastRenderedPageBreak/>
        <w:t>Επιληπτικές Κρίσεις Εστιακής Έναρξης</w:t>
      </w:r>
    </w:p>
    <w:p w14:paraId="13439626"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δόσεις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έως 12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έχει αποδειχθεί ότι είναι αποτελεσματική θεραπεία σε επιληπτικές κρίσεις εστιακής έναρξης.</w:t>
      </w:r>
    </w:p>
    <w:p w14:paraId="22E3DBB7" w14:textId="77777777" w:rsidR="00550C91" w:rsidRPr="003B20BD" w:rsidRDefault="00550C91" w:rsidP="00C91532">
      <w:pPr>
        <w:rPr>
          <w:rFonts w:ascii="Times New Roman" w:hAnsi="Times New Roman" w:cs="Times New Roman"/>
        </w:rPr>
      </w:pPr>
    </w:p>
    <w:p w14:paraId="1A70BFE5" w14:textId="77777777" w:rsidR="00550C91" w:rsidRPr="003B20BD" w:rsidRDefault="00550C91" w:rsidP="00C91532">
      <w:pPr>
        <w:rPr>
          <w:rFonts w:ascii="Times New Roman" w:hAnsi="Times New Roman" w:cs="Times New Roman"/>
        </w:rPr>
      </w:pPr>
      <w:r w:rsidRPr="003B20BD">
        <w:rPr>
          <w:rFonts w:ascii="Times New Roman" w:hAnsi="Times New Roman" w:cs="Times New Roman"/>
        </w:rPr>
        <w:t xml:space="preserve">Στον ακόλουθο </w:t>
      </w:r>
      <w:proofErr w:type="spellStart"/>
      <w:r w:rsidRPr="003B20BD">
        <w:rPr>
          <w:rFonts w:ascii="Times New Roman" w:hAnsi="Times New Roman" w:cs="Times New Roman"/>
        </w:rPr>
        <w:t>πινάκα</w:t>
      </w:r>
      <w:proofErr w:type="spellEnd"/>
      <w:r w:rsidRPr="003B20BD">
        <w:rPr>
          <w:rFonts w:ascii="Times New Roman" w:hAnsi="Times New Roman" w:cs="Times New Roman"/>
        </w:rPr>
        <w:t xml:space="preserve"> συνοψίζεται η </w:t>
      </w: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δοσολογία για ενήλικες, εφήβους και παιδιά ηλικίας από 4 ετών. Περισσότερες λεπτομέρειες παρέχονται </w:t>
      </w:r>
      <w:r w:rsidR="00572D95" w:rsidRPr="003B20BD">
        <w:rPr>
          <w:rFonts w:ascii="Times New Roman" w:hAnsi="Times New Roman" w:cs="Times New Roman"/>
        </w:rPr>
        <w:t xml:space="preserve">μετά </w:t>
      </w:r>
      <w:r w:rsidRPr="003B20BD">
        <w:rPr>
          <w:rFonts w:ascii="Times New Roman" w:hAnsi="Times New Roman" w:cs="Times New Roman"/>
        </w:rPr>
        <w:t>τον πίνακα.</w:t>
      </w:r>
    </w:p>
    <w:p w14:paraId="727E6172" w14:textId="77777777" w:rsidR="00550C91" w:rsidRPr="003B20BD" w:rsidRDefault="00550C91" w:rsidP="00C91532">
      <w:pPr>
        <w:rPr>
          <w:rFonts w:ascii="Times New Roman" w:hAnsi="Times New Roman" w:cs="Times New Roman"/>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2023"/>
        <w:gridCol w:w="1785"/>
        <w:gridCol w:w="1785"/>
        <w:gridCol w:w="1785"/>
      </w:tblGrid>
      <w:tr w:rsidR="00AC75F3" w:rsidRPr="003B20BD" w14:paraId="10403484" w14:textId="77777777" w:rsidTr="009D5A9E">
        <w:trPr>
          <w:cantSplit/>
        </w:trPr>
        <w:tc>
          <w:tcPr>
            <w:tcW w:w="1917" w:type="dxa"/>
            <w:vMerge w:val="restart"/>
            <w:vAlign w:val="center"/>
          </w:tcPr>
          <w:p w14:paraId="756D4786" w14:textId="77777777" w:rsidR="00550C91" w:rsidRPr="003B20BD" w:rsidRDefault="00550C91" w:rsidP="00C91532">
            <w:pPr>
              <w:keepNext/>
              <w:rPr>
                <w:rFonts w:ascii="Times New Roman" w:eastAsia="Calibri" w:hAnsi="Times New Roman" w:cs="Times New Roman"/>
                <w:snapToGrid/>
                <w:lang w:eastAsia="en-US"/>
              </w:rPr>
            </w:pPr>
          </w:p>
        </w:tc>
        <w:tc>
          <w:tcPr>
            <w:tcW w:w="2023" w:type="dxa"/>
            <w:vMerge w:val="restart"/>
            <w:vAlign w:val="center"/>
          </w:tcPr>
          <w:p w14:paraId="7C5DDC48" w14:textId="77777777" w:rsidR="00550C91" w:rsidRPr="003B20BD" w:rsidRDefault="00550C91" w:rsidP="00C91532">
            <w:pPr>
              <w:keepNext/>
              <w:jc w:val="cente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Ενήλικες/έφηβοι (12 ετών και άνω)</w:t>
            </w:r>
          </w:p>
        </w:tc>
        <w:tc>
          <w:tcPr>
            <w:tcW w:w="5355" w:type="dxa"/>
            <w:gridSpan w:val="3"/>
            <w:vAlign w:val="center"/>
          </w:tcPr>
          <w:p w14:paraId="37D8B90F" w14:textId="77777777" w:rsidR="00550C91" w:rsidRPr="003B20BD" w:rsidRDefault="00550C91" w:rsidP="00C91532">
            <w:pPr>
              <w:keepNext/>
              <w:jc w:val="cente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Παιδιά (4 – 11 ετών), βάρους:</w:t>
            </w:r>
          </w:p>
        </w:tc>
      </w:tr>
      <w:tr w:rsidR="00AC75F3" w:rsidRPr="003B20BD" w14:paraId="42497836" w14:textId="77777777" w:rsidTr="009D5A9E">
        <w:trPr>
          <w:cantSplit/>
        </w:trPr>
        <w:tc>
          <w:tcPr>
            <w:tcW w:w="1917" w:type="dxa"/>
            <w:vMerge/>
            <w:vAlign w:val="center"/>
          </w:tcPr>
          <w:p w14:paraId="0A2B6B0C" w14:textId="77777777" w:rsidR="00550C91" w:rsidRPr="003B20BD" w:rsidRDefault="00550C91" w:rsidP="00C91532">
            <w:pPr>
              <w:keepNext/>
              <w:rPr>
                <w:rFonts w:ascii="Times New Roman" w:eastAsia="Calibri" w:hAnsi="Times New Roman" w:cs="Times New Roman"/>
                <w:snapToGrid/>
                <w:lang w:eastAsia="en-US"/>
              </w:rPr>
            </w:pPr>
          </w:p>
        </w:tc>
        <w:tc>
          <w:tcPr>
            <w:tcW w:w="2023" w:type="dxa"/>
            <w:vMerge/>
            <w:vAlign w:val="center"/>
          </w:tcPr>
          <w:p w14:paraId="3EB65C96" w14:textId="77777777" w:rsidR="00550C91" w:rsidRPr="003B20BD" w:rsidRDefault="00550C91" w:rsidP="00C91532">
            <w:pPr>
              <w:keepNext/>
              <w:jc w:val="center"/>
              <w:rPr>
                <w:rFonts w:ascii="Times New Roman" w:eastAsia="Calibri" w:hAnsi="Times New Roman" w:cs="Times New Roman"/>
                <w:snapToGrid/>
                <w:lang w:eastAsia="en-US"/>
              </w:rPr>
            </w:pPr>
          </w:p>
        </w:tc>
        <w:tc>
          <w:tcPr>
            <w:tcW w:w="1785" w:type="dxa"/>
            <w:vAlign w:val="center"/>
          </w:tcPr>
          <w:p w14:paraId="750ACD4A" w14:textId="77777777" w:rsidR="00550C91" w:rsidRPr="003B20BD" w:rsidRDefault="00550C91" w:rsidP="00C91532">
            <w:pPr>
              <w:keepNext/>
              <w:jc w:val="cente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 30 </w:t>
            </w:r>
            <w:proofErr w:type="spellStart"/>
            <w:r w:rsidRPr="003B20BD">
              <w:rPr>
                <w:rFonts w:ascii="Times New Roman" w:eastAsia="Calibri" w:hAnsi="Times New Roman" w:cs="Times New Roman"/>
                <w:snapToGrid/>
                <w:lang w:eastAsia="en-US"/>
              </w:rPr>
              <w:t>kg</w:t>
            </w:r>
            <w:proofErr w:type="spellEnd"/>
          </w:p>
        </w:tc>
        <w:tc>
          <w:tcPr>
            <w:tcW w:w="1785" w:type="dxa"/>
            <w:vAlign w:val="center"/>
          </w:tcPr>
          <w:p w14:paraId="3A72982E" w14:textId="77777777" w:rsidR="00550C91" w:rsidRPr="003B20BD" w:rsidRDefault="00550C91" w:rsidP="00C91532">
            <w:pPr>
              <w:keepNext/>
              <w:jc w:val="cente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20 – &lt; 30 </w:t>
            </w:r>
            <w:proofErr w:type="spellStart"/>
            <w:r w:rsidRPr="003B20BD">
              <w:rPr>
                <w:rFonts w:ascii="Times New Roman" w:eastAsia="Calibri" w:hAnsi="Times New Roman" w:cs="Times New Roman"/>
                <w:snapToGrid/>
                <w:lang w:eastAsia="en-US"/>
              </w:rPr>
              <w:t>kg</w:t>
            </w:r>
            <w:proofErr w:type="spellEnd"/>
          </w:p>
        </w:tc>
        <w:tc>
          <w:tcPr>
            <w:tcW w:w="1785" w:type="dxa"/>
            <w:vAlign w:val="center"/>
          </w:tcPr>
          <w:p w14:paraId="5944DFC5" w14:textId="77777777" w:rsidR="00550C91" w:rsidRPr="003B20BD" w:rsidRDefault="00550C91" w:rsidP="00C91532">
            <w:pPr>
              <w:keepNext/>
              <w:jc w:val="cente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&lt; 20 </w:t>
            </w:r>
            <w:proofErr w:type="spellStart"/>
            <w:r w:rsidRPr="003B20BD">
              <w:rPr>
                <w:rFonts w:ascii="Times New Roman" w:eastAsia="Calibri" w:hAnsi="Times New Roman" w:cs="Times New Roman"/>
                <w:snapToGrid/>
                <w:lang w:eastAsia="en-US"/>
              </w:rPr>
              <w:t>kg</w:t>
            </w:r>
            <w:proofErr w:type="spellEnd"/>
          </w:p>
        </w:tc>
      </w:tr>
      <w:tr w:rsidR="00AC75F3" w:rsidRPr="003B20BD" w14:paraId="2D90915A" w14:textId="77777777" w:rsidTr="009D5A9E">
        <w:trPr>
          <w:cantSplit/>
        </w:trPr>
        <w:tc>
          <w:tcPr>
            <w:tcW w:w="1917" w:type="dxa"/>
            <w:vAlign w:val="center"/>
          </w:tcPr>
          <w:p w14:paraId="17957BD2" w14:textId="77777777" w:rsidR="00550C91" w:rsidRPr="003B20BD" w:rsidRDefault="00550C91" w:rsidP="00C91532">
            <w:pPr>
              <w:keepNext/>
              <w:rPr>
                <w:rFonts w:ascii="Times New Roman" w:eastAsia="Calibri" w:hAnsi="Times New Roman" w:cs="Times New Roman"/>
                <w:snapToGrid/>
                <w:lang w:eastAsia="en-US"/>
              </w:rPr>
            </w:pPr>
            <w:proofErr w:type="spellStart"/>
            <w:r w:rsidRPr="003B20BD">
              <w:rPr>
                <w:rFonts w:ascii="Times New Roman" w:eastAsia="Calibri" w:hAnsi="Times New Roman" w:cs="Times New Roman"/>
                <w:snapToGrid/>
                <w:lang w:eastAsia="en-US"/>
              </w:rPr>
              <w:t>Συνιστώμενη</w:t>
            </w:r>
            <w:proofErr w:type="spellEnd"/>
            <w:r w:rsidRPr="003B20BD">
              <w:rPr>
                <w:rFonts w:ascii="Times New Roman" w:eastAsia="Calibri" w:hAnsi="Times New Roman" w:cs="Times New Roman"/>
                <w:snapToGrid/>
                <w:lang w:eastAsia="en-US"/>
              </w:rPr>
              <w:t xml:space="preserve"> αρχική δόση</w:t>
            </w:r>
          </w:p>
        </w:tc>
        <w:tc>
          <w:tcPr>
            <w:tcW w:w="2023" w:type="dxa"/>
            <w:vAlign w:val="center"/>
          </w:tcPr>
          <w:p w14:paraId="5CBBF6B6"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31F492A3"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0EAA4DFC"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1 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367E7D10"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1 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r>
      <w:tr w:rsidR="00AC75F3" w:rsidRPr="003B20BD" w14:paraId="41D5DB6C" w14:textId="77777777" w:rsidTr="009D5A9E">
        <w:trPr>
          <w:cantSplit/>
        </w:trPr>
        <w:tc>
          <w:tcPr>
            <w:tcW w:w="1917" w:type="dxa"/>
            <w:vAlign w:val="center"/>
          </w:tcPr>
          <w:p w14:paraId="1E24E890" w14:textId="77777777" w:rsidR="00550C91" w:rsidRPr="003B20BD" w:rsidRDefault="00550C91" w:rsidP="00C91532">
            <w:pPr>
              <w:keepNext/>
              <w:rPr>
                <w:rFonts w:ascii="Times New Roman" w:eastAsia="Calibri" w:hAnsi="Times New Roman" w:cs="Times New Roman"/>
                <w:snapToGrid/>
                <w:lang w:eastAsia="en-US"/>
              </w:rPr>
            </w:pPr>
            <w:proofErr w:type="spellStart"/>
            <w:r w:rsidRPr="003B20BD">
              <w:rPr>
                <w:rFonts w:ascii="Times New Roman" w:eastAsia="Calibri" w:hAnsi="Times New Roman" w:cs="Times New Roman"/>
                <w:snapToGrid/>
                <w:lang w:eastAsia="en-US"/>
              </w:rPr>
              <w:t>Τιτλοποίηση</w:t>
            </w:r>
            <w:proofErr w:type="spellEnd"/>
            <w:r w:rsidRPr="003B20BD">
              <w:rPr>
                <w:rFonts w:ascii="Times New Roman" w:eastAsia="Calibri" w:hAnsi="Times New Roman" w:cs="Times New Roman"/>
                <w:snapToGrid/>
                <w:lang w:eastAsia="en-US"/>
              </w:rPr>
              <w:t xml:space="preserve"> (τμηματικές αλλαγές)</w:t>
            </w:r>
          </w:p>
        </w:tc>
        <w:tc>
          <w:tcPr>
            <w:tcW w:w="2023" w:type="dxa"/>
            <w:vAlign w:val="center"/>
          </w:tcPr>
          <w:p w14:paraId="08FA9F01"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p w14:paraId="11B28FCE"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c>
          <w:tcPr>
            <w:tcW w:w="1785" w:type="dxa"/>
            <w:vAlign w:val="center"/>
          </w:tcPr>
          <w:p w14:paraId="0A438C49"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p w14:paraId="5C6973B5"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c>
          <w:tcPr>
            <w:tcW w:w="1785" w:type="dxa"/>
            <w:vAlign w:val="center"/>
          </w:tcPr>
          <w:p w14:paraId="5488C084"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1 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p w14:paraId="1D4E7906"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c>
          <w:tcPr>
            <w:tcW w:w="1785" w:type="dxa"/>
            <w:vAlign w:val="center"/>
          </w:tcPr>
          <w:p w14:paraId="66859253"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1 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p w14:paraId="2D4B6E5E"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r>
      <w:tr w:rsidR="00AC75F3" w:rsidRPr="003B20BD" w14:paraId="3297382D" w14:textId="77777777" w:rsidTr="009D5A9E">
        <w:trPr>
          <w:cantSplit/>
        </w:trPr>
        <w:tc>
          <w:tcPr>
            <w:tcW w:w="1917" w:type="dxa"/>
            <w:vAlign w:val="center"/>
          </w:tcPr>
          <w:p w14:paraId="444F9ED1" w14:textId="77777777" w:rsidR="00550C91" w:rsidRPr="003B20BD" w:rsidRDefault="00E82B18" w:rsidP="00C91532">
            <w:pPr>
              <w:keepNext/>
              <w:rPr>
                <w:rFonts w:ascii="Times New Roman" w:eastAsia="Calibri" w:hAnsi="Times New Roman" w:cs="Times New Roman"/>
                <w:snapToGrid/>
                <w:lang w:eastAsia="en-US"/>
              </w:rPr>
            </w:pPr>
            <w:proofErr w:type="spellStart"/>
            <w:r w:rsidRPr="003B20BD">
              <w:rPr>
                <w:rFonts w:ascii="Times New Roman" w:eastAsia="Calibri" w:hAnsi="Times New Roman" w:cs="Times New Roman"/>
                <w:snapToGrid/>
                <w:lang w:eastAsia="en-US"/>
              </w:rPr>
              <w:t>Συνιστώμενη</w:t>
            </w:r>
            <w:proofErr w:type="spellEnd"/>
            <w:r w:rsidRPr="003B20BD">
              <w:rPr>
                <w:rFonts w:ascii="Times New Roman" w:eastAsia="Calibri" w:hAnsi="Times New Roman" w:cs="Times New Roman"/>
                <w:snapToGrid/>
                <w:lang w:eastAsia="en-US"/>
              </w:rPr>
              <w:t xml:space="preserve"> δόση συντήρησης</w:t>
            </w:r>
          </w:p>
        </w:tc>
        <w:tc>
          <w:tcPr>
            <w:tcW w:w="2023" w:type="dxa"/>
            <w:vAlign w:val="center"/>
          </w:tcPr>
          <w:p w14:paraId="3D8C96EF"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4 – 8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558734F3"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4 – 8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3F073E38"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4 – 6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13EAD26C" w14:textId="77777777" w:rsidR="00550C91"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 – 4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r>
      <w:tr w:rsidR="00AC75F3" w:rsidRPr="003B20BD" w14:paraId="4455FFA1" w14:textId="77777777" w:rsidTr="009D5A9E">
        <w:trPr>
          <w:cantSplit/>
        </w:trPr>
        <w:tc>
          <w:tcPr>
            <w:tcW w:w="1917" w:type="dxa"/>
            <w:vAlign w:val="center"/>
          </w:tcPr>
          <w:p w14:paraId="6E52E000" w14:textId="77777777" w:rsidR="00550C91" w:rsidRPr="003B20BD" w:rsidRDefault="004C0380" w:rsidP="00C91532">
            <w:pPr>
              <w:keepNext/>
              <w:rPr>
                <w:rFonts w:ascii="Times New Roman" w:eastAsia="Calibri" w:hAnsi="Times New Roman" w:cs="Times New Roman"/>
                <w:snapToGrid/>
                <w:lang w:eastAsia="en-US"/>
              </w:rPr>
            </w:pPr>
            <w:proofErr w:type="spellStart"/>
            <w:r w:rsidRPr="003B20BD">
              <w:rPr>
                <w:rFonts w:ascii="Times New Roman" w:eastAsia="Calibri" w:hAnsi="Times New Roman" w:cs="Times New Roman"/>
                <w:snapToGrid/>
                <w:lang w:eastAsia="en-US"/>
              </w:rPr>
              <w:t>Τιτλοποίηση</w:t>
            </w:r>
            <w:proofErr w:type="spellEnd"/>
            <w:r w:rsidRPr="003B20BD">
              <w:rPr>
                <w:rFonts w:ascii="Times New Roman" w:eastAsia="Calibri" w:hAnsi="Times New Roman" w:cs="Times New Roman"/>
                <w:snapToGrid/>
                <w:lang w:eastAsia="en-US"/>
              </w:rPr>
              <w:t xml:space="preserve"> (τμηματικές αλλαγές)</w:t>
            </w:r>
          </w:p>
        </w:tc>
        <w:tc>
          <w:tcPr>
            <w:tcW w:w="2023" w:type="dxa"/>
            <w:vAlign w:val="center"/>
          </w:tcPr>
          <w:p w14:paraId="7C684F0A" w14:textId="77777777" w:rsidR="004C0380"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w:t>
            </w:r>
            <w:r w:rsidR="004C0380" w:rsidRPr="003B20BD">
              <w:rPr>
                <w:rFonts w:ascii="Times New Roman" w:eastAsia="Calibri" w:hAnsi="Times New Roman" w:cs="Times New Roman"/>
                <w:snapToGrid/>
                <w:lang w:eastAsia="en-US"/>
              </w:rPr>
              <w:t>ημέρα</w:t>
            </w:r>
          </w:p>
          <w:p w14:paraId="48AD3A54" w14:textId="77777777" w:rsidR="00550C91" w:rsidRPr="003B20BD" w:rsidRDefault="004C0380"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c>
          <w:tcPr>
            <w:tcW w:w="1785" w:type="dxa"/>
            <w:vAlign w:val="center"/>
          </w:tcPr>
          <w:p w14:paraId="38A3808F" w14:textId="77777777" w:rsidR="004C0380"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w:t>
            </w:r>
            <w:r w:rsidR="004C0380" w:rsidRPr="003B20BD">
              <w:rPr>
                <w:rFonts w:ascii="Times New Roman" w:eastAsia="Calibri" w:hAnsi="Times New Roman" w:cs="Times New Roman"/>
                <w:snapToGrid/>
                <w:lang w:eastAsia="en-US"/>
              </w:rPr>
              <w:t>ημέρα</w:t>
            </w:r>
          </w:p>
          <w:p w14:paraId="7387B1D5" w14:textId="77777777" w:rsidR="00550C91" w:rsidRPr="003B20BD" w:rsidRDefault="004C0380"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c>
          <w:tcPr>
            <w:tcW w:w="1785" w:type="dxa"/>
            <w:vAlign w:val="center"/>
          </w:tcPr>
          <w:p w14:paraId="37BE27F3" w14:textId="77777777" w:rsidR="004C0380"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1 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w:t>
            </w:r>
            <w:r w:rsidR="004C0380" w:rsidRPr="003B20BD">
              <w:rPr>
                <w:rFonts w:ascii="Times New Roman" w:eastAsia="Calibri" w:hAnsi="Times New Roman" w:cs="Times New Roman"/>
                <w:snapToGrid/>
                <w:lang w:eastAsia="en-US"/>
              </w:rPr>
              <w:t>ημέρα</w:t>
            </w:r>
          </w:p>
          <w:p w14:paraId="150F5A97" w14:textId="77777777" w:rsidR="00550C91" w:rsidRPr="003B20BD" w:rsidRDefault="004C0380"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c>
          <w:tcPr>
            <w:tcW w:w="1785" w:type="dxa"/>
            <w:vAlign w:val="center"/>
          </w:tcPr>
          <w:p w14:paraId="09130702" w14:textId="77777777" w:rsidR="004C0380" w:rsidRPr="003B20BD" w:rsidRDefault="00550C91"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0</w:t>
            </w:r>
            <w:r w:rsidR="004C0380" w:rsidRPr="003B20BD">
              <w:rPr>
                <w:rFonts w:ascii="Times New Roman" w:eastAsia="Calibri" w:hAnsi="Times New Roman" w:cs="Times New Roman"/>
                <w:snapToGrid/>
                <w:lang w:eastAsia="en-US"/>
              </w:rPr>
              <w:t>,</w:t>
            </w:r>
            <w:r w:rsidRPr="003B20BD">
              <w:rPr>
                <w:rFonts w:ascii="Times New Roman" w:eastAsia="Calibri" w:hAnsi="Times New Roman" w:cs="Times New Roman"/>
                <w:snapToGrid/>
                <w:lang w:eastAsia="en-US"/>
              </w:rPr>
              <w:t>5 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w:t>
            </w:r>
            <w:r w:rsidR="004C0380" w:rsidRPr="003B20BD">
              <w:rPr>
                <w:rFonts w:ascii="Times New Roman" w:eastAsia="Calibri" w:hAnsi="Times New Roman" w:cs="Times New Roman"/>
                <w:snapToGrid/>
                <w:lang w:eastAsia="en-US"/>
              </w:rPr>
              <w:t>ημέρα</w:t>
            </w:r>
          </w:p>
          <w:p w14:paraId="3A009B63" w14:textId="77777777" w:rsidR="00550C91" w:rsidRPr="003B20BD" w:rsidRDefault="004C0380"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r>
      <w:tr w:rsidR="00AC75F3" w:rsidRPr="003B20BD" w14:paraId="0A2A8C11" w14:textId="77777777" w:rsidTr="009D5A9E">
        <w:trPr>
          <w:cantSplit/>
        </w:trPr>
        <w:tc>
          <w:tcPr>
            <w:tcW w:w="1917" w:type="dxa"/>
            <w:vAlign w:val="center"/>
          </w:tcPr>
          <w:p w14:paraId="323C9516" w14:textId="77777777" w:rsidR="00550C91" w:rsidRPr="003B20BD" w:rsidRDefault="004C0380" w:rsidP="00C91532">
            <w:pPr>
              <w:rPr>
                <w:rFonts w:ascii="Times New Roman" w:eastAsia="Calibri" w:hAnsi="Times New Roman" w:cs="Times New Roman"/>
                <w:snapToGrid/>
                <w:lang w:eastAsia="en-US"/>
              </w:rPr>
            </w:pPr>
            <w:proofErr w:type="spellStart"/>
            <w:r w:rsidRPr="003B20BD">
              <w:rPr>
                <w:rFonts w:ascii="Times New Roman" w:eastAsia="Calibri" w:hAnsi="Times New Roman" w:cs="Times New Roman"/>
                <w:snapToGrid/>
                <w:lang w:eastAsia="en-US"/>
              </w:rPr>
              <w:t>Συνιστώμενη</w:t>
            </w:r>
            <w:proofErr w:type="spellEnd"/>
            <w:r w:rsidRPr="003B20BD">
              <w:rPr>
                <w:rFonts w:ascii="Times New Roman" w:eastAsia="Calibri" w:hAnsi="Times New Roman" w:cs="Times New Roman"/>
                <w:snapToGrid/>
                <w:lang w:eastAsia="en-US"/>
              </w:rPr>
              <w:t xml:space="preserve"> μέγιστη δόση</w:t>
            </w:r>
          </w:p>
        </w:tc>
        <w:tc>
          <w:tcPr>
            <w:tcW w:w="2023" w:type="dxa"/>
            <w:vAlign w:val="center"/>
          </w:tcPr>
          <w:p w14:paraId="59303F69" w14:textId="77777777" w:rsidR="00550C91" w:rsidRPr="003B20BD" w:rsidRDefault="00550C91" w:rsidP="00C91532">
            <w:pP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12 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2AFD97DB" w14:textId="77777777" w:rsidR="00550C91" w:rsidRPr="003B20BD" w:rsidRDefault="00550C91" w:rsidP="00C91532">
            <w:pP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12 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5DB777EF" w14:textId="77777777" w:rsidR="00550C91" w:rsidRPr="003B20BD" w:rsidRDefault="00550C91" w:rsidP="00C91532">
            <w:pP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8 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628101AF" w14:textId="77777777" w:rsidR="00550C91" w:rsidRPr="003B20BD" w:rsidRDefault="00550C91" w:rsidP="00C91532">
            <w:pP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6 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r>
    </w:tbl>
    <w:p w14:paraId="1D4C1476" w14:textId="77777777" w:rsidR="00550C91" w:rsidRPr="003B20BD" w:rsidRDefault="00550C91" w:rsidP="00C91532">
      <w:pPr>
        <w:rPr>
          <w:rFonts w:ascii="Times New Roman" w:hAnsi="Times New Roman" w:cs="Times New Roman"/>
        </w:rPr>
      </w:pPr>
    </w:p>
    <w:p w14:paraId="0AB9B3C2" w14:textId="77777777" w:rsidR="00DB7A52" w:rsidRPr="003B20BD" w:rsidRDefault="00DB7A52" w:rsidP="00C91532">
      <w:pPr>
        <w:keepNext/>
        <w:rPr>
          <w:rFonts w:ascii="Times New Roman" w:eastAsia="Times New Roman" w:hAnsi="Times New Roman" w:cs="Times New Roman"/>
          <w:i/>
          <w:iCs/>
        </w:rPr>
      </w:pPr>
      <w:r w:rsidRPr="003B20BD">
        <w:rPr>
          <w:rFonts w:ascii="Times New Roman" w:eastAsia="Times New Roman" w:hAnsi="Times New Roman" w:cs="Times New Roman"/>
          <w:i/>
          <w:iCs/>
        </w:rPr>
        <w:t>Ενήλικες, έφηβοι ηλικίας ≥ 12 ετών</w:t>
      </w:r>
    </w:p>
    <w:p w14:paraId="1131D87F" w14:textId="77777777" w:rsidR="00AE20FC" w:rsidRPr="003B20BD" w:rsidRDefault="00AE20FC" w:rsidP="00C91532">
      <w:pPr>
        <w:rPr>
          <w:rFonts w:ascii="Times New Roman" w:hAnsi="Times New Roman" w:cs="Times New Roman"/>
          <w:bCs/>
        </w:rPr>
      </w:pPr>
      <w:r w:rsidRPr="003B20BD">
        <w:rPr>
          <w:rFonts w:ascii="Times New Roman" w:hAnsi="Times New Roman" w:cs="Times New Roman"/>
        </w:rPr>
        <w:t xml:space="preserve">Η θεραπεία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πρέπει να αρχίζει με μια δόση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r w:rsidR="001A3FA5" w:rsidRPr="003B20BD">
        <w:rPr>
          <w:rFonts w:ascii="Times New Roman" w:hAnsi="Times New Roman" w:cs="Times New Roman"/>
        </w:rPr>
        <w:t xml:space="preserve"> </w:t>
      </w:r>
      <w:r w:rsidRPr="003B20BD">
        <w:rPr>
          <w:rFonts w:ascii="Times New Roman" w:hAnsi="Times New Roman" w:cs="Times New Roman"/>
        </w:rPr>
        <w:t>Η δόση μπορεί να αυξηθεί με βάση την κλινική απόκριση και την ανοχή μέσω τμηματικών αλλαγών των 2</w:t>
      </w:r>
      <w:r w:rsidR="00643063"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r w:rsidR="007353BD" w:rsidRPr="003B20BD">
        <w:rPr>
          <w:rFonts w:ascii="Times New Roman" w:hAnsi="Times New Roman" w:cs="Times New Roman"/>
        </w:rPr>
        <w:t>(είτε εβδομαδιαίως είτε κάθε 2 εβδομάδες</w:t>
      </w:r>
      <w:r w:rsidR="00E56B37" w:rsidRPr="003B20BD">
        <w:rPr>
          <w:rFonts w:ascii="Times New Roman" w:hAnsi="Times New Roman" w:cs="Times New Roman"/>
        </w:rPr>
        <w:t>,</w:t>
      </w:r>
      <w:r w:rsidR="007353BD" w:rsidRPr="003B20BD">
        <w:rPr>
          <w:rFonts w:ascii="Times New Roman" w:hAnsi="Times New Roman" w:cs="Times New Roman"/>
        </w:rPr>
        <w:t xml:space="preserve"> σύμφωνα με τις εκτιμήσεις </w:t>
      </w:r>
      <w:proofErr w:type="spellStart"/>
      <w:r w:rsidR="007353BD" w:rsidRPr="003B20BD">
        <w:rPr>
          <w:rFonts w:ascii="Times New Roman" w:hAnsi="Times New Roman" w:cs="Times New Roman"/>
        </w:rPr>
        <w:t>ημιζωής</w:t>
      </w:r>
      <w:proofErr w:type="spellEnd"/>
      <w:r w:rsidR="007353BD" w:rsidRPr="003B20BD">
        <w:rPr>
          <w:rFonts w:ascii="Times New Roman" w:hAnsi="Times New Roman" w:cs="Times New Roman"/>
        </w:rPr>
        <w:t xml:space="preserve"> που περιγράφονται παρακάτω) </w:t>
      </w:r>
      <w:r w:rsidRPr="003B20BD">
        <w:rPr>
          <w:rFonts w:ascii="Times New Roman" w:hAnsi="Times New Roman" w:cs="Times New Roman"/>
        </w:rPr>
        <w:t xml:space="preserve">σε μια δόση </w:t>
      </w:r>
      <w:r w:rsidR="00A07607" w:rsidRPr="003B20BD">
        <w:rPr>
          <w:rFonts w:ascii="Times New Roman" w:hAnsi="Times New Roman" w:cs="Times New Roman"/>
        </w:rPr>
        <w:t xml:space="preserve">συντήρησης </w:t>
      </w:r>
      <w:r w:rsidRPr="003B20BD">
        <w:rPr>
          <w:rFonts w:ascii="Times New Roman" w:hAnsi="Times New Roman" w:cs="Times New Roman"/>
        </w:rPr>
        <w:t>των 4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έως </w:t>
      </w:r>
      <w:r w:rsidR="00A07607" w:rsidRPr="003B20BD">
        <w:rPr>
          <w:rFonts w:ascii="Times New Roman" w:hAnsi="Times New Roman" w:cs="Times New Roman"/>
        </w:rPr>
        <w:t>8</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r w:rsidR="001A3FA5" w:rsidRPr="003B20BD">
        <w:rPr>
          <w:rFonts w:ascii="Times New Roman" w:hAnsi="Times New Roman" w:cs="Times New Roman"/>
        </w:rPr>
        <w:t xml:space="preserve"> </w:t>
      </w:r>
      <w:r w:rsidR="005438D7" w:rsidRPr="003B20BD">
        <w:rPr>
          <w:rFonts w:ascii="Times New Roman" w:hAnsi="Times New Roman" w:cs="Times New Roman"/>
        </w:rPr>
        <w:t xml:space="preserve">Ανάλογα με την κλινική απόκριση του ασθενούς και την ανοχή σε δόση των </w:t>
      </w:r>
      <w:r w:rsidR="005438D7" w:rsidRPr="003B20BD">
        <w:rPr>
          <w:rFonts w:ascii="Times New Roman" w:hAnsi="Times New Roman" w:cs="Times New Roman"/>
          <w:lang w:eastAsia="fr-FR"/>
        </w:rPr>
        <w:t>8 </w:t>
      </w:r>
      <w:proofErr w:type="spellStart"/>
      <w:r w:rsidR="005438D7" w:rsidRPr="003B20BD">
        <w:rPr>
          <w:rFonts w:ascii="Times New Roman" w:hAnsi="Times New Roman" w:cs="Times New Roman"/>
          <w:lang w:eastAsia="fr-FR"/>
        </w:rPr>
        <w:t>mg</w:t>
      </w:r>
      <w:proofErr w:type="spellEnd"/>
      <w:r w:rsidR="00DE5BF6" w:rsidRPr="003B20BD">
        <w:rPr>
          <w:rFonts w:ascii="Times New Roman" w:hAnsi="Times New Roman" w:cs="Times New Roman"/>
          <w:lang w:eastAsia="fr-FR"/>
        </w:rPr>
        <w:t>/</w:t>
      </w:r>
      <w:r w:rsidR="005438D7" w:rsidRPr="003B20BD">
        <w:rPr>
          <w:rFonts w:ascii="Times New Roman" w:hAnsi="Times New Roman" w:cs="Times New Roman"/>
          <w:lang w:eastAsia="fr-FR"/>
        </w:rPr>
        <w:t xml:space="preserve">ημέρα, η δόση μπορεί να αυξηθεί </w:t>
      </w:r>
      <w:r w:rsidR="005438D7" w:rsidRPr="003B20BD">
        <w:rPr>
          <w:rFonts w:ascii="Times New Roman" w:hAnsi="Times New Roman" w:cs="Times New Roman"/>
        </w:rPr>
        <w:t>μέσω τμηματικών αλλαγών των 2</w:t>
      </w:r>
      <w:r w:rsidR="001E35F5" w:rsidRPr="003B20BD">
        <w:rPr>
          <w:rFonts w:ascii="Times New Roman" w:hAnsi="Times New Roman" w:cs="Times New Roman"/>
          <w:iCs/>
          <w:lang w:eastAsia="en-GB"/>
        </w:rPr>
        <w:t> </w:t>
      </w:r>
      <w:proofErr w:type="spellStart"/>
      <w:r w:rsidR="005438D7" w:rsidRPr="003B20BD">
        <w:rPr>
          <w:rFonts w:ascii="Times New Roman" w:hAnsi="Times New Roman" w:cs="Times New Roman"/>
        </w:rPr>
        <w:t>mg</w:t>
      </w:r>
      <w:proofErr w:type="spellEnd"/>
      <w:r w:rsidR="00DE5BF6" w:rsidRPr="003B20BD">
        <w:rPr>
          <w:rFonts w:ascii="Times New Roman" w:hAnsi="Times New Roman" w:cs="Times New Roman"/>
        </w:rPr>
        <w:t>/</w:t>
      </w:r>
      <w:r w:rsidR="005438D7" w:rsidRPr="003B20BD">
        <w:rPr>
          <w:rFonts w:ascii="Times New Roman" w:hAnsi="Times New Roman" w:cs="Times New Roman"/>
        </w:rPr>
        <w:t>ημέρα έως 12</w:t>
      </w:r>
      <w:r w:rsidR="001E35F5" w:rsidRPr="003B20BD">
        <w:rPr>
          <w:rFonts w:ascii="Times New Roman" w:hAnsi="Times New Roman" w:cs="Times New Roman"/>
          <w:iCs/>
          <w:lang w:eastAsia="en-GB"/>
        </w:rPr>
        <w:t> </w:t>
      </w:r>
      <w:proofErr w:type="spellStart"/>
      <w:r w:rsidR="005438D7" w:rsidRPr="003B20BD">
        <w:rPr>
          <w:rFonts w:ascii="Times New Roman" w:hAnsi="Times New Roman" w:cs="Times New Roman"/>
        </w:rPr>
        <w:t>mg</w:t>
      </w:r>
      <w:proofErr w:type="spellEnd"/>
      <w:r w:rsidR="00DE5BF6" w:rsidRPr="003B20BD">
        <w:rPr>
          <w:rFonts w:ascii="Times New Roman" w:hAnsi="Times New Roman" w:cs="Times New Roman"/>
        </w:rPr>
        <w:t>/</w:t>
      </w:r>
      <w:r w:rsidR="005438D7" w:rsidRPr="003B20BD">
        <w:rPr>
          <w:rFonts w:ascii="Times New Roman" w:hAnsi="Times New Roman" w:cs="Times New Roman"/>
        </w:rPr>
        <w:t xml:space="preserve">ημέρα. </w:t>
      </w:r>
      <w:r w:rsidR="005438D7" w:rsidRPr="003B20BD">
        <w:rPr>
          <w:rFonts w:ascii="Times New Roman" w:hAnsi="Times New Roman" w:cs="Times New Roman"/>
          <w:bCs/>
        </w:rPr>
        <w:t>Ασθενείς που λαμβάνουν ταυτόχρονα φαρμακευτικά προϊόντα που δεν βραχύνουν</w:t>
      </w:r>
      <w:r w:rsidR="003E04AA" w:rsidRPr="003B20BD">
        <w:rPr>
          <w:rFonts w:ascii="Times New Roman" w:hAnsi="Times New Roman" w:cs="Times New Roman"/>
          <w:bCs/>
        </w:rPr>
        <w:t xml:space="preserve"> τ</w:t>
      </w:r>
      <w:r w:rsidR="00A8648A" w:rsidRPr="003B20BD">
        <w:rPr>
          <w:rFonts w:ascii="Times New Roman" w:hAnsi="Times New Roman" w:cs="Times New Roman"/>
          <w:bCs/>
        </w:rPr>
        <w:t>ο χρόνο</w:t>
      </w:r>
      <w:r w:rsidR="003E04AA" w:rsidRPr="003B20BD">
        <w:rPr>
          <w:rFonts w:ascii="Times New Roman" w:hAnsi="Times New Roman" w:cs="Times New Roman"/>
          <w:bCs/>
        </w:rPr>
        <w:t xml:space="preserve"> </w:t>
      </w:r>
      <w:proofErr w:type="spellStart"/>
      <w:r w:rsidR="003E04AA" w:rsidRPr="003B20BD">
        <w:rPr>
          <w:rFonts w:ascii="Times New Roman" w:hAnsi="Times New Roman" w:cs="Times New Roman"/>
          <w:bCs/>
        </w:rPr>
        <w:t>ημιζωή</w:t>
      </w:r>
      <w:r w:rsidR="00A8648A" w:rsidRPr="003B20BD">
        <w:rPr>
          <w:rFonts w:ascii="Times New Roman" w:hAnsi="Times New Roman" w:cs="Times New Roman"/>
          <w:bCs/>
        </w:rPr>
        <w:t>ς</w:t>
      </w:r>
      <w:proofErr w:type="spellEnd"/>
      <w:r w:rsidR="005438D7" w:rsidRPr="003B20BD">
        <w:rPr>
          <w:rFonts w:ascii="Times New Roman" w:hAnsi="Times New Roman" w:cs="Times New Roman"/>
          <w:bCs/>
        </w:rPr>
        <w:t xml:space="preserve"> της </w:t>
      </w:r>
      <w:proofErr w:type="spellStart"/>
      <w:r w:rsidR="005438D7" w:rsidRPr="003B20BD">
        <w:rPr>
          <w:rFonts w:ascii="Times New Roman" w:hAnsi="Times New Roman" w:cs="Times New Roman"/>
          <w:bCs/>
        </w:rPr>
        <w:t>περαμπανέλης</w:t>
      </w:r>
      <w:proofErr w:type="spellEnd"/>
      <w:r w:rsidR="005438D7" w:rsidRPr="003B20BD">
        <w:rPr>
          <w:rFonts w:ascii="Times New Roman" w:hAnsi="Times New Roman" w:cs="Times New Roman"/>
          <w:bCs/>
        </w:rPr>
        <w:t xml:space="preserve"> (βλ. παράγραφο 4.5) πρέπει να </w:t>
      </w:r>
      <w:proofErr w:type="spellStart"/>
      <w:r w:rsidR="005438D7" w:rsidRPr="003B20BD">
        <w:rPr>
          <w:rFonts w:ascii="Times New Roman" w:hAnsi="Times New Roman" w:cs="Times New Roman"/>
          <w:bCs/>
        </w:rPr>
        <w:t>τιτλοποιούνται</w:t>
      </w:r>
      <w:proofErr w:type="spellEnd"/>
      <w:r w:rsidR="005438D7" w:rsidRPr="003B20BD">
        <w:rPr>
          <w:rFonts w:ascii="Times New Roman" w:hAnsi="Times New Roman" w:cs="Times New Roman"/>
          <w:bCs/>
        </w:rPr>
        <w:t xml:space="preserve"> όχι συχνότερα από ό,τι σε μεσοδιαστήματα των 2</w:t>
      </w:r>
      <w:r w:rsidR="00EB26E0" w:rsidRPr="003B20BD">
        <w:rPr>
          <w:rFonts w:ascii="Times New Roman" w:hAnsi="Times New Roman" w:cs="Times New Roman"/>
          <w:bCs/>
        </w:rPr>
        <w:t> </w:t>
      </w:r>
      <w:r w:rsidR="005438D7" w:rsidRPr="003B20BD">
        <w:rPr>
          <w:rFonts w:ascii="Times New Roman" w:hAnsi="Times New Roman" w:cs="Times New Roman"/>
          <w:bCs/>
        </w:rPr>
        <w:t>εβδομάδων. Ασθενείς που λαμβάνουν ταυτόχρονα φαρμακευτικά προϊόντα που βραχύνουν</w:t>
      </w:r>
      <w:r w:rsidR="003E04AA" w:rsidRPr="003B20BD">
        <w:rPr>
          <w:rFonts w:ascii="Times New Roman" w:hAnsi="Times New Roman" w:cs="Times New Roman"/>
          <w:bCs/>
        </w:rPr>
        <w:t xml:space="preserve"> την </w:t>
      </w:r>
      <w:proofErr w:type="spellStart"/>
      <w:r w:rsidR="003E04AA" w:rsidRPr="003B20BD">
        <w:rPr>
          <w:rFonts w:ascii="Times New Roman" w:hAnsi="Times New Roman" w:cs="Times New Roman"/>
          <w:bCs/>
        </w:rPr>
        <w:t>ημιζωή</w:t>
      </w:r>
      <w:proofErr w:type="spellEnd"/>
      <w:r w:rsidR="005438D7" w:rsidRPr="003B20BD">
        <w:rPr>
          <w:rFonts w:ascii="Times New Roman" w:hAnsi="Times New Roman" w:cs="Times New Roman"/>
          <w:bCs/>
        </w:rPr>
        <w:t xml:space="preserve"> της </w:t>
      </w:r>
      <w:proofErr w:type="spellStart"/>
      <w:r w:rsidR="005438D7" w:rsidRPr="003B20BD">
        <w:rPr>
          <w:rFonts w:ascii="Times New Roman" w:hAnsi="Times New Roman" w:cs="Times New Roman"/>
          <w:bCs/>
        </w:rPr>
        <w:t>περαμπανέλης</w:t>
      </w:r>
      <w:proofErr w:type="spellEnd"/>
      <w:r w:rsidR="005438D7" w:rsidRPr="003B20BD">
        <w:rPr>
          <w:rFonts w:ascii="Times New Roman" w:hAnsi="Times New Roman" w:cs="Times New Roman"/>
          <w:bCs/>
        </w:rPr>
        <w:t xml:space="preserve"> (βλ. παράγραφο 4.5) πρέπει να </w:t>
      </w:r>
      <w:proofErr w:type="spellStart"/>
      <w:r w:rsidR="005438D7" w:rsidRPr="003B20BD">
        <w:rPr>
          <w:rFonts w:ascii="Times New Roman" w:hAnsi="Times New Roman" w:cs="Times New Roman"/>
          <w:bCs/>
        </w:rPr>
        <w:t>τιτλοποιούνται</w:t>
      </w:r>
      <w:proofErr w:type="spellEnd"/>
      <w:r w:rsidR="005438D7" w:rsidRPr="003B20BD">
        <w:rPr>
          <w:rFonts w:ascii="Times New Roman" w:hAnsi="Times New Roman" w:cs="Times New Roman"/>
          <w:bCs/>
        </w:rPr>
        <w:t xml:space="preserve"> όχι συχνότερα από ό,τι σε μεσοδιαστήματα της 1</w:t>
      </w:r>
      <w:r w:rsidR="00EB26E0" w:rsidRPr="003B20BD">
        <w:rPr>
          <w:rFonts w:ascii="Times New Roman" w:hAnsi="Times New Roman" w:cs="Times New Roman"/>
          <w:bCs/>
        </w:rPr>
        <w:t> </w:t>
      </w:r>
      <w:r w:rsidR="005438D7" w:rsidRPr="003B20BD">
        <w:rPr>
          <w:rFonts w:ascii="Times New Roman" w:hAnsi="Times New Roman" w:cs="Times New Roman"/>
          <w:bCs/>
        </w:rPr>
        <w:t>εβδομάδας.</w:t>
      </w:r>
    </w:p>
    <w:p w14:paraId="404B2A66" w14:textId="77777777" w:rsidR="003F57B4" w:rsidRPr="003B20BD" w:rsidRDefault="003F57B4" w:rsidP="00C91532">
      <w:pPr>
        <w:rPr>
          <w:rFonts w:ascii="Times New Roman" w:hAnsi="Times New Roman" w:cs="Times New Roman"/>
        </w:rPr>
      </w:pPr>
    </w:p>
    <w:p w14:paraId="1EA64F9E" w14:textId="77777777" w:rsidR="003F57B4" w:rsidRPr="003B20BD" w:rsidRDefault="003F57B4" w:rsidP="00C91532">
      <w:pPr>
        <w:keepNext/>
        <w:rPr>
          <w:rFonts w:ascii="Times New Roman" w:eastAsia="Times New Roman" w:hAnsi="Times New Roman" w:cs="Times New Roman"/>
          <w:i/>
          <w:iCs/>
        </w:rPr>
      </w:pPr>
      <w:r w:rsidRPr="003B20BD">
        <w:rPr>
          <w:rFonts w:ascii="Times New Roman" w:eastAsia="Times New Roman" w:hAnsi="Times New Roman" w:cs="Times New Roman"/>
          <w:i/>
          <w:iCs/>
        </w:rPr>
        <w:t>Παιδιά (από 4 έως 11 ετών) βάρους ≥ 30 </w:t>
      </w:r>
      <w:proofErr w:type="spellStart"/>
      <w:r w:rsidRPr="003B20BD">
        <w:rPr>
          <w:rFonts w:ascii="Times New Roman" w:eastAsia="Times New Roman" w:hAnsi="Times New Roman" w:cs="Times New Roman"/>
          <w:i/>
          <w:iCs/>
        </w:rPr>
        <w:t>kg</w:t>
      </w:r>
      <w:proofErr w:type="spellEnd"/>
    </w:p>
    <w:p w14:paraId="6D491B97" w14:textId="77777777" w:rsidR="00AE20FC" w:rsidRPr="003B20BD" w:rsidRDefault="003F57B4" w:rsidP="00C91532">
      <w:pPr>
        <w:rPr>
          <w:rFonts w:ascii="Times New Roman" w:hAnsi="Times New Roman" w:cs="Times New Roman"/>
        </w:rPr>
      </w:pPr>
      <w:r w:rsidRPr="003B20BD">
        <w:rPr>
          <w:rFonts w:ascii="Times New Roman" w:hAnsi="Times New Roman" w:cs="Times New Roman"/>
        </w:rPr>
        <w:t xml:space="preserve">Η θεραπεία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πρέπει να αρχίζει με μια δόση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Η δόση μπορεί να αυξηθεί με βάση την κλινική απόκριση και την ανοχή μέσω τμηματικών αλλαγών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(είτε εβδομαδιαίως είτε κάθε 2 εβδομάδες, σύμφωνα με τις εκτιμήσεις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που περιγράφονται παρακάτω) σε μια δόση συντήρησης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έως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Ανάλογα με την κλινική απόκριση του ασθενούς και την ανοχή σε δόση των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η δόση μπορεί να αυξηθεί μέσω τμηματικών αλλαγών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έως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Ασθενείς που λαμβάνουν ταυτόχρονα φαρμακευτικά προϊόντα που δεν βραχύνουν το χρόνο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(βλ. παράγραφο 4.5) πρέπει να </w:t>
      </w:r>
      <w:proofErr w:type="spellStart"/>
      <w:r w:rsidRPr="003B20BD">
        <w:rPr>
          <w:rFonts w:ascii="Times New Roman" w:hAnsi="Times New Roman" w:cs="Times New Roman"/>
        </w:rPr>
        <w:t>τιτλοποιούνται</w:t>
      </w:r>
      <w:proofErr w:type="spellEnd"/>
      <w:r w:rsidRPr="003B20BD">
        <w:rPr>
          <w:rFonts w:ascii="Times New Roman" w:hAnsi="Times New Roman" w:cs="Times New Roman"/>
        </w:rPr>
        <w:t xml:space="preserve"> όχι συχνότερα από ό,τι σε μεσοδιαστήματα των 2 εβδομάδων. Ασθενείς που λαμβάνουν ταυτόχρονα φαρμακευτικά προϊόντα που βραχύνουν την </w:t>
      </w:r>
      <w:proofErr w:type="spellStart"/>
      <w:r w:rsidRPr="003B20BD">
        <w:rPr>
          <w:rFonts w:ascii="Times New Roman" w:hAnsi="Times New Roman" w:cs="Times New Roman"/>
        </w:rPr>
        <w:t>ημιζωή</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(βλ. παράγραφο 4.5) πρέπει να </w:t>
      </w:r>
      <w:proofErr w:type="spellStart"/>
      <w:r w:rsidRPr="003B20BD">
        <w:rPr>
          <w:rFonts w:ascii="Times New Roman" w:hAnsi="Times New Roman" w:cs="Times New Roman"/>
        </w:rPr>
        <w:t>τιτλοποιούνται</w:t>
      </w:r>
      <w:proofErr w:type="spellEnd"/>
      <w:r w:rsidRPr="003B20BD">
        <w:rPr>
          <w:rFonts w:ascii="Times New Roman" w:hAnsi="Times New Roman" w:cs="Times New Roman"/>
        </w:rPr>
        <w:t xml:space="preserve"> όχι συχνότερα από ό,τι σε μεσοδιαστήματα της 1 εβδομάδας.</w:t>
      </w:r>
    </w:p>
    <w:p w14:paraId="28B45CBA" w14:textId="77777777" w:rsidR="003F57B4" w:rsidRPr="003B20BD" w:rsidRDefault="003F57B4" w:rsidP="00C91532">
      <w:pPr>
        <w:rPr>
          <w:rFonts w:ascii="Times New Roman" w:hAnsi="Times New Roman" w:cs="Times New Roman"/>
        </w:rPr>
      </w:pPr>
    </w:p>
    <w:p w14:paraId="2A562290" w14:textId="77777777" w:rsidR="003F57B4" w:rsidRPr="003B20BD" w:rsidRDefault="003F57B4" w:rsidP="00C91532">
      <w:pPr>
        <w:keepNext/>
        <w:rPr>
          <w:rFonts w:ascii="Times New Roman" w:eastAsia="Times New Roman" w:hAnsi="Times New Roman" w:cs="Times New Roman"/>
          <w:i/>
          <w:iCs/>
        </w:rPr>
      </w:pPr>
      <w:r w:rsidRPr="003B20BD">
        <w:rPr>
          <w:rFonts w:ascii="Times New Roman" w:eastAsia="Times New Roman" w:hAnsi="Times New Roman" w:cs="Times New Roman"/>
          <w:i/>
          <w:iCs/>
        </w:rPr>
        <w:t>Παιδιά (ηλικίας από 4 έως 11 ετών) βάρους από 20 </w:t>
      </w:r>
      <w:proofErr w:type="spellStart"/>
      <w:r w:rsidRPr="003B20BD">
        <w:rPr>
          <w:rFonts w:ascii="Times New Roman" w:eastAsia="Times New Roman" w:hAnsi="Times New Roman" w:cs="Times New Roman"/>
          <w:i/>
          <w:iCs/>
        </w:rPr>
        <w:t>kg</w:t>
      </w:r>
      <w:proofErr w:type="spellEnd"/>
      <w:r w:rsidRPr="003B20BD">
        <w:rPr>
          <w:rFonts w:ascii="Times New Roman" w:eastAsia="Times New Roman" w:hAnsi="Times New Roman" w:cs="Times New Roman"/>
          <w:i/>
          <w:iCs/>
        </w:rPr>
        <w:t xml:space="preserve"> έως &lt; 30 </w:t>
      </w:r>
      <w:proofErr w:type="spellStart"/>
      <w:r w:rsidRPr="003B20BD">
        <w:rPr>
          <w:rFonts w:ascii="Times New Roman" w:eastAsia="Times New Roman" w:hAnsi="Times New Roman" w:cs="Times New Roman"/>
          <w:i/>
          <w:iCs/>
        </w:rPr>
        <w:t>kg</w:t>
      </w:r>
      <w:proofErr w:type="spellEnd"/>
    </w:p>
    <w:p w14:paraId="4578C3BB" w14:textId="77777777" w:rsidR="003F57B4" w:rsidRPr="003B20BD" w:rsidRDefault="003F57B4" w:rsidP="00C91532">
      <w:pPr>
        <w:rPr>
          <w:rFonts w:ascii="Times New Roman" w:hAnsi="Times New Roman" w:cs="Times New Roman"/>
        </w:rPr>
      </w:pPr>
      <w:r w:rsidRPr="003B20BD">
        <w:rPr>
          <w:rFonts w:ascii="Times New Roman" w:hAnsi="Times New Roman" w:cs="Times New Roman"/>
        </w:rPr>
        <w:t xml:space="preserve">Η θεραπεία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πρέπει να αρχίζει με μια δόση του 1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Η δόση μπορεί να αυξηθεί με βάση την κλινική απόκριση και την ανοχή μέσω τμηματικών αλλαγών του 1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(είτε εβδομαδιαίως είτε κάθε 2 εβδομάδες, σύμφωνα με τις εκτιμήσεις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που περιγράφονται παρακάτω) σε μια δόση συντήρησης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έως 6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Ανάλογα με την κλινική απόκριση του ασθενούς και την ανοχή σε δόση των 6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η δόση μπορεί να αυξηθεί μέσω τμηματικών αλλαγών του 1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έως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Ασθενείς που λαμβάνουν ταυτόχρονα φαρμακευτικά προϊόντα που δεν βραχύνουν το χρόνο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(βλ. παράγραφο 4.5) πρέπει να </w:t>
      </w:r>
      <w:proofErr w:type="spellStart"/>
      <w:r w:rsidRPr="003B20BD">
        <w:rPr>
          <w:rFonts w:ascii="Times New Roman" w:hAnsi="Times New Roman" w:cs="Times New Roman"/>
        </w:rPr>
        <w:t>τιτλοποιούνται</w:t>
      </w:r>
      <w:proofErr w:type="spellEnd"/>
      <w:r w:rsidRPr="003B20BD">
        <w:rPr>
          <w:rFonts w:ascii="Times New Roman" w:hAnsi="Times New Roman" w:cs="Times New Roman"/>
        </w:rPr>
        <w:t xml:space="preserve"> όχι συχνότερα από ό,τι σε μεσοδιαστήματα των 2 εβδομάδων. Ασθενείς που λαμβάνουν ταυτόχρονα </w:t>
      </w:r>
      <w:r w:rsidRPr="003B20BD">
        <w:rPr>
          <w:rFonts w:ascii="Times New Roman" w:hAnsi="Times New Roman" w:cs="Times New Roman"/>
        </w:rPr>
        <w:lastRenderedPageBreak/>
        <w:t xml:space="preserve">φαρμακευτικά προϊόντα που βραχύνουν την </w:t>
      </w:r>
      <w:proofErr w:type="spellStart"/>
      <w:r w:rsidRPr="003B20BD">
        <w:rPr>
          <w:rFonts w:ascii="Times New Roman" w:hAnsi="Times New Roman" w:cs="Times New Roman"/>
        </w:rPr>
        <w:t>ημιζωή</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(βλ. παράγραφο 4.5) πρέπει να </w:t>
      </w:r>
      <w:proofErr w:type="spellStart"/>
      <w:r w:rsidRPr="003B20BD">
        <w:rPr>
          <w:rFonts w:ascii="Times New Roman" w:hAnsi="Times New Roman" w:cs="Times New Roman"/>
        </w:rPr>
        <w:t>τιτλοποιούνται</w:t>
      </w:r>
      <w:proofErr w:type="spellEnd"/>
      <w:r w:rsidRPr="003B20BD">
        <w:rPr>
          <w:rFonts w:ascii="Times New Roman" w:hAnsi="Times New Roman" w:cs="Times New Roman"/>
        </w:rPr>
        <w:t xml:space="preserve"> όχι συχνότερα από ό,τι σε μεσοδιαστήματα της 1 εβδομάδας.</w:t>
      </w:r>
    </w:p>
    <w:p w14:paraId="44F9B978" w14:textId="77777777" w:rsidR="003F57B4" w:rsidRPr="003B20BD" w:rsidRDefault="003F57B4" w:rsidP="00C91532">
      <w:pPr>
        <w:rPr>
          <w:rFonts w:ascii="Times New Roman" w:hAnsi="Times New Roman" w:cs="Times New Roman"/>
        </w:rPr>
      </w:pPr>
    </w:p>
    <w:p w14:paraId="3B4D16F2" w14:textId="77777777" w:rsidR="003F57B4" w:rsidRPr="003B20BD" w:rsidRDefault="003F57B4" w:rsidP="00C91532">
      <w:pPr>
        <w:keepNext/>
        <w:tabs>
          <w:tab w:val="left" w:pos="1560"/>
        </w:tabs>
        <w:rPr>
          <w:rFonts w:ascii="Times New Roman" w:eastAsia="Times New Roman" w:hAnsi="Times New Roman" w:cs="Times New Roman"/>
          <w:i/>
          <w:iCs/>
        </w:rPr>
      </w:pPr>
      <w:r w:rsidRPr="003B20BD">
        <w:rPr>
          <w:rFonts w:ascii="Times New Roman" w:eastAsia="Times New Roman" w:hAnsi="Times New Roman" w:cs="Times New Roman"/>
          <w:i/>
          <w:iCs/>
        </w:rPr>
        <w:t>Παιδιά (ηλικίας από 4 έως 11 ετών) βάρους &lt; 20 </w:t>
      </w:r>
      <w:proofErr w:type="spellStart"/>
      <w:r w:rsidRPr="003B20BD">
        <w:rPr>
          <w:rFonts w:ascii="Times New Roman" w:eastAsia="Times New Roman" w:hAnsi="Times New Roman" w:cs="Times New Roman"/>
          <w:i/>
          <w:iCs/>
        </w:rPr>
        <w:t>kg</w:t>
      </w:r>
      <w:proofErr w:type="spellEnd"/>
    </w:p>
    <w:p w14:paraId="17762067" w14:textId="77777777" w:rsidR="003F57B4" w:rsidRPr="003B20BD" w:rsidRDefault="003F57B4" w:rsidP="00C91532">
      <w:pPr>
        <w:rPr>
          <w:rFonts w:ascii="Times New Roman" w:hAnsi="Times New Roman" w:cs="Times New Roman"/>
        </w:rPr>
      </w:pPr>
      <w:r w:rsidRPr="003B20BD">
        <w:rPr>
          <w:rFonts w:ascii="Times New Roman" w:hAnsi="Times New Roman" w:cs="Times New Roman"/>
        </w:rPr>
        <w:t xml:space="preserve">Η θεραπεία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πρέπει να αρχίζει με μια δόση του 1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Η δόση μπορεί να αυξηθεί με βάση την κλινική απόκριση και την ανοχή μέσω τμηματικών αλλαγών του 1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(είτε εβδομαδιαίως είτε κάθε 2 εβδομάδες, σύμφωνα με τις εκτιμήσεις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που περιγράφονται παρακάτω) σε μια δόση συντήρησης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έως 4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Ανάλογα με την κλινική απόκριση του ασθενούς και την ανοχή σε δόση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η δόση μπορεί να αυξηθεί μέσω τμηματικών αλλαγών του 0,5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έως 6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Ασθενείς που λαμβάνουν ταυτόχρονα φαρμακευτικά προϊόντα που δεν βραχύνουν το χρόνο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(βλ. παράγραφο 4.5) πρέπει να </w:t>
      </w:r>
      <w:proofErr w:type="spellStart"/>
      <w:r w:rsidRPr="003B20BD">
        <w:rPr>
          <w:rFonts w:ascii="Times New Roman" w:hAnsi="Times New Roman" w:cs="Times New Roman"/>
        </w:rPr>
        <w:t>τιτλοποιούνται</w:t>
      </w:r>
      <w:proofErr w:type="spellEnd"/>
      <w:r w:rsidRPr="003B20BD">
        <w:rPr>
          <w:rFonts w:ascii="Times New Roman" w:hAnsi="Times New Roman" w:cs="Times New Roman"/>
        </w:rPr>
        <w:t xml:space="preserve"> όχι συχνότερα από ό,τι σε μεσοδιαστήματα των 2 εβδομάδων. Ασθενείς που λαμβάνουν ταυτόχρονα φαρμακευτικά προϊόντα που βραχύνουν την </w:t>
      </w:r>
      <w:proofErr w:type="spellStart"/>
      <w:r w:rsidRPr="003B20BD">
        <w:rPr>
          <w:rFonts w:ascii="Times New Roman" w:hAnsi="Times New Roman" w:cs="Times New Roman"/>
        </w:rPr>
        <w:t>ημιζωή</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(βλ. παράγραφο 4.5) πρέπει να </w:t>
      </w:r>
      <w:proofErr w:type="spellStart"/>
      <w:r w:rsidRPr="003B20BD">
        <w:rPr>
          <w:rFonts w:ascii="Times New Roman" w:hAnsi="Times New Roman" w:cs="Times New Roman"/>
        </w:rPr>
        <w:t>τιτλοποιούνται</w:t>
      </w:r>
      <w:proofErr w:type="spellEnd"/>
      <w:r w:rsidRPr="003B20BD">
        <w:rPr>
          <w:rFonts w:ascii="Times New Roman" w:hAnsi="Times New Roman" w:cs="Times New Roman"/>
        </w:rPr>
        <w:t xml:space="preserve"> όχι συχνότερα από ό,τι σε μεσοδιαστήματα της 1 εβδομάδας.</w:t>
      </w:r>
    </w:p>
    <w:p w14:paraId="29C5C4C5" w14:textId="77777777" w:rsidR="003F57B4" w:rsidRPr="003B20BD" w:rsidRDefault="003F57B4" w:rsidP="00C91532">
      <w:pPr>
        <w:rPr>
          <w:rFonts w:ascii="Times New Roman" w:hAnsi="Times New Roman" w:cs="Times New Roman"/>
        </w:rPr>
      </w:pPr>
    </w:p>
    <w:p w14:paraId="231A79A2" w14:textId="77777777" w:rsidR="00D23059" w:rsidRPr="003B20BD" w:rsidRDefault="009211CE" w:rsidP="00C91532">
      <w:pPr>
        <w:keepNext/>
        <w:rPr>
          <w:rFonts w:ascii="Times New Roman" w:hAnsi="Times New Roman" w:cs="Times New Roman"/>
          <w:i/>
          <w:iCs/>
        </w:rPr>
      </w:pPr>
      <w:r w:rsidRPr="003B20BD">
        <w:rPr>
          <w:rFonts w:ascii="Times New Roman" w:hAnsi="Times New Roman" w:cs="Times New Roman"/>
          <w:i/>
        </w:rPr>
        <w:t>Πρωτοπαθ</w:t>
      </w:r>
      <w:r w:rsidR="00844D84" w:rsidRPr="003B20BD">
        <w:rPr>
          <w:rFonts w:ascii="Times New Roman" w:hAnsi="Times New Roman" w:cs="Times New Roman"/>
          <w:i/>
        </w:rPr>
        <w:t xml:space="preserve">είς Γενικευμένες </w:t>
      </w:r>
      <w:proofErr w:type="spellStart"/>
      <w:r w:rsidR="00844D84" w:rsidRPr="003B20BD">
        <w:rPr>
          <w:rFonts w:ascii="Times New Roman" w:hAnsi="Times New Roman" w:cs="Times New Roman"/>
          <w:i/>
        </w:rPr>
        <w:t>Τονικοκλονικές</w:t>
      </w:r>
      <w:proofErr w:type="spellEnd"/>
      <w:r w:rsidR="00844D84" w:rsidRPr="003B20BD">
        <w:rPr>
          <w:rFonts w:ascii="Times New Roman" w:hAnsi="Times New Roman" w:cs="Times New Roman"/>
          <w:i/>
        </w:rPr>
        <w:t xml:space="preserve"> </w:t>
      </w:r>
      <w:r w:rsidRPr="003B20BD">
        <w:rPr>
          <w:rFonts w:ascii="Times New Roman" w:hAnsi="Times New Roman" w:cs="Times New Roman"/>
          <w:i/>
        </w:rPr>
        <w:t>Κρίσεις</w:t>
      </w:r>
    </w:p>
    <w:p w14:paraId="49B8FAF1" w14:textId="77777777" w:rsidR="00D23059" w:rsidRPr="003B20BD" w:rsidRDefault="00D23059" w:rsidP="00C91532">
      <w:pPr>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δόσ</w:t>
      </w:r>
      <w:r w:rsidR="005A553D" w:rsidRPr="003B20BD">
        <w:rPr>
          <w:rFonts w:ascii="Times New Roman" w:hAnsi="Times New Roman" w:cs="Times New Roman"/>
        </w:rPr>
        <w:t>η</w:t>
      </w:r>
      <w:r w:rsidRPr="003B20BD">
        <w:rPr>
          <w:rFonts w:ascii="Times New Roman" w:hAnsi="Times New Roman" w:cs="Times New Roman"/>
        </w:rPr>
        <w:t xml:space="preserve"> έως και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έχει αποδειχθεί ότι είναι αποτελεσματική σε </w:t>
      </w:r>
      <w:r w:rsidR="00533B2A" w:rsidRPr="003B20BD">
        <w:rPr>
          <w:rFonts w:ascii="Times New Roman" w:hAnsi="Times New Roman" w:cs="Times New Roman"/>
        </w:rPr>
        <w:t>πρωτοπαθ</w:t>
      </w:r>
      <w:r w:rsidR="002E3B67" w:rsidRPr="003B20BD">
        <w:rPr>
          <w:rFonts w:ascii="Times New Roman" w:hAnsi="Times New Roman" w:cs="Times New Roman"/>
        </w:rPr>
        <w:t>είς</w:t>
      </w:r>
      <w:r w:rsidR="00533B2A" w:rsidRPr="003B20BD">
        <w:rPr>
          <w:rFonts w:ascii="Times New Roman" w:hAnsi="Times New Roman" w:cs="Times New Roman"/>
        </w:rPr>
        <w:t xml:space="preserve"> γενικευμένες </w:t>
      </w:r>
      <w:proofErr w:type="spellStart"/>
      <w:r w:rsidR="00533B2A" w:rsidRPr="003B20BD">
        <w:rPr>
          <w:rFonts w:ascii="Times New Roman" w:hAnsi="Times New Roman" w:cs="Times New Roman"/>
        </w:rPr>
        <w:t>τονικοκλονικές</w:t>
      </w:r>
      <w:proofErr w:type="spellEnd"/>
      <w:r w:rsidR="00533B2A" w:rsidRPr="003B20BD">
        <w:rPr>
          <w:rFonts w:ascii="Times New Roman" w:hAnsi="Times New Roman" w:cs="Times New Roman"/>
        </w:rPr>
        <w:t xml:space="preserve"> κρίσεις</w:t>
      </w:r>
      <w:r w:rsidRPr="003B20BD">
        <w:rPr>
          <w:rFonts w:ascii="Times New Roman" w:hAnsi="Times New Roman" w:cs="Times New Roman"/>
        </w:rPr>
        <w:t>.</w:t>
      </w:r>
    </w:p>
    <w:p w14:paraId="587FC724" w14:textId="77777777" w:rsidR="00B4161D" w:rsidRPr="003B20BD" w:rsidRDefault="00B4161D" w:rsidP="00C91532">
      <w:pPr>
        <w:rPr>
          <w:rFonts w:ascii="Times New Roman" w:hAnsi="Times New Roman" w:cs="Times New Roman"/>
        </w:rPr>
      </w:pPr>
    </w:p>
    <w:p w14:paraId="390796E1" w14:textId="77777777" w:rsidR="00B4161D" w:rsidRPr="003B20BD" w:rsidRDefault="00B4161D" w:rsidP="00C91532">
      <w:pPr>
        <w:rPr>
          <w:rFonts w:ascii="Times New Roman" w:hAnsi="Times New Roman" w:cs="Times New Roman"/>
        </w:rPr>
      </w:pPr>
      <w:r w:rsidRPr="003B20BD">
        <w:rPr>
          <w:rFonts w:ascii="Times New Roman" w:hAnsi="Times New Roman" w:cs="Times New Roman"/>
        </w:rPr>
        <w:t xml:space="preserve">Στον ακόλουθο </w:t>
      </w:r>
      <w:proofErr w:type="spellStart"/>
      <w:r w:rsidRPr="003B20BD">
        <w:rPr>
          <w:rFonts w:ascii="Times New Roman" w:hAnsi="Times New Roman" w:cs="Times New Roman"/>
        </w:rPr>
        <w:t>πινάκα</w:t>
      </w:r>
      <w:proofErr w:type="spellEnd"/>
      <w:r w:rsidRPr="003B20BD">
        <w:rPr>
          <w:rFonts w:ascii="Times New Roman" w:hAnsi="Times New Roman" w:cs="Times New Roman"/>
        </w:rPr>
        <w:t xml:space="preserve"> συνοψίζεται η </w:t>
      </w: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δοσολογία για ενήλικες, εφήβους και παιδιά ηλικίας από 7 ετών. Περισσότερες λεπτομέρειες παρέχονται </w:t>
      </w:r>
      <w:r w:rsidR="0033206B" w:rsidRPr="003B20BD">
        <w:rPr>
          <w:rFonts w:ascii="Times New Roman" w:hAnsi="Times New Roman" w:cs="Times New Roman"/>
        </w:rPr>
        <w:t>μετά</w:t>
      </w:r>
      <w:r w:rsidR="00A1043B" w:rsidRPr="003B20BD">
        <w:rPr>
          <w:rFonts w:ascii="Times New Roman" w:hAnsi="Times New Roman" w:cs="Times New Roman"/>
        </w:rPr>
        <w:t xml:space="preserve"> </w:t>
      </w:r>
      <w:r w:rsidRPr="003B20BD">
        <w:rPr>
          <w:rFonts w:ascii="Times New Roman" w:hAnsi="Times New Roman" w:cs="Times New Roman"/>
        </w:rPr>
        <w:t>τον πίνακα.</w:t>
      </w:r>
    </w:p>
    <w:p w14:paraId="733417AB" w14:textId="77777777" w:rsidR="00B4161D" w:rsidRPr="003B20BD" w:rsidRDefault="00B4161D" w:rsidP="00C91532">
      <w:pPr>
        <w:rPr>
          <w:rFonts w:ascii="Times New Roman" w:hAnsi="Times New Roman" w:cs="Times New Roman"/>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2023"/>
        <w:gridCol w:w="1785"/>
        <w:gridCol w:w="1785"/>
        <w:gridCol w:w="1785"/>
      </w:tblGrid>
      <w:tr w:rsidR="00AC75F3" w:rsidRPr="003B20BD" w14:paraId="65014228" w14:textId="77777777" w:rsidTr="00AC1754">
        <w:trPr>
          <w:cantSplit/>
        </w:trPr>
        <w:tc>
          <w:tcPr>
            <w:tcW w:w="1917" w:type="dxa"/>
            <w:vMerge w:val="restart"/>
            <w:vAlign w:val="center"/>
          </w:tcPr>
          <w:p w14:paraId="307CE479" w14:textId="77777777" w:rsidR="00B4161D" w:rsidRPr="003B20BD" w:rsidRDefault="00B4161D" w:rsidP="00C91532">
            <w:pPr>
              <w:keepNext/>
              <w:rPr>
                <w:rFonts w:ascii="Times New Roman" w:eastAsia="Calibri" w:hAnsi="Times New Roman" w:cs="Times New Roman"/>
                <w:snapToGrid/>
                <w:lang w:eastAsia="en-US"/>
              </w:rPr>
            </w:pPr>
          </w:p>
        </w:tc>
        <w:tc>
          <w:tcPr>
            <w:tcW w:w="2023" w:type="dxa"/>
            <w:vMerge w:val="restart"/>
            <w:vAlign w:val="center"/>
          </w:tcPr>
          <w:p w14:paraId="4255B86B" w14:textId="77777777" w:rsidR="00B4161D" w:rsidRPr="003B20BD" w:rsidRDefault="00B4161D" w:rsidP="00C91532">
            <w:pPr>
              <w:keepNext/>
              <w:jc w:val="cente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Ενήλικες/έφηβοι (12 ετών και άνω)</w:t>
            </w:r>
          </w:p>
        </w:tc>
        <w:tc>
          <w:tcPr>
            <w:tcW w:w="5355" w:type="dxa"/>
            <w:gridSpan w:val="3"/>
            <w:vAlign w:val="center"/>
          </w:tcPr>
          <w:p w14:paraId="6D90BF21" w14:textId="77777777" w:rsidR="00B4161D" w:rsidRPr="003B20BD" w:rsidRDefault="00B4161D" w:rsidP="00C91532">
            <w:pPr>
              <w:keepNext/>
              <w:jc w:val="cente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Παιδιά (7 – 11 ετών), βάρους:</w:t>
            </w:r>
          </w:p>
        </w:tc>
      </w:tr>
      <w:tr w:rsidR="00AC75F3" w:rsidRPr="003B20BD" w14:paraId="1670C5B5" w14:textId="77777777" w:rsidTr="00AC1754">
        <w:trPr>
          <w:cantSplit/>
        </w:trPr>
        <w:tc>
          <w:tcPr>
            <w:tcW w:w="1917" w:type="dxa"/>
            <w:vMerge/>
            <w:vAlign w:val="center"/>
          </w:tcPr>
          <w:p w14:paraId="7C53EB65" w14:textId="77777777" w:rsidR="00B4161D" w:rsidRPr="003B20BD" w:rsidRDefault="00B4161D" w:rsidP="00C91532">
            <w:pPr>
              <w:keepNext/>
              <w:rPr>
                <w:rFonts w:ascii="Times New Roman" w:eastAsia="Calibri" w:hAnsi="Times New Roman" w:cs="Times New Roman"/>
                <w:snapToGrid/>
                <w:lang w:eastAsia="en-US"/>
              </w:rPr>
            </w:pPr>
          </w:p>
        </w:tc>
        <w:tc>
          <w:tcPr>
            <w:tcW w:w="2023" w:type="dxa"/>
            <w:vMerge/>
            <w:vAlign w:val="center"/>
          </w:tcPr>
          <w:p w14:paraId="3A7A6CFD" w14:textId="77777777" w:rsidR="00B4161D" w:rsidRPr="003B20BD" w:rsidRDefault="00B4161D" w:rsidP="00C91532">
            <w:pPr>
              <w:keepNext/>
              <w:jc w:val="center"/>
              <w:rPr>
                <w:rFonts w:ascii="Times New Roman" w:eastAsia="Calibri" w:hAnsi="Times New Roman" w:cs="Times New Roman"/>
                <w:snapToGrid/>
                <w:lang w:eastAsia="en-US"/>
              </w:rPr>
            </w:pPr>
          </w:p>
        </w:tc>
        <w:tc>
          <w:tcPr>
            <w:tcW w:w="1785" w:type="dxa"/>
            <w:vAlign w:val="center"/>
          </w:tcPr>
          <w:p w14:paraId="05B403F3" w14:textId="77777777" w:rsidR="00B4161D" w:rsidRPr="003B20BD" w:rsidRDefault="00B4161D" w:rsidP="00C91532">
            <w:pPr>
              <w:keepNext/>
              <w:jc w:val="cente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 30 </w:t>
            </w:r>
            <w:proofErr w:type="spellStart"/>
            <w:r w:rsidRPr="003B20BD">
              <w:rPr>
                <w:rFonts w:ascii="Times New Roman" w:eastAsia="Calibri" w:hAnsi="Times New Roman" w:cs="Times New Roman"/>
                <w:snapToGrid/>
                <w:lang w:eastAsia="en-US"/>
              </w:rPr>
              <w:t>kg</w:t>
            </w:r>
            <w:proofErr w:type="spellEnd"/>
          </w:p>
        </w:tc>
        <w:tc>
          <w:tcPr>
            <w:tcW w:w="1785" w:type="dxa"/>
            <w:vAlign w:val="center"/>
          </w:tcPr>
          <w:p w14:paraId="6608332D" w14:textId="77777777" w:rsidR="00B4161D" w:rsidRPr="003B20BD" w:rsidRDefault="00B4161D" w:rsidP="00C91532">
            <w:pPr>
              <w:keepNext/>
              <w:jc w:val="cente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20 – &lt; 30 </w:t>
            </w:r>
            <w:proofErr w:type="spellStart"/>
            <w:r w:rsidRPr="003B20BD">
              <w:rPr>
                <w:rFonts w:ascii="Times New Roman" w:eastAsia="Calibri" w:hAnsi="Times New Roman" w:cs="Times New Roman"/>
                <w:snapToGrid/>
                <w:lang w:eastAsia="en-US"/>
              </w:rPr>
              <w:t>kg</w:t>
            </w:r>
            <w:proofErr w:type="spellEnd"/>
          </w:p>
        </w:tc>
        <w:tc>
          <w:tcPr>
            <w:tcW w:w="1785" w:type="dxa"/>
            <w:vAlign w:val="center"/>
          </w:tcPr>
          <w:p w14:paraId="63A04480" w14:textId="77777777" w:rsidR="00B4161D" w:rsidRPr="003B20BD" w:rsidRDefault="00B4161D" w:rsidP="00C91532">
            <w:pPr>
              <w:keepNext/>
              <w:jc w:val="cente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&lt; 20 </w:t>
            </w:r>
            <w:proofErr w:type="spellStart"/>
            <w:r w:rsidRPr="003B20BD">
              <w:rPr>
                <w:rFonts w:ascii="Times New Roman" w:eastAsia="Calibri" w:hAnsi="Times New Roman" w:cs="Times New Roman"/>
                <w:snapToGrid/>
                <w:lang w:eastAsia="en-US"/>
              </w:rPr>
              <w:t>kg</w:t>
            </w:r>
            <w:proofErr w:type="spellEnd"/>
          </w:p>
        </w:tc>
      </w:tr>
      <w:tr w:rsidR="00AC75F3" w:rsidRPr="003B20BD" w14:paraId="42C99074" w14:textId="77777777" w:rsidTr="00AC1754">
        <w:trPr>
          <w:cantSplit/>
        </w:trPr>
        <w:tc>
          <w:tcPr>
            <w:tcW w:w="1917" w:type="dxa"/>
            <w:vAlign w:val="center"/>
          </w:tcPr>
          <w:p w14:paraId="7F5D771C" w14:textId="77777777" w:rsidR="00B4161D" w:rsidRPr="003B20BD" w:rsidRDefault="00B4161D" w:rsidP="00C91532">
            <w:pPr>
              <w:keepNext/>
              <w:rPr>
                <w:rFonts w:ascii="Times New Roman" w:eastAsia="Calibri" w:hAnsi="Times New Roman" w:cs="Times New Roman"/>
                <w:snapToGrid/>
                <w:lang w:eastAsia="en-US"/>
              </w:rPr>
            </w:pPr>
            <w:proofErr w:type="spellStart"/>
            <w:r w:rsidRPr="003B20BD">
              <w:rPr>
                <w:rFonts w:ascii="Times New Roman" w:eastAsia="Calibri" w:hAnsi="Times New Roman" w:cs="Times New Roman"/>
                <w:snapToGrid/>
                <w:lang w:eastAsia="en-US"/>
              </w:rPr>
              <w:t>Συνιστώμενη</w:t>
            </w:r>
            <w:proofErr w:type="spellEnd"/>
            <w:r w:rsidRPr="003B20BD">
              <w:rPr>
                <w:rFonts w:ascii="Times New Roman" w:eastAsia="Calibri" w:hAnsi="Times New Roman" w:cs="Times New Roman"/>
                <w:snapToGrid/>
                <w:lang w:eastAsia="en-US"/>
              </w:rPr>
              <w:t xml:space="preserve"> αρχική δόση</w:t>
            </w:r>
          </w:p>
        </w:tc>
        <w:tc>
          <w:tcPr>
            <w:tcW w:w="2023" w:type="dxa"/>
            <w:vAlign w:val="center"/>
          </w:tcPr>
          <w:p w14:paraId="3FAF5C84"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457D0ACC"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6913FB97"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1 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3EA7B4A2"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1 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r>
      <w:tr w:rsidR="00AC75F3" w:rsidRPr="003B20BD" w14:paraId="64D45079" w14:textId="77777777" w:rsidTr="00AC1754">
        <w:trPr>
          <w:cantSplit/>
        </w:trPr>
        <w:tc>
          <w:tcPr>
            <w:tcW w:w="1917" w:type="dxa"/>
            <w:vAlign w:val="center"/>
          </w:tcPr>
          <w:p w14:paraId="49B797AB" w14:textId="77777777" w:rsidR="00B4161D" w:rsidRPr="003B20BD" w:rsidRDefault="00B4161D" w:rsidP="00C91532">
            <w:pPr>
              <w:keepNext/>
              <w:rPr>
                <w:rFonts w:ascii="Times New Roman" w:eastAsia="Calibri" w:hAnsi="Times New Roman" w:cs="Times New Roman"/>
                <w:snapToGrid/>
                <w:lang w:eastAsia="en-US"/>
              </w:rPr>
            </w:pPr>
            <w:proofErr w:type="spellStart"/>
            <w:r w:rsidRPr="003B20BD">
              <w:rPr>
                <w:rFonts w:ascii="Times New Roman" w:eastAsia="Calibri" w:hAnsi="Times New Roman" w:cs="Times New Roman"/>
                <w:snapToGrid/>
                <w:lang w:eastAsia="en-US"/>
              </w:rPr>
              <w:t>Τιτλοποίηση</w:t>
            </w:r>
            <w:proofErr w:type="spellEnd"/>
            <w:r w:rsidRPr="003B20BD">
              <w:rPr>
                <w:rFonts w:ascii="Times New Roman" w:eastAsia="Calibri" w:hAnsi="Times New Roman" w:cs="Times New Roman"/>
                <w:snapToGrid/>
                <w:lang w:eastAsia="en-US"/>
              </w:rPr>
              <w:t xml:space="preserve"> (τμηματικές αλλαγές)</w:t>
            </w:r>
          </w:p>
        </w:tc>
        <w:tc>
          <w:tcPr>
            <w:tcW w:w="2023" w:type="dxa"/>
            <w:vAlign w:val="center"/>
          </w:tcPr>
          <w:p w14:paraId="234259AF"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p w14:paraId="43774AE4"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c>
          <w:tcPr>
            <w:tcW w:w="1785" w:type="dxa"/>
            <w:vAlign w:val="center"/>
          </w:tcPr>
          <w:p w14:paraId="5280EF22"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p w14:paraId="3762D12E"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c>
          <w:tcPr>
            <w:tcW w:w="1785" w:type="dxa"/>
            <w:vAlign w:val="center"/>
          </w:tcPr>
          <w:p w14:paraId="64FFA5C7"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1 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p w14:paraId="3E87BBDA"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c>
          <w:tcPr>
            <w:tcW w:w="1785" w:type="dxa"/>
            <w:vAlign w:val="center"/>
          </w:tcPr>
          <w:p w14:paraId="783E7DFF"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1 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p w14:paraId="10749DBF"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r>
      <w:tr w:rsidR="00AC75F3" w:rsidRPr="003B20BD" w14:paraId="50B27959" w14:textId="77777777" w:rsidTr="00AC1754">
        <w:trPr>
          <w:cantSplit/>
        </w:trPr>
        <w:tc>
          <w:tcPr>
            <w:tcW w:w="1917" w:type="dxa"/>
            <w:vAlign w:val="center"/>
          </w:tcPr>
          <w:p w14:paraId="4020129D" w14:textId="77777777" w:rsidR="00B4161D" w:rsidRPr="003B20BD" w:rsidRDefault="00B4161D" w:rsidP="00C91532">
            <w:pPr>
              <w:keepNext/>
              <w:rPr>
                <w:rFonts w:ascii="Times New Roman" w:eastAsia="Calibri" w:hAnsi="Times New Roman" w:cs="Times New Roman"/>
                <w:snapToGrid/>
                <w:lang w:eastAsia="en-US"/>
              </w:rPr>
            </w:pPr>
            <w:proofErr w:type="spellStart"/>
            <w:r w:rsidRPr="003B20BD">
              <w:rPr>
                <w:rFonts w:ascii="Times New Roman" w:eastAsia="Calibri" w:hAnsi="Times New Roman" w:cs="Times New Roman"/>
                <w:snapToGrid/>
                <w:lang w:eastAsia="en-US"/>
              </w:rPr>
              <w:t>Συνιστώμενη</w:t>
            </w:r>
            <w:proofErr w:type="spellEnd"/>
            <w:r w:rsidRPr="003B20BD">
              <w:rPr>
                <w:rFonts w:ascii="Times New Roman" w:eastAsia="Calibri" w:hAnsi="Times New Roman" w:cs="Times New Roman"/>
                <w:snapToGrid/>
                <w:lang w:eastAsia="en-US"/>
              </w:rPr>
              <w:t xml:space="preserve"> δόση συντήρησης</w:t>
            </w:r>
          </w:p>
        </w:tc>
        <w:tc>
          <w:tcPr>
            <w:tcW w:w="2023" w:type="dxa"/>
            <w:vAlign w:val="center"/>
          </w:tcPr>
          <w:p w14:paraId="2976F704"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Έως και 8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53EF1018"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4 – 8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1549590A"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4 – 6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39E992D3"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 – 4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r>
      <w:tr w:rsidR="00AC75F3" w:rsidRPr="003B20BD" w14:paraId="460FFFC4" w14:textId="77777777" w:rsidTr="00AC1754">
        <w:trPr>
          <w:cantSplit/>
        </w:trPr>
        <w:tc>
          <w:tcPr>
            <w:tcW w:w="1917" w:type="dxa"/>
            <w:vAlign w:val="center"/>
          </w:tcPr>
          <w:p w14:paraId="69E63D39" w14:textId="77777777" w:rsidR="00B4161D" w:rsidRPr="003B20BD" w:rsidRDefault="00B4161D" w:rsidP="00C91532">
            <w:pPr>
              <w:keepNext/>
              <w:rPr>
                <w:rFonts w:ascii="Times New Roman" w:eastAsia="Calibri" w:hAnsi="Times New Roman" w:cs="Times New Roman"/>
                <w:snapToGrid/>
                <w:lang w:eastAsia="en-US"/>
              </w:rPr>
            </w:pPr>
            <w:proofErr w:type="spellStart"/>
            <w:r w:rsidRPr="003B20BD">
              <w:rPr>
                <w:rFonts w:ascii="Times New Roman" w:eastAsia="Calibri" w:hAnsi="Times New Roman" w:cs="Times New Roman"/>
                <w:snapToGrid/>
                <w:lang w:eastAsia="en-US"/>
              </w:rPr>
              <w:t>Τιτλοποίηση</w:t>
            </w:r>
            <w:proofErr w:type="spellEnd"/>
            <w:r w:rsidRPr="003B20BD">
              <w:rPr>
                <w:rFonts w:ascii="Times New Roman" w:eastAsia="Calibri" w:hAnsi="Times New Roman" w:cs="Times New Roman"/>
                <w:snapToGrid/>
                <w:lang w:eastAsia="en-US"/>
              </w:rPr>
              <w:t xml:space="preserve"> (τμηματικές αλλαγές)</w:t>
            </w:r>
          </w:p>
        </w:tc>
        <w:tc>
          <w:tcPr>
            <w:tcW w:w="2023" w:type="dxa"/>
            <w:vAlign w:val="center"/>
          </w:tcPr>
          <w:p w14:paraId="40C79125"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p w14:paraId="4317FF53"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c>
          <w:tcPr>
            <w:tcW w:w="1785" w:type="dxa"/>
            <w:vAlign w:val="center"/>
          </w:tcPr>
          <w:p w14:paraId="0AAAE68D"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p w14:paraId="595B6911"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c>
          <w:tcPr>
            <w:tcW w:w="1785" w:type="dxa"/>
            <w:vAlign w:val="center"/>
          </w:tcPr>
          <w:p w14:paraId="22DA93B5"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1 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p w14:paraId="36615B20"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c>
          <w:tcPr>
            <w:tcW w:w="1785" w:type="dxa"/>
            <w:vAlign w:val="center"/>
          </w:tcPr>
          <w:p w14:paraId="4FF1A255"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0,5 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p w14:paraId="03ED6A34" w14:textId="77777777" w:rsidR="00B4161D" w:rsidRPr="003B20BD" w:rsidRDefault="00B4161D" w:rsidP="00C91532">
            <w:pPr>
              <w:keepNext/>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(όχι συχνότερα από εβδομαδιαία μεσοδιαστήματα)</w:t>
            </w:r>
          </w:p>
        </w:tc>
      </w:tr>
      <w:tr w:rsidR="00AC75F3" w:rsidRPr="003B20BD" w14:paraId="472BC064" w14:textId="77777777" w:rsidTr="00AC1754">
        <w:trPr>
          <w:cantSplit/>
        </w:trPr>
        <w:tc>
          <w:tcPr>
            <w:tcW w:w="1917" w:type="dxa"/>
            <w:vAlign w:val="center"/>
          </w:tcPr>
          <w:p w14:paraId="6ED3E8DA" w14:textId="77777777" w:rsidR="00B4161D" w:rsidRPr="003B20BD" w:rsidRDefault="00B4161D" w:rsidP="00C91532">
            <w:pPr>
              <w:rPr>
                <w:rFonts w:ascii="Times New Roman" w:eastAsia="Calibri" w:hAnsi="Times New Roman" w:cs="Times New Roman"/>
                <w:snapToGrid/>
                <w:lang w:eastAsia="en-US"/>
              </w:rPr>
            </w:pPr>
            <w:proofErr w:type="spellStart"/>
            <w:r w:rsidRPr="003B20BD">
              <w:rPr>
                <w:rFonts w:ascii="Times New Roman" w:eastAsia="Calibri" w:hAnsi="Times New Roman" w:cs="Times New Roman"/>
                <w:snapToGrid/>
                <w:lang w:eastAsia="en-US"/>
              </w:rPr>
              <w:t>Συνιστώμενη</w:t>
            </w:r>
            <w:proofErr w:type="spellEnd"/>
            <w:r w:rsidRPr="003B20BD">
              <w:rPr>
                <w:rFonts w:ascii="Times New Roman" w:eastAsia="Calibri" w:hAnsi="Times New Roman" w:cs="Times New Roman"/>
                <w:snapToGrid/>
                <w:lang w:eastAsia="en-US"/>
              </w:rPr>
              <w:t xml:space="preserve"> μέγιστη δόση</w:t>
            </w:r>
          </w:p>
        </w:tc>
        <w:tc>
          <w:tcPr>
            <w:tcW w:w="2023" w:type="dxa"/>
            <w:vAlign w:val="center"/>
          </w:tcPr>
          <w:p w14:paraId="5298ED8D" w14:textId="77777777" w:rsidR="00B4161D" w:rsidRPr="003B20BD" w:rsidRDefault="00B4161D" w:rsidP="00C91532">
            <w:pP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12 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4FDE2BE3" w14:textId="77777777" w:rsidR="00B4161D" w:rsidRPr="003B20BD" w:rsidRDefault="00B4161D" w:rsidP="00C91532">
            <w:pP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12 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1946925D" w14:textId="77777777" w:rsidR="00B4161D" w:rsidRPr="003B20BD" w:rsidRDefault="00B4161D" w:rsidP="00C91532">
            <w:pP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8 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c>
          <w:tcPr>
            <w:tcW w:w="1785" w:type="dxa"/>
            <w:vAlign w:val="center"/>
          </w:tcPr>
          <w:p w14:paraId="4369A6AB" w14:textId="77777777" w:rsidR="00B4161D" w:rsidRPr="003B20BD" w:rsidRDefault="00B4161D" w:rsidP="00C91532">
            <w:pPr>
              <w:rPr>
                <w:rFonts w:ascii="Times New Roman" w:eastAsia="Calibri" w:hAnsi="Times New Roman" w:cs="Times New Roman"/>
                <w:snapToGrid/>
                <w:lang w:eastAsia="en-US"/>
              </w:rPr>
            </w:pPr>
            <w:r w:rsidRPr="003B20BD">
              <w:rPr>
                <w:rFonts w:ascii="Times New Roman" w:eastAsia="Calibri" w:hAnsi="Times New Roman" w:cs="Times New Roman"/>
                <w:snapToGrid/>
                <w:lang w:eastAsia="en-US"/>
              </w:rPr>
              <w:t>6 </w:t>
            </w:r>
            <w:proofErr w:type="spellStart"/>
            <w:r w:rsidRPr="003B20BD">
              <w:rPr>
                <w:rFonts w:ascii="Times New Roman" w:eastAsia="Calibri" w:hAnsi="Times New Roman" w:cs="Times New Roman"/>
                <w:snapToGrid/>
                <w:lang w:eastAsia="en-US"/>
              </w:rPr>
              <w:t>mg</w:t>
            </w:r>
            <w:proofErr w:type="spellEnd"/>
            <w:r w:rsidRPr="003B20BD">
              <w:rPr>
                <w:rFonts w:ascii="Times New Roman" w:eastAsia="Calibri" w:hAnsi="Times New Roman" w:cs="Times New Roman"/>
                <w:snapToGrid/>
                <w:lang w:eastAsia="en-US"/>
              </w:rPr>
              <w:t>/ημέρα</w:t>
            </w:r>
          </w:p>
        </w:tc>
      </w:tr>
    </w:tbl>
    <w:p w14:paraId="7480A719" w14:textId="77777777" w:rsidR="00B4161D" w:rsidRPr="003B20BD" w:rsidRDefault="00B4161D" w:rsidP="00C91532">
      <w:pPr>
        <w:rPr>
          <w:rFonts w:ascii="Times New Roman" w:hAnsi="Times New Roman" w:cs="Times New Roman"/>
        </w:rPr>
      </w:pPr>
    </w:p>
    <w:p w14:paraId="06976412" w14:textId="77777777" w:rsidR="00B4161D" w:rsidRPr="003B20BD" w:rsidRDefault="00B4161D" w:rsidP="00C91532">
      <w:pPr>
        <w:keepNext/>
        <w:rPr>
          <w:rFonts w:ascii="Times New Roman" w:eastAsia="Times New Roman" w:hAnsi="Times New Roman" w:cs="Times New Roman"/>
          <w:i/>
          <w:iCs/>
        </w:rPr>
      </w:pPr>
      <w:r w:rsidRPr="003B20BD">
        <w:rPr>
          <w:rFonts w:ascii="Times New Roman" w:eastAsia="Times New Roman" w:hAnsi="Times New Roman" w:cs="Times New Roman"/>
          <w:i/>
          <w:iCs/>
        </w:rPr>
        <w:t>Ενήλικες, έφηβοι ηλικίας ≥ 12 ετών</w:t>
      </w:r>
    </w:p>
    <w:p w14:paraId="78E6AEEC" w14:textId="77777777" w:rsidR="00D23059" w:rsidRPr="003B20BD" w:rsidRDefault="00D23059" w:rsidP="00C91532">
      <w:pPr>
        <w:rPr>
          <w:rFonts w:ascii="Times New Roman" w:hAnsi="Times New Roman" w:cs="Times New Roman"/>
          <w:bCs/>
        </w:rPr>
      </w:pPr>
      <w:r w:rsidRPr="003B20BD">
        <w:rPr>
          <w:rFonts w:ascii="Times New Roman" w:hAnsi="Times New Roman" w:cs="Times New Roman"/>
        </w:rPr>
        <w:t xml:space="preserve">Η θεραπεία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πρέπει να αρχίζει </w:t>
      </w:r>
      <w:r w:rsidR="007D227C" w:rsidRPr="003B20BD">
        <w:rPr>
          <w:rFonts w:ascii="Times New Roman" w:hAnsi="Times New Roman" w:cs="Times New Roman"/>
        </w:rPr>
        <w:t>σ</w:t>
      </w:r>
      <w:r w:rsidRPr="003B20BD">
        <w:rPr>
          <w:rFonts w:ascii="Times New Roman" w:hAnsi="Times New Roman" w:cs="Times New Roman"/>
        </w:rPr>
        <w:t>ε μια δόση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Η δόση μπορεί να αυξηθεί με βάση την κλινική απόκριση και την ανοχή μέσω τμηματικών αλλαγών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(είτε εβδομαδιαίως είτε κάθε 2 εβδομάδες</w:t>
      </w:r>
      <w:r w:rsidR="00E56B37" w:rsidRPr="003B20BD">
        <w:rPr>
          <w:rFonts w:ascii="Times New Roman" w:hAnsi="Times New Roman" w:cs="Times New Roman"/>
        </w:rPr>
        <w:t>,</w:t>
      </w:r>
      <w:r w:rsidRPr="003B20BD">
        <w:rPr>
          <w:rFonts w:ascii="Times New Roman" w:hAnsi="Times New Roman" w:cs="Times New Roman"/>
        </w:rPr>
        <w:t xml:space="preserve"> σύμφωνα με τις εκτιμήσεις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που περιγράφονται παρακάτω) σε μια δόση συντήρησης έως </w:t>
      </w:r>
      <w:r w:rsidR="00E56B37" w:rsidRPr="003B20BD">
        <w:rPr>
          <w:rFonts w:ascii="Times New Roman" w:hAnsi="Times New Roman" w:cs="Times New Roman"/>
        </w:rPr>
        <w:t xml:space="preserve">και </w:t>
      </w:r>
      <w:r w:rsidRPr="003B20BD">
        <w:rPr>
          <w:rFonts w:ascii="Times New Roman" w:hAnsi="Times New Roman" w:cs="Times New Roman"/>
        </w:rPr>
        <w:t>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Ανάλογα με την κλινική απόκριση του ασθενούς και την ανοχή σε δόση των </w:t>
      </w:r>
      <w:r w:rsidRPr="003B20BD">
        <w:rPr>
          <w:rFonts w:ascii="Times New Roman" w:hAnsi="Times New Roman" w:cs="Times New Roman"/>
          <w:lang w:eastAsia="fr-FR"/>
        </w:rPr>
        <w:t>8 </w:t>
      </w:r>
      <w:proofErr w:type="spellStart"/>
      <w:r w:rsidRPr="003B20BD">
        <w:rPr>
          <w:rFonts w:ascii="Times New Roman" w:hAnsi="Times New Roman" w:cs="Times New Roman"/>
          <w:lang w:eastAsia="fr-FR"/>
        </w:rPr>
        <w:t>mg</w:t>
      </w:r>
      <w:proofErr w:type="spellEnd"/>
      <w:r w:rsidRPr="003B20BD">
        <w:rPr>
          <w:rFonts w:ascii="Times New Roman" w:hAnsi="Times New Roman" w:cs="Times New Roman"/>
          <w:lang w:eastAsia="fr-FR"/>
        </w:rPr>
        <w:t xml:space="preserve">/ημέρα, η δόση μπορεί να αυξηθεί </w:t>
      </w:r>
      <w:r w:rsidR="00E56B37" w:rsidRPr="003B20BD">
        <w:rPr>
          <w:rFonts w:ascii="Times New Roman" w:hAnsi="Times New Roman" w:cs="Times New Roman"/>
        </w:rPr>
        <w:t>έως και</w:t>
      </w:r>
      <w:r w:rsidRPr="003B20BD">
        <w:rPr>
          <w:rFonts w:ascii="Times New Roman" w:hAnsi="Times New Roman" w:cs="Times New Roman"/>
        </w:rPr>
        <w:t xml:space="preserve"> 12</w:t>
      </w:r>
      <w:r w:rsidRPr="003B20BD">
        <w:rPr>
          <w:rFonts w:ascii="Times New Roman" w:hAnsi="Times New Roman" w:cs="Times New Roman"/>
          <w:iCs/>
          <w:lang w:eastAsia="en-GB"/>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r w:rsidR="00E56B37" w:rsidRPr="003B20BD">
        <w:rPr>
          <w:rFonts w:ascii="Times New Roman" w:hAnsi="Times New Roman" w:cs="Times New Roman"/>
        </w:rPr>
        <w:t>, που μπορεί να είναι αποτελεσματική σε μερικούς ασθενείς (βλ. παράγραφο 4.4)</w:t>
      </w:r>
      <w:r w:rsidRPr="003B20BD">
        <w:rPr>
          <w:rFonts w:ascii="Times New Roman" w:hAnsi="Times New Roman" w:cs="Times New Roman"/>
        </w:rPr>
        <w:t xml:space="preserve">. </w:t>
      </w:r>
      <w:r w:rsidRPr="003B20BD">
        <w:rPr>
          <w:rFonts w:ascii="Times New Roman" w:hAnsi="Times New Roman" w:cs="Times New Roman"/>
          <w:bCs/>
        </w:rPr>
        <w:t xml:space="preserve">Ασθενείς που λαμβάνουν ταυτόχρονα φαρμακευτικά προϊόντα που δεν βραχύνουν το χρόνο </w:t>
      </w:r>
      <w:proofErr w:type="spellStart"/>
      <w:r w:rsidRPr="003B20BD">
        <w:rPr>
          <w:rFonts w:ascii="Times New Roman" w:hAnsi="Times New Roman" w:cs="Times New Roman"/>
          <w:bCs/>
        </w:rPr>
        <w:t>ημιζωής</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των 2</w:t>
      </w:r>
      <w:r w:rsidR="00EB26E0" w:rsidRPr="003B20BD">
        <w:rPr>
          <w:rFonts w:ascii="Times New Roman" w:hAnsi="Times New Roman" w:cs="Times New Roman"/>
          <w:bCs/>
        </w:rPr>
        <w:t> </w:t>
      </w:r>
      <w:r w:rsidRPr="003B20BD">
        <w:rPr>
          <w:rFonts w:ascii="Times New Roman" w:hAnsi="Times New Roman" w:cs="Times New Roman"/>
          <w:bCs/>
        </w:rPr>
        <w:t xml:space="preserve">εβδομάδων. Ασθενείς που λαμβάνουν ταυτόχρονα φαρμακευτικά προϊόντα που βραχύνουν την </w:t>
      </w:r>
      <w:proofErr w:type="spellStart"/>
      <w:r w:rsidRPr="003B20BD">
        <w:rPr>
          <w:rFonts w:ascii="Times New Roman" w:hAnsi="Times New Roman" w:cs="Times New Roman"/>
          <w:bCs/>
        </w:rPr>
        <w:t>ημιζωή</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της 1</w:t>
      </w:r>
      <w:r w:rsidR="00EB26E0" w:rsidRPr="003B20BD">
        <w:rPr>
          <w:rFonts w:ascii="Times New Roman" w:hAnsi="Times New Roman" w:cs="Times New Roman"/>
          <w:bCs/>
        </w:rPr>
        <w:t> </w:t>
      </w:r>
      <w:r w:rsidRPr="003B20BD">
        <w:rPr>
          <w:rFonts w:ascii="Times New Roman" w:hAnsi="Times New Roman" w:cs="Times New Roman"/>
          <w:bCs/>
        </w:rPr>
        <w:t>εβδομάδας.</w:t>
      </w:r>
    </w:p>
    <w:p w14:paraId="44D19044" w14:textId="77777777" w:rsidR="007353BD" w:rsidRPr="003B20BD" w:rsidRDefault="007353BD" w:rsidP="00C91532">
      <w:pPr>
        <w:rPr>
          <w:rFonts w:ascii="Times New Roman" w:hAnsi="Times New Roman" w:cs="Times New Roman"/>
          <w:bCs/>
        </w:rPr>
      </w:pPr>
    </w:p>
    <w:p w14:paraId="36985659" w14:textId="77777777" w:rsidR="00B4161D" w:rsidRPr="003B20BD" w:rsidRDefault="007269B1" w:rsidP="00C91532">
      <w:pPr>
        <w:keepNext/>
        <w:rPr>
          <w:rFonts w:ascii="Times New Roman" w:eastAsia="Times New Roman" w:hAnsi="Times New Roman" w:cs="Times New Roman"/>
          <w:i/>
          <w:iCs/>
        </w:rPr>
      </w:pPr>
      <w:r w:rsidRPr="003B20BD">
        <w:rPr>
          <w:rFonts w:ascii="Times New Roman" w:eastAsia="Times New Roman" w:hAnsi="Times New Roman" w:cs="Times New Roman"/>
          <w:i/>
          <w:iCs/>
        </w:rPr>
        <w:t>Παιδιά (από 7 έως 11 ετών) βάρους ≥ 30 </w:t>
      </w:r>
      <w:proofErr w:type="spellStart"/>
      <w:r w:rsidRPr="003B20BD">
        <w:rPr>
          <w:rFonts w:ascii="Times New Roman" w:eastAsia="Times New Roman" w:hAnsi="Times New Roman" w:cs="Times New Roman"/>
          <w:i/>
          <w:iCs/>
        </w:rPr>
        <w:t>kg</w:t>
      </w:r>
      <w:proofErr w:type="spellEnd"/>
    </w:p>
    <w:p w14:paraId="0D355F6A" w14:textId="77777777" w:rsidR="007269B1" w:rsidRPr="003B20BD" w:rsidRDefault="007269B1" w:rsidP="00C91532">
      <w:pPr>
        <w:rPr>
          <w:rFonts w:ascii="Times New Roman" w:hAnsi="Times New Roman" w:cs="Times New Roman"/>
          <w:bCs/>
        </w:rPr>
      </w:pPr>
      <w:r w:rsidRPr="003B20BD">
        <w:rPr>
          <w:rFonts w:ascii="Times New Roman" w:hAnsi="Times New Roman" w:cs="Times New Roman"/>
          <w:bCs/>
        </w:rPr>
        <w:t xml:space="preserve">Η θεραπεία με </w:t>
      </w:r>
      <w:proofErr w:type="spellStart"/>
      <w:r w:rsidRPr="003B20BD">
        <w:rPr>
          <w:rFonts w:ascii="Times New Roman" w:hAnsi="Times New Roman" w:cs="Times New Roman"/>
          <w:bCs/>
        </w:rPr>
        <w:t>Fycompa</w:t>
      </w:r>
      <w:proofErr w:type="spellEnd"/>
      <w:r w:rsidRPr="003B20BD">
        <w:rPr>
          <w:rFonts w:ascii="Times New Roman" w:hAnsi="Times New Roman" w:cs="Times New Roman"/>
          <w:bCs/>
        </w:rPr>
        <w:t xml:space="preserve"> πρέπει να αρχίζει με μια δόση των 2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Η δόση μπορεί να αυξηθεί με βάση την κλινική απόκριση και την ανοχή μέσω τμηματικών αλλαγών των 2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 xml:space="preserve"> (είτε εβδομαδιαίως είτε κάθε 2 εβδομάδες, σύμφωνα με τις εκτιμήσεις </w:t>
      </w:r>
      <w:proofErr w:type="spellStart"/>
      <w:r w:rsidRPr="003B20BD">
        <w:rPr>
          <w:rFonts w:ascii="Times New Roman" w:hAnsi="Times New Roman" w:cs="Times New Roman"/>
          <w:bCs/>
        </w:rPr>
        <w:t>ημιζωής</w:t>
      </w:r>
      <w:proofErr w:type="spellEnd"/>
      <w:r w:rsidRPr="003B20BD">
        <w:rPr>
          <w:rFonts w:ascii="Times New Roman" w:hAnsi="Times New Roman" w:cs="Times New Roman"/>
          <w:bCs/>
        </w:rPr>
        <w:t xml:space="preserve"> που περιγράφονται παρακάτω) σε μια δόση συντήρησης των 4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έως 8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 xml:space="preserve">/ημέρα. Ανάλογα με την κλινική απόκριση του ασθενούς </w:t>
      </w:r>
      <w:r w:rsidRPr="003B20BD">
        <w:rPr>
          <w:rFonts w:ascii="Times New Roman" w:hAnsi="Times New Roman" w:cs="Times New Roman"/>
          <w:bCs/>
        </w:rPr>
        <w:lastRenderedPageBreak/>
        <w:t>και την ανοχή σε δόση των 8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η δόση μπορεί να αυξηθεί μέσω τμηματικών αλλαγών των 2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έως 12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 xml:space="preserve">/ημέρα. Ασθενείς που λαμβάνουν ταυτόχρονα φαρμακευτικά προϊόντα που δεν βραχύνουν το χρόνο </w:t>
      </w:r>
      <w:proofErr w:type="spellStart"/>
      <w:r w:rsidRPr="003B20BD">
        <w:rPr>
          <w:rFonts w:ascii="Times New Roman" w:hAnsi="Times New Roman" w:cs="Times New Roman"/>
          <w:bCs/>
        </w:rPr>
        <w:t>ημιζωής</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των 2 εβδομάδων. Ασθενείς που λαμβάνουν ταυτόχρονα φαρμακευτικά προϊόντα που βραχύνουν την </w:t>
      </w:r>
      <w:proofErr w:type="spellStart"/>
      <w:r w:rsidRPr="003B20BD">
        <w:rPr>
          <w:rFonts w:ascii="Times New Roman" w:hAnsi="Times New Roman" w:cs="Times New Roman"/>
          <w:bCs/>
        </w:rPr>
        <w:t>ημιζωή</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της 1 εβδομάδας.</w:t>
      </w:r>
    </w:p>
    <w:p w14:paraId="539A1922" w14:textId="77777777" w:rsidR="007269B1" w:rsidRPr="003B20BD" w:rsidRDefault="007269B1" w:rsidP="00C91532">
      <w:pPr>
        <w:rPr>
          <w:rFonts w:ascii="Times New Roman" w:hAnsi="Times New Roman" w:cs="Times New Roman"/>
          <w:bCs/>
        </w:rPr>
      </w:pPr>
    </w:p>
    <w:p w14:paraId="59C30CF5" w14:textId="77777777" w:rsidR="007269B1" w:rsidRPr="003B20BD" w:rsidRDefault="007269B1" w:rsidP="00C91532">
      <w:pPr>
        <w:keepNext/>
        <w:tabs>
          <w:tab w:val="left" w:pos="1560"/>
        </w:tabs>
        <w:rPr>
          <w:rFonts w:ascii="Times New Roman" w:eastAsia="Times New Roman" w:hAnsi="Times New Roman" w:cs="Times New Roman"/>
          <w:i/>
          <w:iCs/>
        </w:rPr>
      </w:pPr>
      <w:r w:rsidRPr="003B20BD">
        <w:rPr>
          <w:rFonts w:ascii="Times New Roman" w:eastAsia="Times New Roman" w:hAnsi="Times New Roman" w:cs="Times New Roman"/>
          <w:i/>
          <w:iCs/>
        </w:rPr>
        <w:t>Παιδιά (ηλικίας από 7 έως 11 ετών) βάρους από 20 </w:t>
      </w:r>
      <w:proofErr w:type="spellStart"/>
      <w:r w:rsidRPr="003B20BD">
        <w:rPr>
          <w:rFonts w:ascii="Times New Roman" w:eastAsia="Times New Roman" w:hAnsi="Times New Roman" w:cs="Times New Roman"/>
          <w:i/>
          <w:iCs/>
        </w:rPr>
        <w:t>kg</w:t>
      </w:r>
      <w:proofErr w:type="spellEnd"/>
      <w:r w:rsidRPr="003B20BD">
        <w:rPr>
          <w:rFonts w:ascii="Times New Roman" w:eastAsia="Times New Roman" w:hAnsi="Times New Roman" w:cs="Times New Roman"/>
          <w:i/>
          <w:iCs/>
        </w:rPr>
        <w:t xml:space="preserve"> έως &lt; 30 </w:t>
      </w:r>
      <w:proofErr w:type="spellStart"/>
      <w:r w:rsidRPr="003B20BD">
        <w:rPr>
          <w:rFonts w:ascii="Times New Roman" w:eastAsia="Times New Roman" w:hAnsi="Times New Roman" w:cs="Times New Roman"/>
          <w:i/>
          <w:iCs/>
        </w:rPr>
        <w:t>kg</w:t>
      </w:r>
      <w:proofErr w:type="spellEnd"/>
    </w:p>
    <w:p w14:paraId="2AD50A84" w14:textId="77777777" w:rsidR="007269B1" w:rsidRPr="003B20BD" w:rsidRDefault="007269B1" w:rsidP="00C91532">
      <w:pPr>
        <w:rPr>
          <w:rFonts w:ascii="Times New Roman" w:hAnsi="Times New Roman" w:cs="Times New Roman"/>
          <w:bCs/>
        </w:rPr>
      </w:pPr>
      <w:r w:rsidRPr="003B20BD">
        <w:rPr>
          <w:rFonts w:ascii="Times New Roman" w:hAnsi="Times New Roman" w:cs="Times New Roman"/>
          <w:bCs/>
        </w:rPr>
        <w:t xml:space="preserve">Η θεραπεία με </w:t>
      </w:r>
      <w:proofErr w:type="spellStart"/>
      <w:r w:rsidRPr="003B20BD">
        <w:rPr>
          <w:rFonts w:ascii="Times New Roman" w:hAnsi="Times New Roman" w:cs="Times New Roman"/>
          <w:bCs/>
        </w:rPr>
        <w:t>Fycompa</w:t>
      </w:r>
      <w:proofErr w:type="spellEnd"/>
      <w:r w:rsidRPr="003B20BD">
        <w:rPr>
          <w:rFonts w:ascii="Times New Roman" w:hAnsi="Times New Roman" w:cs="Times New Roman"/>
          <w:bCs/>
        </w:rPr>
        <w:t xml:space="preserve"> πρέπει να αρχίζει με μια δόση του 1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Η δόση μπορεί να αυξηθεί με βάση την κλινική απόκριση και την ανοχή μέσω τμηματικών αλλαγών του 1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 xml:space="preserve"> (είτε εβδομαδιαίως είτε κάθε 2 εβδομάδες, σύμφωνα με τις εκτιμήσεις </w:t>
      </w:r>
      <w:proofErr w:type="spellStart"/>
      <w:r w:rsidRPr="003B20BD">
        <w:rPr>
          <w:rFonts w:ascii="Times New Roman" w:hAnsi="Times New Roman" w:cs="Times New Roman"/>
          <w:bCs/>
        </w:rPr>
        <w:t>ημιζωής</w:t>
      </w:r>
      <w:proofErr w:type="spellEnd"/>
      <w:r w:rsidRPr="003B20BD">
        <w:rPr>
          <w:rFonts w:ascii="Times New Roman" w:hAnsi="Times New Roman" w:cs="Times New Roman"/>
          <w:bCs/>
        </w:rPr>
        <w:t xml:space="preserve"> που περιγράφονται παρακάτω) σε μια δόση συντήρησης των 4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έως 6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Ανάλογα με την κλινική απόκριση του ασθενούς και την ανοχή σε δόση των 6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η δόση μπορεί να αυξηθεί μέσω τμηματικών αλλαγών του 1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έως 8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 xml:space="preserve">/ημέρα. Ασθενείς που λαμβάνουν ταυτόχρονα φαρμακευτικά προϊόντα που δεν βραχύνουν το χρόνο </w:t>
      </w:r>
      <w:proofErr w:type="spellStart"/>
      <w:r w:rsidRPr="003B20BD">
        <w:rPr>
          <w:rFonts w:ascii="Times New Roman" w:hAnsi="Times New Roman" w:cs="Times New Roman"/>
          <w:bCs/>
        </w:rPr>
        <w:t>ημιζωής</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των 2 εβδομάδων. Ασθενείς που λαμβάνουν ταυτόχρονα φαρμακευτικά προϊόντα που βραχύνουν την </w:t>
      </w:r>
      <w:proofErr w:type="spellStart"/>
      <w:r w:rsidRPr="003B20BD">
        <w:rPr>
          <w:rFonts w:ascii="Times New Roman" w:hAnsi="Times New Roman" w:cs="Times New Roman"/>
          <w:bCs/>
        </w:rPr>
        <w:t>ημιζωή</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της 1 εβδομάδας.</w:t>
      </w:r>
    </w:p>
    <w:p w14:paraId="4A0138ED" w14:textId="77777777" w:rsidR="00B4161D" w:rsidRPr="003B20BD" w:rsidRDefault="00B4161D" w:rsidP="00C91532">
      <w:pPr>
        <w:rPr>
          <w:rFonts w:ascii="Times New Roman" w:hAnsi="Times New Roman" w:cs="Times New Roman"/>
          <w:bCs/>
        </w:rPr>
      </w:pPr>
    </w:p>
    <w:p w14:paraId="2BF1C72C" w14:textId="77777777" w:rsidR="007269B1" w:rsidRPr="003B20BD" w:rsidRDefault="007269B1" w:rsidP="00C91532">
      <w:pPr>
        <w:keepNext/>
        <w:tabs>
          <w:tab w:val="left" w:pos="1560"/>
        </w:tabs>
        <w:rPr>
          <w:rFonts w:ascii="Times New Roman" w:eastAsia="Times New Roman" w:hAnsi="Times New Roman" w:cs="Times New Roman"/>
          <w:i/>
          <w:iCs/>
        </w:rPr>
      </w:pPr>
      <w:r w:rsidRPr="003B20BD">
        <w:rPr>
          <w:rFonts w:ascii="Times New Roman" w:eastAsia="Times New Roman" w:hAnsi="Times New Roman" w:cs="Times New Roman"/>
          <w:i/>
          <w:iCs/>
        </w:rPr>
        <w:t>Παιδιά (ηλικίας από 7 έως 11 ετών) βάρους &lt; 20 </w:t>
      </w:r>
      <w:proofErr w:type="spellStart"/>
      <w:r w:rsidRPr="003B20BD">
        <w:rPr>
          <w:rFonts w:ascii="Times New Roman" w:eastAsia="Times New Roman" w:hAnsi="Times New Roman" w:cs="Times New Roman"/>
          <w:i/>
          <w:iCs/>
        </w:rPr>
        <w:t>kg</w:t>
      </w:r>
      <w:proofErr w:type="spellEnd"/>
    </w:p>
    <w:p w14:paraId="7572AC1D" w14:textId="77777777" w:rsidR="007269B1" w:rsidRPr="003B20BD" w:rsidRDefault="007269B1" w:rsidP="00C91532">
      <w:pPr>
        <w:rPr>
          <w:rFonts w:ascii="Times New Roman" w:hAnsi="Times New Roman" w:cs="Times New Roman"/>
          <w:bCs/>
        </w:rPr>
      </w:pPr>
      <w:r w:rsidRPr="003B20BD">
        <w:rPr>
          <w:rFonts w:ascii="Times New Roman" w:hAnsi="Times New Roman" w:cs="Times New Roman"/>
          <w:bCs/>
        </w:rPr>
        <w:t xml:space="preserve">Η θεραπεία με </w:t>
      </w:r>
      <w:proofErr w:type="spellStart"/>
      <w:r w:rsidRPr="003B20BD">
        <w:rPr>
          <w:rFonts w:ascii="Times New Roman" w:hAnsi="Times New Roman" w:cs="Times New Roman"/>
          <w:bCs/>
        </w:rPr>
        <w:t>Fycompa</w:t>
      </w:r>
      <w:proofErr w:type="spellEnd"/>
      <w:r w:rsidRPr="003B20BD">
        <w:rPr>
          <w:rFonts w:ascii="Times New Roman" w:hAnsi="Times New Roman" w:cs="Times New Roman"/>
          <w:bCs/>
        </w:rPr>
        <w:t xml:space="preserve"> πρέπει να αρχίζει με μια δόση του 1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Η δόση μπορεί να αυξηθεί με βάση την κλινική απόκριση και την ανοχή μέσω τμηματικών αλλαγών του 1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 xml:space="preserve"> (είτε εβδομαδιαίως είτε κάθε 2 εβδομάδες, σύμφωνα με τις εκτιμήσεις </w:t>
      </w:r>
      <w:proofErr w:type="spellStart"/>
      <w:r w:rsidRPr="003B20BD">
        <w:rPr>
          <w:rFonts w:ascii="Times New Roman" w:hAnsi="Times New Roman" w:cs="Times New Roman"/>
          <w:bCs/>
        </w:rPr>
        <w:t>ημιζωής</w:t>
      </w:r>
      <w:proofErr w:type="spellEnd"/>
      <w:r w:rsidRPr="003B20BD">
        <w:rPr>
          <w:rFonts w:ascii="Times New Roman" w:hAnsi="Times New Roman" w:cs="Times New Roman"/>
          <w:bCs/>
        </w:rPr>
        <w:t xml:space="preserve"> που περιγράφονται παρακάτω) σε μια δόση συντήρησης των 2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έως 4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Ανάλογα με την κλινική απόκριση του ασθενούς και την ανοχή σε δόση των 4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η δόση μπορεί να αυξηθεί μέσω τμηματικών αλλαγών του 0,5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έως 6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 xml:space="preserve">/ημέρα. Ασθενείς που λαμβάνουν ταυτόχρονα φαρμακευτικά προϊόντα που δεν βραχύνουν το χρόνο </w:t>
      </w:r>
      <w:proofErr w:type="spellStart"/>
      <w:r w:rsidRPr="003B20BD">
        <w:rPr>
          <w:rFonts w:ascii="Times New Roman" w:hAnsi="Times New Roman" w:cs="Times New Roman"/>
          <w:bCs/>
        </w:rPr>
        <w:t>ημιζωής</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των 2 εβδομάδων. Ασθενείς που λαμβάνουν ταυτόχρονα φαρμακευτικά προϊόντα που βραχύνουν την </w:t>
      </w:r>
      <w:proofErr w:type="spellStart"/>
      <w:r w:rsidRPr="003B20BD">
        <w:rPr>
          <w:rFonts w:ascii="Times New Roman" w:hAnsi="Times New Roman" w:cs="Times New Roman"/>
          <w:bCs/>
        </w:rPr>
        <w:t>ημιζωή</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της 1 εβδομάδας.</w:t>
      </w:r>
    </w:p>
    <w:p w14:paraId="4B41B92A" w14:textId="77777777" w:rsidR="007269B1" w:rsidRPr="003B20BD" w:rsidRDefault="007269B1" w:rsidP="00C91532">
      <w:pPr>
        <w:rPr>
          <w:rFonts w:ascii="Times New Roman" w:hAnsi="Times New Roman" w:cs="Times New Roman"/>
          <w:bCs/>
        </w:rPr>
      </w:pPr>
    </w:p>
    <w:p w14:paraId="33695800" w14:textId="77777777" w:rsidR="007211D5" w:rsidRPr="003B20BD" w:rsidRDefault="007211D5" w:rsidP="00C91532">
      <w:pPr>
        <w:keepNext/>
        <w:rPr>
          <w:rFonts w:ascii="Times New Roman" w:hAnsi="Times New Roman" w:cs="Times New Roman"/>
          <w:i/>
        </w:rPr>
      </w:pPr>
      <w:r w:rsidRPr="003B20BD">
        <w:rPr>
          <w:rFonts w:ascii="Times New Roman" w:hAnsi="Times New Roman" w:cs="Times New Roman"/>
          <w:i/>
        </w:rPr>
        <w:t>Απόσυρση</w:t>
      </w:r>
    </w:p>
    <w:p w14:paraId="6B61C65F" w14:textId="77777777" w:rsidR="00AE20FC" w:rsidRPr="003B20BD" w:rsidRDefault="007211D5" w:rsidP="00C91532">
      <w:pPr>
        <w:rPr>
          <w:rFonts w:ascii="Times New Roman" w:hAnsi="Times New Roman" w:cs="Times New Roman"/>
        </w:rPr>
      </w:pPr>
      <w:r w:rsidRPr="003B20BD">
        <w:rPr>
          <w:rFonts w:ascii="Times New Roman" w:hAnsi="Times New Roman" w:cs="Times New Roman"/>
        </w:rPr>
        <w:t xml:space="preserve">Συνιστάται η διακοπή να γίνεται σταδιακά ώστε να ελαχιστοποιηθεί η πιθανότητα επιληπτικών κρίσεων από ανάδραση. Ωστόσο, λόγω του μεγάλου χρόνου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της και της επακόλουθης βραδείας μείωσης στις συγκεντρώσεις στο πλάσμα,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μπορεί να διακοπεί απότομα, εάν είναι απολύτως αναγκαίο.</w:t>
      </w:r>
    </w:p>
    <w:p w14:paraId="21042A91" w14:textId="77777777" w:rsidR="00AE20FC" w:rsidRPr="003B20BD" w:rsidRDefault="00AE20FC" w:rsidP="00C91532">
      <w:pPr>
        <w:tabs>
          <w:tab w:val="clear" w:pos="567"/>
        </w:tabs>
        <w:rPr>
          <w:rFonts w:ascii="Times New Roman" w:hAnsi="Times New Roman" w:cs="Times New Roman"/>
          <w:u w:val="single"/>
        </w:rPr>
      </w:pPr>
    </w:p>
    <w:p w14:paraId="37E1C07D" w14:textId="77777777" w:rsidR="007211D5" w:rsidRPr="003B20BD" w:rsidRDefault="007211D5" w:rsidP="00C91532">
      <w:pPr>
        <w:keepNext/>
        <w:rPr>
          <w:rFonts w:ascii="Times New Roman" w:hAnsi="Times New Roman" w:cs="Times New Roman"/>
        </w:rPr>
      </w:pPr>
      <w:r w:rsidRPr="003B20BD">
        <w:rPr>
          <w:rFonts w:ascii="Times New Roman" w:hAnsi="Times New Roman" w:cs="Times New Roman"/>
          <w:i/>
        </w:rPr>
        <w:t>Παράλειψη δόσεων</w:t>
      </w:r>
    </w:p>
    <w:p w14:paraId="6AA23DA5" w14:textId="77777777" w:rsidR="00AE20FC" w:rsidRPr="003B20BD" w:rsidRDefault="007910B3" w:rsidP="00C91532">
      <w:pPr>
        <w:rPr>
          <w:rFonts w:ascii="Times New Roman" w:hAnsi="Times New Roman" w:cs="Times New Roman"/>
        </w:rPr>
      </w:pPr>
      <w:r w:rsidRPr="003B20BD">
        <w:rPr>
          <w:rFonts w:ascii="Times New Roman" w:hAnsi="Times New Roman" w:cs="Times New Roman"/>
        </w:rPr>
        <w:t>Παράλειψη μίας δόσης</w:t>
      </w:r>
      <w:r w:rsidR="00AE20FC" w:rsidRPr="003B20BD">
        <w:rPr>
          <w:rFonts w:ascii="Times New Roman" w:hAnsi="Times New Roman" w:cs="Times New Roman"/>
        </w:rPr>
        <w:t xml:space="preserve">: Καθώς η </w:t>
      </w:r>
      <w:proofErr w:type="spellStart"/>
      <w:r w:rsidR="00AE20FC" w:rsidRPr="003B20BD">
        <w:rPr>
          <w:rFonts w:ascii="Times New Roman" w:hAnsi="Times New Roman" w:cs="Times New Roman"/>
        </w:rPr>
        <w:t>περαμπανέλη</w:t>
      </w:r>
      <w:proofErr w:type="spellEnd"/>
      <w:r w:rsidR="00AE20FC" w:rsidRPr="003B20BD">
        <w:rPr>
          <w:rFonts w:ascii="Times New Roman" w:hAnsi="Times New Roman" w:cs="Times New Roman"/>
        </w:rPr>
        <w:t xml:space="preserve"> έχει </w:t>
      </w:r>
      <w:r w:rsidR="00A8648A" w:rsidRPr="003B20BD">
        <w:rPr>
          <w:rFonts w:ascii="Times New Roman" w:hAnsi="Times New Roman" w:cs="Times New Roman"/>
        </w:rPr>
        <w:t xml:space="preserve">μεγάλο χρόνο </w:t>
      </w:r>
      <w:proofErr w:type="spellStart"/>
      <w:r w:rsidR="00AE20FC" w:rsidRPr="003B20BD">
        <w:rPr>
          <w:rFonts w:ascii="Times New Roman" w:hAnsi="Times New Roman" w:cs="Times New Roman"/>
        </w:rPr>
        <w:t>ημιζωή</w:t>
      </w:r>
      <w:r w:rsidR="00A8648A" w:rsidRPr="003B20BD">
        <w:rPr>
          <w:rFonts w:ascii="Times New Roman" w:hAnsi="Times New Roman" w:cs="Times New Roman"/>
        </w:rPr>
        <w:t>ς</w:t>
      </w:r>
      <w:proofErr w:type="spellEnd"/>
      <w:r w:rsidR="00AE20FC" w:rsidRPr="003B20BD">
        <w:rPr>
          <w:rFonts w:ascii="Times New Roman" w:hAnsi="Times New Roman" w:cs="Times New Roman"/>
        </w:rPr>
        <w:t>, ο ασθενής πρέπει να περιμένει και να πάρει την επόμενη προγραμματισμένη δόση του.</w:t>
      </w:r>
    </w:p>
    <w:p w14:paraId="6D23D2A8" w14:textId="77777777" w:rsidR="00AE20FC" w:rsidRPr="003B20BD" w:rsidRDefault="00AE20FC" w:rsidP="00C91532">
      <w:pPr>
        <w:tabs>
          <w:tab w:val="clear" w:pos="567"/>
        </w:tabs>
        <w:autoSpaceDE w:val="0"/>
        <w:autoSpaceDN w:val="0"/>
        <w:adjustRightInd w:val="0"/>
        <w:rPr>
          <w:rFonts w:ascii="Times New Roman" w:hAnsi="Times New Roman" w:cs="Times New Roman"/>
        </w:rPr>
      </w:pPr>
    </w:p>
    <w:p w14:paraId="12557091" w14:textId="77777777" w:rsidR="00AE20FC" w:rsidRPr="003B20BD" w:rsidRDefault="00AE20FC"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Εάν έχουν </w:t>
      </w:r>
      <w:r w:rsidR="007910B3" w:rsidRPr="003B20BD">
        <w:rPr>
          <w:rFonts w:ascii="Times New Roman" w:hAnsi="Times New Roman" w:cs="Times New Roman"/>
        </w:rPr>
        <w:t xml:space="preserve">παραλειφθεί </w:t>
      </w:r>
      <w:r w:rsidRPr="003B20BD">
        <w:rPr>
          <w:rFonts w:ascii="Times New Roman" w:hAnsi="Times New Roman" w:cs="Times New Roman"/>
        </w:rPr>
        <w:t>περισσότερες της μίας δόσεις, για μια συνεχή περίοδο μικρότερης των 5</w:t>
      </w:r>
      <w:r w:rsidR="00EB26E0" w:rsidRPr="003B20BD">
        <w:rPr>
          <w:rFonts w:ascii="Times New Roman" w:hAnsi="Times New Roman" w:cs="Times New Roman"/>
        </w:rPr>
        <w:t> </w:t>
      </w:r>
      <w:r w:rsidR="00A8648A" w:rsidRPr="003B20BD">
        <w:rPr>
          <w:rFonts w:ascii="Times New Roman" w:hAnsi="Times New Roman" w:cs="Times New Roman"/>
        </w:rPr>
        <w:t xml:space="preserve">χρόνων </w:t>
      </w:r>
      <w:proofErr w:type="spellStart"/>
      <w:r w:rsidRPr="003B20BD">
        <w:rPr>
          <w:rFonts w:ascii="Times New Roman" w:hAnsi="Times New Roman" w:cs="Times New Roman"/>
        </w:rPr>
        <w:t>ημιζω</w:t>
      </w:r>
      <w:r w:rsidR="00A8648A" w:rsidRPr="003B20BD">
        <w:rPr>
          <w:rFonts w:ascii="Times New Roman" w:hAnsi="Times New Roman" w:cs="Times New Roman"/>
        </w:rPr>
        <w:t>ής</w:t>
      </w:r>
      <w:proofErr w:type="spellEnd"/>
      <w:r w:rsidRPr="003B20BD">
        <w:rPr>
          <w:rFonts w:ascii="Times New Roman" w:hAnsi="Times New Roman" w:cs="Times New Roman"/>
        </w:rPr>
        <w:t xml:space="preserve"> (3</w:t>
      </w:r>
      <w:r w:rsidR="00EB26E0" w:rsidRPr="003B20BD">
        <w:rPr>
          <w:rFonts w:ascii="Times New Roman" w:hAnsi="Times New Roman" w:cs="Times New Roman"/>
        </w:rPr>
        <w:t> </w:t>
      </w:r>
      <w:r w:rsidRPr="003B20BD">
        <w:rPr>
          <w:rFonts w:ascii="Times New Roman" w:hAnsi="Times New Roman" w:cs="Times New Roman"/>
        </w:rPr>
        <w:t>εβδομάδες για ασθενείς που δεν λαμβάνουν αντιεπιληπτικά φάρμακα (</w:t>
      </w:r>
      <w:proofErr w:type="spellStart"/>
      <w:r w:rsidRPr="003B20BD">
        <w:rPr>
          <w:rFonts w:ascii="Times New Roman" w:hAnsi="Times New Roman" w:cs="Times New Roman"/>
        </w:rPr>
        <w:t>AEDs</w:t>
      </w:r>
      <w:proofErr w:type="spellEnd"/>
      <w:r w:rsidRPr="003B20BD">
        <w:rPr>
          <w:rFonts w:ascii="Times New Roman" w:hAnsi="Times New Roman" w:cs="Times New Roman"/>
        </w:rPr>
        <w:t xml:space="preserve">) που επάγουν το μεταβολισμό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1</w:t>
      </w:r>
      <w:r w:rsidR="00EB26E0" w:rsidRPr="003B20BD">
        <w:rPr>
          <w:rFonts w:ascii="Times New Roman" w:hAnsi="Times New Roman" w:cs="Times New Roman"/>
        </w:rPr>
        <w:t> </w:t>
      </w:r>
      <w:r w:rsidRPr="003B20BD">
        <w:rPr>
          <w:rFonts w:ascii="Times New Roman" w:hAnsi="Times New Roman" w:cs="Times New Roman"/>
        </w:rPr>
        <w:t>εβδομάδα για ασθενείς που λαμβάνουν αντιεπιληπτικά φάρμακα (</w:t>
      </w:r>
      <w:proofErr w:type="spellStart"/>
      <w:r w:rsidRPr="003B20BD">
        <w:rPr>
          <w:rFonts w:ascii="Times New Roman" w:hAnsi="Times New Roman" w:cs="Times New Roman"/>
        </w:rPr>
        <w:t>AEDs</w:t>
      </w:r>
      <w:proofErr w:type="spellEnd"/>
      <w:r w:rsidRPr="003B20BD">
        <w:rPr>
          <w:rFonts w:ascii="Times New Roman" w:hAnsi="Times New Roman" w:cs="Times New Roman"/>
        </w:rPr>
        <w:t xml:space="preserve">) που επάγουν το μεταβολισμό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(βλ. παράγραφο 4.5)), πρέπει να εξετασθεί η επανέναρξη της θεραπείας από το τελευταίο επίπεδο δόσης.</w:t>
      </w:r>
    </w:p>
    <w:p w14:paraId="72CC3620" w14:textId="77777777" w:rsidR="00AE20FC" w:rsidRPr="003B20BD" w:rsidRDefault="00AE20FC" w:rsidP="00C91532">
      <w:pPr>
        <w:tabs>
          <w:tab w:val="clear" w:pos="567"/>
        </w:tabs>
        <w:autoSpaceDE w:val="0"/>
        <w:autoSpaceDN w:val="0"/>
        <w:adjustRightInd w:val="0"/>
        <w:rPr>
          <w:rFonts w:ascii="Times New Roman" w:hAnsi="Times New Roman" w:cs="Times New Roman"/>
        </w:rPr>
      </w:pPr>
    </w:p>
    <w:p w14:paraId="1F456675" w14:textId="77777777" w:rsidR="00AE20FC" w:rsidRPr="003B20BD" w:rsidRDefault="00AE20FC"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Εάν ένας ασθενής έχει διακόψει τη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για μια συνεχή περίοδο μεγαλύτερης των 5</w:t>
      </w:r>
      <w:r w:rsidR="00EB26E0" w:rsidRPr="003B20BD">
        <w:rPr>
          <w:rFonts w:ascii="Times New Roman" w:hAnsi="Times New Roman" w:cs="Times New Roman"/>
        </w:rPr>
        <w:t> </w:t>
      </w:r>
      <w:r w:rsidR="00A8648A" w:rsidRPr="003B20BD">
        <w:rPr>
          <w:rFonts w:ascii="Times New Roman" w:hAnsi="Times New Roman" w:cs="Times New Roman"/>
        </w:rPr>
        <w:t xml:space="preserve">χρόνων </w:t>
      </w:r>
      <w:proofErr w:type="spellStart"/>
      <w:r w:rsidRPr="003B20BD">
        <w:rPr>
          <w:rFonts w:ascii="Times New Roman" w:hAnsi="Times New Roman" w:cs="Times New Roman"/>
        </w:rPr>
        <w:t>ημιζω</w:t>
      </w:r>
      <w:r w:rsidR="00A8648A" w:rsidRPr="003B20BD">
        <w:rPr>
          <w:rFonts w:ascii="Times New Roman" w:hAnsi="Times New Roman" w:cs="Times New Roman"/>
        </w:rPr>
        <w:t>ής</w:t>
      </w:r>
      <w:proofErr w:type="spellEnd"/>
      <w:r w:rsidRPr="003B20BD">
        <w:rPr>
          <w:rFonts w:ascii="Times New Roman" w:hAnsi="Times New Roman" w:cs="Times New Roman"/>
        </w:rPr>
        <w:t>, συνιστάται ότι οι συστάσεις δοσολογίας έναρξης που παρατίθενται ανωτέρω πρέπει να ακολουθούνται.</w:t>
      </w:r>
    </w:p>
    <w:p w14:paraId="447861A8" w14:textId="77777777" w:rsidR="00AE20FC" w:rsidRPr="003B20BD" w:rsidRDefault="00AE20FC" w:rsidP="00C91532">
      <w:pPr>
        <w:tabs>
          <w:tab w:val="clear" w:pos="567"/>
        </w:tabs>
        <w:rPr>
          <w:rFonts w:ascii="Times New Roman" w:hAnsi="Times New Roman" w:cs="Times New Roman"/>
          <w:u w:val="single"/>
        </w:rPr>
      </w:pPr>
    </w:p>
    <w:p w14:paraId="59474AFD" w14:textId="77777777" w:rsidR="00AE20FC" w:rsidRPr="003B20BD" w:rsidRDefault="00AE20FC" w:rsidP="00C91532">
      <w:pPr>
        <w:keepNext/>
        <w:keepLines/>
        <w:tabs>
          <w:tab w:val="clear" w:pos="567"/>
        </w:tabs>
        <w:rPr>
          <w:rFonts w:ascii="Times New Roman" w:hAnsi="Times New Roman" w:cs="Times New Roman"/>
          <w:i/>
          <w:iCs/>
          <w:noProof/>
        </w:rPr>
      </w:pPr>
      <w:r w:rsidRPr="003B20BD">
        <w:rPr>
          <w:rFonts w:ascii="Times New Roman" w:hAnsi="Times New Roman" w:cs="Times New Roman"/>
          <w:i/>
          <w:iCs/>
        </w:rPr>
        <w:t>Ηλικιωμένοι (ηλικίας 65</w:t>
      </w:r>
      <w:r w:rsidR="00EB26E0" w:rsidRPr="003B20BD">
        <w:rPr>
          <w:rFonts w:ascii="Times New Roman" w:hAnsi="Times New Roman" w:cs="Times New Roman"/>
          <w:i/>
          <w:iCs/>
        </w:rPr>
        <w:t> </w:t>
      </w:r>
      <w:r w:rsidRPr="003B20BD">
        <w:rPr>
          <w:rFonts w:ascii="Times New Roman" w:hAnsi="Times New Roman" w:cs="Times New Roman"/>
          <w:i/>
          <w:iCs/>
        </w:rPr>
        <w:t>ετών και άνω)</w:t>
      </w:r>
    </w:p>
    <w:p w14:paraId="1F14A766" w14:textId="77777777" w:rsidR="00AE20FC" w:rsidRPr="003B20BD" w:rsidRDefault="00AE20FC" w:rsidP="00C91532">
      <w:pPr>
        <w:tabs>
          <w:tab w:val="clear" w:pos="567"/>
        </w:tabs>
        <w:rPr>
          <w:rFonts w:ascii="Times New Roman" w:hAnsi="Times New Roman" w:cs="Times New Roman"/>
          <w:b/>
          <w:bCs/>
        </w:rPr>
      </w:pPr>
      <w:r w:rsidRPr="003B20BD">
        <w:rPr>
          <w:rFonts w:ascii="Times New Roman" w:hAnsi="Times New Roman" w:cs="Times New Roman"/>
        </w:rPr>
        <w:t xml:space="preserve">Οι κλινικές μελέτες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σε επιληψία δεν περιλάμβαναν επαρκείς αριθμούς </w:t>
      </w:r>
      <w:r w:rsidR="004E58F4" w:rsidRPr="003B20BD">
        <w:rPr>
          <w:rFonts w:ascii="Times New Roman" w:hAnsi="Times New Roman" w:cs="Times New Roman"/>
        </w:rPr>
        <w:t xml:space="preserve">ασθενών </w:t>
      </w:r>
      <w:r w:rsidRPr="003B20BD">
        <w:rPr>
          <w:rFonts w:ascii="Times New Roman" w:hAnsi="Times New Roman" w:cs="Times New Roman"/>
        </w:rPr>
        <w:t>ηλικίας 65</w:t>
      </w:r>
      <w:r w:rsidR="00EB26E0" w:rsidRPr="003B20BD">
        <w:rPr>
          <w:rFonts w:ascii="Times New Roman" w:hAnsi="Times New Roman" w:cs="Times New Roman"/>
        </w:rPr>
        <w:t> </w:t>
      </w:r>
      <w:r w:rsidRPr="003B20BD">
        <w:rPr>
          <w:rFonts w:ascii="Times New Roman" w:hAnsi="Times New Roman" w:cs="Times New Roman"/>
        </w:rPr>
        <w:t xml:space="preserve">ετών και άνω ώστε να προσδιοριστεί εάν αντιδρούν διαφορετικά από </w:t>
      </w:r>
      <w:r w:rsidR="004E58F4" w:rsidRPr="003B20BD">
        <w:rPr>
          <w:rFonts w:ascii="Times New Roman" w:hAnsi="Times New Roman" w:cs="Times New Roman"/>
        </w:rPr>
        <w:t xml:space="preserve">τους </w:t>
      </w:r>
      <w:r w:rsidRPr="003B20BD">
        <w:rPr>
          <w:rFonts w:ascii="Times New Roman" w:hAnsi="Times New Roman" w:cs="Times New Roman"/>
        </w:rPr>
        <w:t>νεότερ</w:t>
      </w:r>
      <w:r w:rsidR="004E58F4" w:rsidRPr="003B20BD">
        <w:rPr>
          <w:rFonts w:ascii="Times New Roman" w:hAnsi="Times New Roman" w:cs="Times New Roman"/>
        </w:rPr>
        <w:t>ους</w:t>
      </w:r>
      <w:r w:rsidRPr="003B20BD">
        <w:rPr>
          <w:rFonts w:ascii="Times New Roman" w:hAnsi="Times New Roman" w:cs="Times New Roman"/>
        </w:rPr>
        <w:t xml:space="preserve"> </w:t>
      </w:r>
      <w:r w:rsidR="004E58F4" w:rsidRPr="003B20BD">
        <w:rPr>
          <w:rFonts w:ascii="Times New Roman" w:hAnsi="Times New Roman" w:cs="Times New Roman"/>
        </w:rPr>
        <w:t>ασθενείς</w:t>
      </w:r>
      <w:r w:rsidR="00B154D8" w:rsidRPr="003B20BD">
        <w:rPr>
          <w:rFonts w:ascii="Times New Roman" w:hAnsi="Times New Roman" w:cs="Times New Roman"/>
        </w:rPr>
        <w:t>. Η</w:t>
      </w:r>
      <w:r w:rsidRPr="003B20BD">
        <w:rPr>
          <w:rFonts w:ascii="Times New Roman" w:hAnsi="Times New Roman" w:cs="Times New Roman"/>
        </w:rPr>
        <w:t xml:space="preserve"> ανάλυση των πληροφοριών για την ασφάλεια σε 905</w:t>
      </w:r>
      <w:r w:rsidR="00EB26E0" w:rsidRPr="003B20BD">
        <w:rPr>
          <w:rFonts w:ascii="Times New Roman" w:hAnsi="Times New Roman" w:cs="Times New Roman"/>
        </w:rPr>
        <w:t> </w:t>
      </w:r>
      <w:r w:rsidRPr="003B20BD">
        <w:rPr>
          <w:rFonts w:ascii="Times New Roman" w:hAnsi="Times New Roman" w:cs="Times New Roman"/>
        </w:rPr>
        <w:t>ηλικιωμέν</w:t>
      </w:r>
      <w:r w:rsidR="004E58F4" w:rsidRPr="003B20BD">
        <w:rPr>
          <w:rFonts w:ascii="Times New Roman" w:hAnsi="Times New Roman" w:cs="Times New Roman"/>
        </w:rPr>
        <w:t>ους</w:t>
      </w:r>
      <w:r w:rsidRPr="003B20BD">
        <w:rPr>
          <w:rFonts w:ascii="Times New Roman" w:hAnsi="Times New Roman" w:cs="Times New Roman"/>
        </w:rPr>
        <w:t xml:space="preserve"> </w:t>
      </w:r>
      <w:r w:rsidR="004E58F4" w:rsidRPr="003B20BD">
        <w:rPr>
          <w:rFonts w:ascii="Times New Roman" w:hAnsi="Times New Roman" w:cs="Times New Roman"/>
        </w:rPr>
        <w:t xml:space="preserve">ασθενείς </w:t>
      </w:r>
      <w:r w:rsidRPr="003B20BD">
        <w:rPr>
          <w:rFonts w:ascii="Times New Roman" w:hAnsi="Times New Roman" w:cs="Times New Roman"/>
        </w:rPr>
        <w:t xml:space="preserve">που έλαβαν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διπλά τυφλές μελέτες που διεξήχθησαν για μη επιληπτικές ενδείξεις) δεν απεκάλυψε διαφορές που σχετίζονται με την ηλικία στ</w:t>
      </w:r>
      <w:r w:rsidR="00C93D0F" w:rsidRPr="003B20BD">
        <w:rPr>
          <w:rFonts w:ascii="Times New Roman" w:hAnsi="Times New Roman" w:cs="Times New Roman"/>
        </w:rPr>
        <w:t>ο προφίλ ασφάλειας</w:t>
      </w:r>
      <w:r w:rsidRPr="003B20BD">
        <w:rPr>
          <w:rFonts w:ascii="Times New Roman" w:hAnsi="Times New Roman" w:cs="Times New Roman"/>
        </w:rPr>
        <w:t xml:space="preserve">. Σε συνδυασμό με την έλλειψη </w:t>
      </w:r>
      <w:r w:rsidRPr="003B20BD">
        <w:rPr>
          <w:rFonts w:ascii="Times New Roman" w:hAnsi="Times New Roman" w:cs="Times New Roman"/>
        </w:rPr>
        <w:lastRenderedPageBreak/>
        <w:t xml:space="preserve">διαφοράς που σχετίζεται με την ηλικία στην έκθεση σε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τα αποτελέσματα υποδεικνύουν ότι δεν απαιτείται προσαρμογή της δόσης στους ηλικιωμένους.</w:t>
      </w:r>
      <w:r w:rsidR="0027024C" w:rsidRPr="003B20BD">
        <w:rPr>
          <w:rFonts w:ascii="Times New Roman" w:hAnsi="Times New Roman" w:cs="Times New Roman"/>
        </w:rPr>
        <w:t xml:space="preserve"> Η </w:t>
      </w:r>
      <w:proofErr w:type="spellStart"/>
      <w:r w:rsidR="0027024C" w:rsidRPr="003B20BD">
        <w:rPr>
          <w:rFonts w:ascii="Times New Roman" w:hAnsi="Times New Roman" w:cs="Times New Roman"/>
        </w:rPr>
        <w:t>περαμπανέλη</w:t>
      </w:r>
      <w:proofErr w:type="spellEnd"/>
      <w:r w:rsidR="0027024C" w:rsidRPr="003B20BD">
        <w:rPr>
          <w:rFonts w:ascii="Times New Roman" w:hAnsi="Times New Roman" w:cs="Times New Roman"/>
        </w:rPr>
        <w:t xml:space="preserve"> πρέπει να χορηγείται με προσοχή στους ηλικιωμένους </w:t>
      </w:r>
      <w:r w:rsidR="00A1284E" w:rsidRPr="003B20BD">
        <w:rPr>
          <w:rFonts w:ascii="Times New Roman" w:hAnsi="Times New Roman" w:cs="Times New Roman"/>
        </w:rPr>
        <w:t>λαμβάνοντας υπόψη την ενδεχόμενη αλληλεπ</w:t>
      </w:r>
      <w:r w:rsidR="00BB3A5D" w:rsidRPr="003B20BD">
        <w:rPr>
          <w:rFonts w:ascii="Times New Roman" w:hAnsi="Times New Roman" w:cs="Times New Roman"/>
        </w:rPr>
        <w:t xml:space="preserve">ίδραση </w:t>
      </w:r>
      <w:r w:rsidR="00A1284E" w:rsidRPr="003B20BD">
        <w:rPr>
          <w:rFonts w:ascii="Times New Roman" w:hAnsi="Times New Roman" w:cs="Times New Roman"/>
        </w:rPr>
        <w:t xml:space="preserve">φαρμάκων σε ασθενείς που λαμβάνουν πολλαπλή φαρμακευτική αγωγή </w:t>
      </w:r>
      <w:r w:rsidR="0027024C" w:rsidRPr="003B20BD">
        <w:rPr>
          <w:rFonts w:ascii="Times New Roman" w:hAnsi="Times New Roman" w:cs="Times New Roman"/>
        </w:rPr>
        <w:t>(βλ. παράγραφο 4.4).</w:t>
      </w:r>
    </w:p>
    <w:p w14:paraId="7666C593" w14:textId="77777777" w:rsidR="00AE20FC" w:rsidRPr="003B20BD" w:rsidRDefault="00AE20FC" w:rsidP="00C91532">
      <w:pPr>
        <w:tabs>
          <w:tab w:val="clear" w:pos="567"/>
        </w:tabs>
        <w:rPr>
          <w:rFonts w:ascii="Times New Roman" w:hAnsi="Times New Roman" w:cs="Times New Roman"/>
        </w:rPr>
      </w:pPr>
    </w:p>
    <w:p w14:paraId="5FB68A38" w14:textId="77777777" w:rsidR="00AE20FC" w:rsidRPr="003B20BD" w:rsidRDefault="00AE20FC" w:rsidP="00C91532">
      <w:pPr>
        <w:keepNext/>
        <w:keepLines/>
        <w:rPr>
          <w:rFonts w:ascii="Times New Roman" w:hAnsi="Times New Roman" w:cs="Times New Roman"/>
          <w:i/>
          <w:iCs/>
        </w:rPr>
      </w:pPr>
      <w:r w:rsidRPr="003B20BD">
        <w:rPr>
          <w:rFonts w:ascii="Times New Roman" w:hAnsi="Times New Roman" w:cs="Times New Roman"/>
          <w:i/>
          <w:iCs/>
        </w:rPr>
        <w:t>Νεφρική δυσλειτουργία</w:t>
      </w:r>
    </w:p>
    <w:p w14:paraId="78E15CE2"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Δεν απαιτείται προσαρμογή της δόσης σε ασθενείς με ήπια νεφρική δυσλειτουργία.</w:t>
      </w:r>
      <w:r w:rsidR="001A3FA5" w:rsidRPr="003B20BD">
        <w:rPr>
          <w:rFonts w:ascii="Times New Roman" w:hAnsi="Times New Roman" w:cs="Times New Roman"/>
        </w:rPr>
        <w:t xml:space="preserve"> </w:t>
      </w:r>
      <w:r w:rsidRPr="003B20BD">
        <w:rPr>
          <w:rFonts w:ascii="Times New Roman" w:hAnsi="Times New Roman" w:cs="Times New Roman"/>
        </w:rPr>
        <w:t xml:space="preserve">Η χρήση σε ασθενείς με </w:t>
      </w:r>
      <w:r w:rsidR="00647266" w:rsidRPr="003B20BD">
        <w:rPr>
          <w:rFonts w:ascii="Times New Roman" w:hAnsi="Times New Roman" w:cs="Times New Roman"/>
        </w:rPr>
        <w:t xml:space="preserve">μέτρια ή </w:t>
      </w:r>
      <w:r w:rsidRPr="003B20BD">
        <w:rPr>
          <w:rFonts w:ascii="Times New Roman" w:hAnsi="Times New Roman" w:cs="Times New Roman"/>
        </w:rPr>
        <w:t>σοβαρή νεφρική δυσλειτουργία ή σε ασθενείς που υποβάλλονται σε αιμοκάθαρση δεν συνιστάται.</w:t>
      </w:r>
    </w:p>
    <w:p w14:paraId="78B5426F" w14:textId="77777777" w:rsidR="00AE20FC" w:rsidRPr="003B20BD" w:rsidRDefault="00AE20FC" w:rsidP="00C91532">
      <w:pPr>
        <w:rPr>
          <w:rFonts w:ascii="Times New Roman" w:hAnsi="Times New Roman" w:cs="Times New Roman"/>
        </w:rPr>
      </w:pPr>
    </w:p>
    <w:p w14:paraId="5CC291BC" w14:textId="77777777" w:rsidR="00AE20FC" w:rsidRPr="003B20BD" w:rsidRDefault="00AE20FC" w:rsidP="00C91532">
      <w:pPr>
        <w:keepNext/>
        <w:keepLines/>
        <w:rPr>
          <w:rFonts w:ascii="Times New Roman" w:hAnsi="Times New Roman" w:cs="Times New Roman"/>
          <w:i/>
          <w:iCs/>
        </w:rPr>
      </w:pPr>
      <w:r w:rsidRPr="003B20BD">
        <w:rPr>
          <w:rFonts w:ascii="Times New Roman" w:hAnsi="Times New Roman" w:cs="Times New Roman"/>
          <w:i/>
          <w:iCs/>
        </w:rPr>
        <w:t>Ηπατική δυσλειτουργία</w:t>
      </w:r>
    </w:p>
    <w:p w14:paraId="2F5DCB6A" w14:textId="77777777" w:rsidR="00AE20FC" w:rsidRPr="003B20BD" w:rsidRDefault="00AE20FC" w:rsidP="00C91532">
      <w:pPr>
        <w:tabs>
          <w:tab w:val="left" w:pos="0"/>
        </w:tabs>
        <w:rPr>
          <w:rFonts w:ascii="Times New Roman" w:hAnsi="Times New Roman" w:cs="Times New Roman"/>
        </w:rPr>
      </w:pPr>
      <w:r w:rsidRPr="003B20BD">
        <w:rPr>
          <w:rFonts w:ascii="Times New Roman" w:hAnsi="Times New Roman" w:cs="Times New Roman"/>
        </w:rPr>
        <w:t>Οι αυξήσεις της δόσης σε ασθενείς με ήπια και μέτρια ηπατική δυσλειτουργία πρέπει να βασίζονται στην κλινική απόκριση και την ανοχή</w:t>
      </w:r>
      <w:r w:rsidR="00B154D8" w:rsidRPr="003B20BD">
        <w:rPr>
          <w:rFonts w:ascii="Times New Roman" w:hAnsi="Times New Roman" w:cs="Times New Roman"/>
        </w:rPr>
        <w:t xml:space="preserve">. </w:t>
      </w:r>
      <w:r w:rsidRPr="003B20BD">
        <w:rPr>
          <w:rFonts w:ascii="Times New Roman" w:hAnsi="Times New Roman" w:cs="Times New Roman"/>
        </w:rPr>
        <w:t>Για ασθενείς με ήπια ή μέτρια ηπατική δυσλειτουργία, η δ</w:t>
      </w:r>
      <w:r w:rsidR="00422CF9" w:rsidRPr="003B20BD">
        <w:rPr>
          <w:rFonts w:ascii="Times New Roman" w:hAnsi="Times New Roman" w:cs="Times New Roman"/>
        </w:rPr>
        <w:t>οσολογία μπορεί να ξεκινήσει με δόση των</w:t>
      </w:r>
      <w:r w:rsidRPr="003B20BD">
        <w:rPr>
          <w:rFonts w:ascii="Times New Roman" w:hAnsi="Times New Roman" w:cs="Times New Roman"/>
        </w:rPr>
        <w:t xml:space="preserve"> 2</w:t>
      </w:r>
      <w:r w:rsidR="00A92294"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Οι ασθενείς πρέπει να </w:t>
      </w:r>
      <w:proofErr w:type="spellStart"/>
      <w:r w:rsidR="00B96C17" w:rsidRPr="003B20BD">
        <w:rPr>
          <w:rFonts w:ascii="Times New Roman" w:hAnsi="Times New Roman" w:cs="Times New Roman"/>
        </w:rPr>
        <w:t>τιτλοποιηθούν</w:t>
      </w:r>
      <w:proofErr w:type="spellEnd"/>
      <w:r w:rsidR="00B96C17" w:rsidRPr="003B20BD">
        <w:rPr>
          <w:rFonts w:ascii="Times New Roman" w:hAnsi="Times New Roman" w:cs="Times New Roman"/>
        </w:rPr>
        <w:t xml:space="preserve"> </w:t>
      </w:r>
      <w:r w:rsidRPr="003B20BD">
        <w:rPr>
          <w:rFonts w:ascii="Times New Roman" w:hAnsi="Times New Roman" w:cs="Times New Roman"/>
        </w:rPr>
        <w:t>προς τα άνω χρησιμοποιώντας δόσεις των 2</w:t>
      </w:r>
      <w:r w:rsidR="00BC3C66" w:rsidRPr="003B20BD">
        <w:rPr>
          <w:rFonts w:ascii="Times New Roman" w:hAnsi="Times New Roman" w:cs="Times New Roman"/>
          <w:bCs/>
          <w:i/>
          <w:iCs/>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με περιοδικότητα τουλάχιστον δύο εβδομάδων </w:t>
      </w:r>
      <w:r w:rsidR="00DF26EB" w:rsidRPr="003B20BD">
        <w:rPr>
          <w:rFonts w:ascii="Times New Roman" w:hAnsi="Times New Roman" w:cs="Times New Roman"/>
        </w:rPr>
        <w:t xml:space="preserve">βάσει </w:t>
      </w:r>
      <w:r w:rsidRPr="003B20BD">
        <w:rPr>
          <w:rFonts w:ascii="Times New Roman" w:hAnsi="Times New Roman" w:cs="Times New Roman"/>
        </w:rPr>
        <w:t>της ανεκτικότητας και της ανοχής.</w:t>
      </w:r>
    </w:p>
    <w:p w14:paraId="3C516D7C" w14:textId="77777777" w:rsidR="00AE20FC" w:rsidRPr="003B20BD" w:rsidRDefault="00B154D8" w:rsidP="00C91532">
      <w:pPr>
        <w:rPr>
          <w:rFonts w:ascii="Times New Roman" w:hAnsi="Times New Roman" w:cs="Times New Roman"/>
        </w:rPr>
      </w:pPr>
      <w:r w:rsidRPr="003B20BD">
        <w:rPr>
          <w:rFonts w:ascii="Times New Roman" w:hAnsi="Times New Roman" w:cs="Times New Roman"/>
        </w:rPr>
        <w:t>Η</w:t>
      </w:r>
      <w:r w:rsidR="00AE20FC" w:rsidRPr="003B20BD">
        <w:rPr>
          <w:rFonts w:ascii="Times New Roman" w:hAnsi="Times New Roman" w:cs="Times New Roman"/>
        </w:rPr>
        <w:t xml:space="preserve"> δοσολογία της </w:t>
      </w:r>
      <w:proofErr w:type="spellStart"/>
      <w:r w:rsidR="00AE20FC" w:rsidRPr="003B20BD">
        <w:rPr>
          <w:rFonts w:ascii="Times New Roman" w:hAnsi="Times New Roman" w:cs="Times New Roman"/>
        </w:rPr>
        <w:t>περαμπανέλης</w:t>
      </w:r>
      <w:proofErr w:type="spellEnd"/>
      <w:r w:rsidR="00AE20FC" w:rsidRPr="003B20BD">
        <w:rPr>
          <w:rFonts w:ascii="Times New Roman" w:hAnsi="Times New Roman" w:cs="Times New Roman"/>
        </w:rPr>
        <w:t xml:space="preserve"> για ασθενείς με ήπια και μέτρια δυσλειτουργία δεν πρέπει να υπερβαίνει τα 8</w:t>
      </w:r>
      <w:r w:rsidR="00A92294"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w:t>
      </w:r>
    </w:p>
    <w:p w14:paraId="1AE20EEF"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Η χρήση σε ασθενείς με σοβαρή ηπατική δυσλειτουργία δεν συνιστάται.</w:t>
      </w:r>
    </w:p>
    <w:p w14:paraId="6D6394FA" w14:textId="77777777" w:rsidR="00AE20FC" w:rsidRPr="003B20BD" w:rsidRDefault="00AE20FC" w:rsidP="00C91532">
      <w:pPr>
        <w:rPr>
          <w:rFonts w:ascii="Times New Roman" w:hAnsi="Times New Roman" w:cs="Times New Roman"/>
        </w:rPr>
      </w:pPr>
    </w:p>
    <w:p w14:paraId="205736D4" w14:textId="77777777" w:rsidR="001C3228" w:rsidRPr="003B20BD" w:rsidRDefault="001C3228" w:rsidP="00C91532">
      <w:pPr>
        <w:keepNext/>
        <w:keepLines/>
        <w:tabs>
          <w:tab w:val="clear" w:pos="567"/>
        </w:tabs>
        <w:rPr>
          <w:rFonts w:ascii="Times New Roman" w:hAnsi="Times New Roman" w:cs="Times New Roman"/>
          <w:i/>
          <w:iCs/>
        </w:rPr>
      </w:pPr>
      <w:r w:rsidRPr="003B20BD">
        <w:rPr>
          <w:rFonts w:ascii="Times New Roman" w:hAnsi="Times New Roman" w:cs="Times New Roman"/>
          <w:i/>
          <w:iCs/>
        </w:rPr>
        <w:t>Παιδιατρικός πληθυσμός</w:t>
      </w:r>
    </w:p>
    <w:p w14:paraId="4CDF2E2B" w14:textId="77777777" w:rsidR="001C3228" w:rsidRPr="003B20BD" w:rsidRDefault="001C3228" w:rsidP="00C91532">
      <w:pPr>
        <w:rPr>
          <w:rFonts w:ascii="Times New Roman" w:hAnsi="Times New Roman" w:cs="Times New Roman"/>
        </w:rPr>
      </w:pPr>
      <w:r w:rsidRPr="003B20BD">
        <w:rPr>
          <w:rFonts w:ascii="Times New Roman" w:hAnsi="Times New Roman" w:cs="Times New Roman"/>
        </w:rPr>
        <w:t xml:space="preserve">Η ασφάλεια και </w:t>
      </w:r>
      <w:r w:rsidR="00956840" w:rsidRPr="003B20BD">
        <w:rPr>
          <w:rFonts w:ascii="Times New Roman" w:hAnsi="Times New Roman" w:cs="Times New Roman"/>
        </w:rPr>
        <w:t xml:space="preserve">η </w:t>
      </w:r>
      <w:r w:rsidRPr="003B20BD">
        <w:rPr>
          <w:rFonts w:ascii="Times New Roman" w:hAnsi="Times New Roman" w:cs="Times New Roman"/>
        </w:rPr>
        <w:t xml:space="preserve">αποτελεσματικότητα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w:t>
      </w:r>
      <w:r w:rsidR="008B3A0E" w:rsidRPr="003B20BD">
        <w:rPr>
          <w:rFonts w:ascii="Times New Roman" w:hAnsi="Times New Roman" w:cs="Times New Roman"/>
        </w:rPr>
        <w:t xml:space="preserve">δεν έχουν ακόμα τεκμηριωθεί </w:t>
      </w:r>
      <w:r w:rsidRPr="003B20BD">
        <w:rPr>
          <w:rFonts w:ascii="Times New Roman" w:hAnsi="Times New Roman" w:cs="Times New Roman"/>
        </w:rPr>
        <w:t xml:space="preserve">σε παιδιά ηλικίας κάτω των </w:t>
      </w:r>
      <w:r w:rsidR="008B3A0E" w:rsidRPr="003B20BD">
        <w:rPr>
          <w:rFonts w:ascii="Times New Roman" w:hAnsi="Times New Roman" w:cs="Times New Roman"/>
        </w:rPr>
        <w:t>4</w:t>
      </w:r>
      <w:r w:rsidR="00DE0028" w:rsidRPr="003B20BD">
        <w:rPr>
          <w:rFonts w:ascii="Times New Roman" w:hAnsi="Times New Roman" w:cs="Times New Roman"/>
        </w:rPr>
        <w:t> </w:t>
      </w:r>
      <w:r w:rsidRPr="003B20BD">
        <w:rPr>
          <w:rFonts w:ascii="Times New Roman" w:hAnsi="Times New Roman" w:cs="Times New Roman"/>
        </w:rPr>
        <w:t>ετών</w:t>
      </w:r>
      <w:r w:rsidR="00745635" w:rsidRPr="003B20BD">
        <w:rPr>
          <w:rFonts w:ascii="Times New Roman" w:hAnsi="Times New Roman" w:cs="Times New Roman"/>
        </w:rPr>
        <w:t xml:space="preserve"> στις ενδείξεις </w:t>
      </w:r>
      <w:r w:rsidR="00745635" w:rsidRPr="003B20BD">
        <w:rPr>
          <w:rFonts w:ascii="Times New Roman" w:eastAsia="Times New Roman" w:hAnsi="Times New Roman" w:cs="Times New Roman"/>
        </w:rPr>
        <w:t>POS ή σε παιδιά ηλικίας κάτω των 7 ετών στις ενδείξεις PGTCS</w:t>
      </w:r>
      <w:r w:rsidRPr="003B20BD">
        <w:rPr>
          <w:rFonts w:ascii="Times New Roman" w:hAnsi="Times New Roman" w:cs="Times New Roman"/>
        </w:rPr>
        <w:t>.</w:t>
      </w:r>
    </w:p>
    <w:p w14:paraId="28FB0894" w14:textId="77777777" w:rsidR="001C3228" w:rsidRPr="003B20BD" w:rsidRDefault="001C3228" w:rsidP="00C91532">
      <w:pPr>
        <w:rPr>
          <w:rFonts w:ascii="Times New Roman" w:hAnsi="Times New Roman" w:cs="Times New Roman"/>
        </w:rPr>
      </w:pPr>
    </w:p>
    <w:p w14:paraId="4184F141" w14:textId="77777777" w:rsidR="00AE20FC" w:rsidRPr="003B20BD" w:rsidRDefault="00AE20FC" w:rsidP="00C91532">
      <w:pPr>
        <w:keepNext/>
        <w:rPr>
          <w:rFonts w:ascii="Times New Roman" w:hAnsi="Times New Roman" w:cs="Times New Roman"/>
          <w:u w:val="single"/>
        </w:rPr>
      </w:pPr>
      <w:r w:rsidRPr="003B20BD">
        <w:rPr>
          <w:rFonts w:ascii="Times New Roman" w:hAnsi="Times New Roman" w:cs="Times New Roman"/>
          <w:u w:val="single"/>
        </w:rPr>
        <w:t>Τρόπος χορήγησης</w:t>
      </w:r>
    </w:p>
    <w:p w14:paraId="24281C23" w14:textId="77777777" w:rsidR="00594D51" w:rsidRPr="003B20BD" w:rsidRDefault="00594D51" w:rsidP="00C91532">
      <w:pPr>
        <w:keepNext/>
        <w:rPr>
          <w:rFonts w:ascii="Times New Roman" w:hAnsi="Times New Roman" w:cs="Times New Roman"/>
        </w:rPr>
      </w:pPr>
    </w:p>
    <w:p w14:paraId="31CC362B"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πρέπει να λαμβάνεται ως εφάπαξ από του στόματος δόση την ώρα του ύπνου.</w:t>
      </w:r>
      <w:r w:rsidR="001A3FA5" w:rsidRPr="003B20BD">
        <w:rPr>
          <w:rFonts w:ascii="Times New Roman" w:hAnsi="Times New Roman" w:cs="Times New Roman"/>
        </w:rPr>
        <w:t xml:space="preserve"> </w:t>
      </w:r>
      <w:r w:rsidRPr="003B20BD">
        <w:rPr>
          <w:rFonts w:ascii="Times New Roman" w:hAnsi="Times New Roman" w:cs="Times New Roman"/>
        </w:rPr>
        <w:t>Μπορεί να ληφθεί με ή χωρίς τροφή (βλ. παράγραφο</w:t>
      </w:r>
      <w:r w:rsidR="00DE0028" w:rsidRPr="003B20BD">
        <w:rPr>
          <w:rFonts w:ascii="Times New Roman" w:hAnsi="Times New Roman" w:cs="Times New Roman"/>
        </w:rPr>
        <w:t> </w:t>
      </w:r>
      <w:r w:rsidRPr="003B20BD">
        <w:rPr>
          <w:rFonts w:ascii="Times New Roman" w:hAnsi="Times New Roman" w:cs="Times New Roman"/>
        </w:rPr>
        <w:t>5.2).</w:t>
      </w:r>
      <w:r w:rsidR="001A3FA5" w:rsidRPr="003B20BD">
        <w:rPr>
          <w:rFonts w:ascii="Times New Roman" w:hAnsi="Times New Roman" w:cs="Times New Roman"/>
        </w:rPr>
        <w:t xml:space="preserve"> </w:t>
      </w:r>
      <w:r w:rsidRPr="003B20BD">
        <w:rPr>
          <w:rFonts w:ascii="Times New Roman" w:hAnsi="Times New Roman" w:cs="Times New Roman"/>
        </w:rPr>
        <w:t>Το δισκίο πρέπει να καταπίνεται ολόκληρο με ένα ποτήρι νερό.</w:t>
      </w:r>
      <w:r w:rsidR="001A3FA5" w:rsidRPr="003B20BD">
        <w:rPr>
          <w:rFonts w:ascii="Times New Roman" w:hAnsi="Times New Roman" w:cs="Times New Roman"/>
        </w:rPr>
        <w:t xml:space="preserve"> </w:t>
      </w:r>
      <w:r w:rsidRPr="003B20BD">
        <w:rPr>
          <w:rFonts w:ascii="Times New Roman" w:hAnsi="Times New Roman" w:cs="Times New Roman"/>
        </w:rPr>
        <w:t xml:space="preserve">Δεν πρέπει να </w:t>
      </w:r>
      <w:proofErr w:type="spellStart"/>
      <w:r w:rsidRPr="003B20BD">
        <w:rPr>
          <w:rFonts w:ascii="Times New Roman" w:hAnsi="Times New Roman" w:cs="Times New Roman"/>
        </w:rPr>
        <w:t>μασάται</w:t>
      </w:r>
      <w:proofErr w:type="spellEnd"/>
      <w:r w:rsidRPr="003B20BD">
        <w:rPr>
          <w:rFonts w:ascii="Times New Roman" w:hAnsi="Times New Roman" w:cs="Times New Roman"/>
        </w:rPr>
        <w:t xml:space="preserve">, να θρυμματίζεται ή να </w:t>
      </w:r>
      <w:r w:rsidR="00BA091C" w:rsidRPr="003B20BD">
        <w:rPr>
          <w:rFonts w:ascii="Times New Roman" w:hAnsi="Times New Roman" w:cs="Times New Roman"/>
        </w:rPr>
        <w:t>διαχωρίζεται.</w:t>
      </w:r>
      <w:r w:rsidR="00045400" w:rsidRPr="003B20BD">
        <w:rPr>
          <w:rFonts w:ascii="Times New Roman" w:hAnsi="Times New Roman" w:cs="Times New Roman"/>
        </w:rPr>
        <w:t xml:space="preserve"> Τα δισκία δεν μπορούν διαχωριστούν με ακρίβεια καθώς δεν υπάρχει εγκοπή </w:t>
      </w:r>
      <w:r w:rsidR="008F64C1" w:rsidRPr="003B20BD">
        <w:rPr>
          <w:rFonts w:ascii="Times New Roman" w:hAnsi="Times New Roman" w:cs="Times New Roman"/>
        </w:rPr>
        <w:t>σπασίματος</w:t>
      </w:r>
      <w:r w:rsidR="00045400" w:rsidRPr="003B20BD">
        <w:rPr>
          <w:rFonts w:ascii="Times New Roman" w:hAnsi="Times New Roman" w:cs="Times New Roman"/>
        </w:rPr>
        <w:t>.</w:t>
      </w:r>
    </w:p>
    <w:p w14:paraId="0246E618" w14:textId="77777777" w:rsidR="00AE20FC" w:rsidRPr="003B20BD" w:rsidRDefault="00AE20FC" w:rsidP="00C91532">
      <w:pPr>
        <w:rPr>
          <w:rFonts w:ascii="Times New Roman" w:hAnsi="Times New Roman" w:cs="Times New Roman"/>
          <w:iCs/>
          <w:noProof/>
        </w:rPr>
      </w:pPr>
    </w:p>
    <w:p w14:paraId="74F5CB5B"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4.3</w:t>
      </w:r>
      <w:r w:rsidRPr="003B20BD">
        <w:rPr>
          <w:rFonts w:ascii="Times New Roman" w:hAnsi="Times New Roman" w:cs="Times New Roman"/>
          <w:b/>
          <w:bCs/>
          <w:noProof/>
        </w:rPr>
        <w:tab/>
      </w:r>
      <w:r w:rsidRPr="003B20BD">
        <w:rPr>
          <w:rFonts w:ascii="Times New Roman" w:hAnsi="Times New Roman" w:cs="Times New Roman"/>
          <w:b/>
          <w:bCs/>
        </w:rPr>
        <w:t>Αντενδείξεις</w:t>
      </w:r>
    </w:p>
    <w:p w14:paraId="14875B73" w14:textId="77777777" w:rsidR="00AE20FC" w:rsidRPr="003B20BD" w:rsidRDefault="00AE20FC" w:rsidP="00C91532">
      <w:pPr>
        <w:keepNext/>
        <w:tabs>
          <w:tab w:val="clear" w:pos="567"/>
        </w:tabs>
        <w:rPr>
          <w:rFonts w:ascii="Times New Roman" w:hAnsi="Times New Roman" w:cs="Times New Roman"/>
          <w:noProof/>
        </w:rPr>
      </w:pPr>
    </w:p>
    <w:p w14:paraId="27CBF8DC"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 xml:space="preserve">Υπερευαισθησία στη δραστική ουσία ή σε κάποιο από τα </w:t>
      </w:r>
      <w:proofErr w:type="spellStart"/>
      <w:r w:rsidRPr="003B20BD">
        <w:rPr>
          <w:rFonts w:ascii="Times New Roman" w:hAnsi="Times New Roman" w:cs="Times New Roman"/>
        </w:rPr>
        <w:t>έκδοχα</w:t>
      </w:r>
      <w:proofErr w:type="spellEnd"/>
      <w:r w:rsidRPr="003B20BD">
        <w:rPr>
          <w:rFonts w:ascii="Times New Roman" w:hAnsi="Times New Roman" w:cs="Times New Roman"/>
        </w:rPr>
        <w:t xml:space="preserve"> που αναφέρονται στην </w:t>
      </w:r>
      <w:r w:rsidR="008B3835" w:rsidRPr="003B20BD">
        <w:rPr>
          <w:rFonts w:ascii="Times New Roman" w:hAnsi="Times New Roman" w:cs="Times New Roman"/>
        </w:rPr>
        <w:t>παράγραφο </w:t>
      </w:r>
      <w:r w:rsidRPr="003B20BD">
        <w:rPr>
          <w:rFonts w:ascii="Times New Roman" w:hAnsi="Times New Roman" w:cs="Times New Roman"/>
        </w:rPr>
        <w:t>6.1.</w:t>
      </w:r>
    </w:p>
    <w:p w14:paraId="5716DE98" w14:textId="77777777" w:rsidR="00AE20FC" w:rsidRPr="003B20BD" w:rsidRDefault="00AE20FC" w:rsidP="00C91532">
      <w:pPr>
        <w:tabs>
          <w:tab w:val="clear" w:pos="567"/>
        </w:tabs>
        <w:rPr>
          <w:rFonts w:ascii="Times New Roman" w:hAnsi="Times New Roman" w:cs="Times New Roman"/>
          <w:noProof/>
        </w:rPr>
      </w:pPr>
    </w:p>
    <w:p w14:paraId="236662C9" w14:textId="77777777" w:rsidR="00AE20FC" w:rsidRPr="003B20BD" w:rsidRDefault="00AE20FC"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4.4</w:t>
      </w:r>
      <w:r w:rsidRPr="003B20BD">
        <w:rPr>
          <w:rFonts w:ascii="Times New Roman" w:hAnsi="Times New Roman" w:cs="Times New Roman"/>
          <w:b/>
          <w:bCs/>
          <w:noProof/>
        </w:rPr>
        <w:tab/>
      </w:r>
      <w:r w:rsidRPr="003B20BD">
        <w:rPr>
          <w:rFonts w:ascii="Times New Roman" w:hAnsi="Times New Roman" w:cs="Times New Roman"/>
          <w:b/>
          <w:bCs/>
        </w:rPr>
        <w:t>Ειδικές προειδοποιήσεις και προφυλάξεις κατά τη χρήση</w:t>
      </w:r>
    </w:p>
    <w:p w14:paraId="29E86C46" w14:textId="77777777" w:rsidR="00AE20FC" w:rsidRPr="003B20BD" w:rsidRDefault="00AE20FC" w:rsidP="00C91532">
      <w:pPr>
        <w:keepNext/>
        <w:tabs>
          <w:tab w:val="clear" w:pos="567"/>
        </w:tabs>
        <w:rPr>
          <w:rFonts w:ascii="Times New Roman" w:hAnsi="Times New Roman" w:cs="Times New Roman"/>
          <w:noProof/>
        </w:rPr>
      </w:pPr>
    </w:p>
    <w:p w14:paraId="548E7632" w14:textId="77777777" w:rsidR="00AE20FC" w:rsidRPr="003B20BD" w:rsidRDefault="00AE20FC" w:rsidP="00C91532">
      <w:pPr>
        <w:keepNext/>
        <w:rPr>
          <w:rFonts w:ascii="Times New Roman" w:hAnsi="Times New Roman" w:cs="Times New Roman"/>
          <w:u w:val="single"/>
        </w:rPr>
      </w:pPr>
      <w:r w:rsidRPr="003B20BD">
        <w:rPr>
          <w:rFonts w:ascii="Times New Roman" w:hAnsi="Times New Roman" w:cs="Times New Roman"/>
          <w:u w:val="single"/>
        </w:rPr>
        <w:t>Αυτοκτονικός ιδεασμός</w:t>
      </w:r>
    </w:p>
    <w:p w14:paraId="785941EA" w14:textId="77777777" w:rsidR="00594D51" w:rsidRPr="003B20BD" w:rsidRDefault="00594D51" w:rsidP="00C91532">
      <w:pPr>
        <w:keepNext/>
        <w:rPr>
          <w:rFonts w:ascii="Times New Roman" w:hAnsi="Times New Roman" w:cs="Times New Roman"/>
        </w:rPr>
      </w:pPr>
    </w:p>
    <w:p w14:paraId="1342A17A"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Αυτοκτονικός ιδεασμός και συμπεριφορά έχουν αναφερθεί σε ασθενείς υπό αγωγή με αντιεπιληπτικ</w:t>
      </w:r>
      <w:r w:rsidR="001E0AA9" w:rsidRPr="003B20BD">
        <w:rPr>
          <w:rFonts w:ascii="Times New Roman" w:hAnsi="Times New Roman" w:cs="Times New Roman"/>
        </w:rPr>
        <w:t>ά φαρμακευτικά προϊόντα</w:t>
      </w:r>
      <w:r w:rsidRPr="003B20BD">
        <w:rPr>
          <w:rFonts w:ascii="Times New Roman" w:hAnsi="Times New Roman" w:cs="Times New Roman"/>
        </w:rPr>
        <w:t xml:space="preserve"> για διάφορες ενδείξεις. Μια </w:t>
      </w:r>
      <w:proofErr w:type="spellStart"/>
      <w:r w:rsidRPr="003B20BD">
        <w:rPr>
          <w:rFonts w:ascii="Times New Roman" w:hAnsi="Times New Roman" w:cs="Times New Roman"/>
        </w:rPr>
        <w:t>μετα</w:t>
      </w:r>
      <w:proofErr w:type="spellEnd"/>
      <w:r w:rsidRPr="003B20BD">
        <w:rPr>
          <w:rFonts w:ascii="Times New Roman" w:hAnsi="Times New Roman" w:cs="Times New Roman"/>
        </w:rPr>
        <w:t xml:space="preserve">-ανάλυση τυχαιοποιημένων, ελεγχόμενων με εικονικό φάρμακο δοκιμών αντιεπιληπτικών φαρμακευτικών προϊόντων έχει επίσης δείξει ένα μικρό αυξημένο κίνδυνο εκδήλωσης αυτοκτονικού ιδεασμού και συμπεριφοράς. Ο μηχανισμός που οδηγεί σε αυτό τον κίνδυνο δεν είναι γνωστός και τα διαθέσιμα δεδομένα δεν αποκλείουν την πιθανότητα εμφάνισης αυξημένου κινδύνου με την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w:t>
      </w:r>
    </w:p>
    <w:p w14:paraId="7E397559"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Κατά συνέπεια, οι ασθενείς</w:t>
      </w:r>
      <w:r w:rsidR="00BB1096" w:rsidRPr="003B20BD">
        <w:rPr>
          <w:rFonts w:ascii="Times New Roman" w:hAnsi="Times New Roman" w:cs="Times New Roman"/>
        </w:rPr>
        <w:t xml:space="preserve"> (παιδιά, έφηβοι και ενήλικ</w:t>
      </w:r>
      <w:r w:rsidR="001F4F26" w:rsidRPr="003B20BD">
        <w:rPr>
          <w:rFonts w:ascii="Times New Roman" w:hAnsi="Times New Roman" w:cs="Times New Roman"/>
        </w:rPr>
        <w:t>ες</w:t>
      </w:r>
      <w:r w:rsidR="00BB1096" w:rsidRPr="003B20BD">
        <w:rPr>
          <w:rFonts w:ascii="Times New Roman" w:hAnsi="Times New Roman" w:cs="Times New Roman"/>
        </w:rPr>
        <w:t>)</w:t>
      </w:r>
      <w:r w:rsidRPr="003B20BD">
        <w:rPr>
          <w:rFonts w:ascii="Times New Roman" w:hAnsi="Times New Roman" w:cs="Times New Roman"/>
        </w:rPr>
        <w:t xml:space="preserve"> πρέπει να παρακολουθούνται για σημεία αυτοκτονικού ιδεασμού και συμπεριφορών και να εξετάζεται η κατάλληλη θεραπεία. Οι ασθενείς (και οι φροντιστές των ασθενών) πρέπει να λαμβάνουν οδηγίες να αναζητούν ιατρική συμβουλή σε περίπτωση εμφάνισης σημείων αυτοκτονικού ιδεασμού ή συμπεριφοράς.</w:t>
      </w:r>
    </w:p>
    <w:p w14:paraId="7D57C1BA" w14:textId="77777777" w:rsidR="00DC6A7E" w:rsidRPr="003B20BD" w:rsidRDefault="00DC6A7E" w:rsidP="00C91532">
      <w:pPr>
        <w:rPr>
          <w:rFonts w:ascii="Times New Roman" w:hAnsi="Times New Roman" w:cs="Times New Roman"/>
        </w:rPr>
      </w:pPr>
    </w:p>
    <w:p w14:paraId="2AAFFA14" w14:textId="77777777" w:rsidR="00DC6A7E" w:rsidRPr="003B20BD" w:rsidRDefault="00DC6A7E" w:rsidP="00C91532">
      <w:pPr>
        <w:keepNext/>
        <w:rPr>
          <w:rFonts w:ascii="Times New Roman" w:hAnsi="Times New Roman" w:cs="Times New Roman"/>
          <w:u w:val="single"/>
        </w:rPr>
      </w:pPr>
      <w:r w:rsidRPr="003B20BD">
        <w:rPr>
          <w:rFonts w:ascii="Times New Roman" w:hAnsi="Times New Roman" w:cs="Times New Roman"/>
          <w:u w:val="single"/>
        </w:rPr>
        <w:t xml:space="preserve">Σοβαρές δερματικές ανεπιθύμητες </w:t>
      </w:r>
      <w:r w:rsidR="00D900A3" w:rsidRPr="003B20BD">
        <w:rPr>
          <w:rFonts w:ascii="Times New Roman" w:hAnsi="Times New Roman" w:cs="Times New Roman"/>
          <w:u w:val="single"/>
        </w:rPr>
        <w:t xml:space="preserve">ενέργειες </w:t>
      </w:r>
      <w:r w:rsidRPr="003B20BD">
        <w:rPr>
          <w:rFonts w:ascii="Times New Roman" w:hAnsi="Times New Roman" w:cs="Times New Roman"/>
          <w:u w:val="single"/>
        </w:rPr>
        <w:t>(ΣΔΑΕ)</w:t>
      </w:r>
    </w:p>
    <w:p w14:paraId="3C198E55" w14:textId="77777777" w:rsidR="00DC6A7E" w:rsidRPr="003B20BD" w:rsidRDefault="00DC6A7E" w:rsidP="00C91532">
      <w:pPr>
        <w:keepNext/>
        <w:rPr>
          <w:rFonts w:ascii="Times New Roman" w:hAnsi="Times New Roman" w:cs="Times New Roman"/>
        </w:rPr>
      </w:pPr>
    </w:p>
    <w:p w14:paraId="3B762E24" w14:textId="77777777" w:rsidR="00DC6A7E" w:rsidRPr="003B20BD" w:rsidRDefault="00DC6A7E" w:rsidP="00C91532">
      <w:pPr>
        <w:rPr>
          <w:rFonts w:ascii="Times New Roman" w:hAnsi="Times New Roman" w:cs="Times New Roman"/>
        </w:rPr>
      </w:pPr>
      <w:r w:rsidRPr="003B20BD">
        <w:rPr>
          <w:rFonts w:ascii="Times New Roman" w:hAnsi="Times New Roman" w:cs="Times New Roman"/>
        </w:rPr>
        <w:t xml:space="preserve">Σοβαρές δερματικές ανεπιθύμητες </w:t>
      </w:r>
      <w:r w:rsidR="00D900A3" w:rsidRPr="003B20BD">
        <w:rPr>
          <w:rFonts w:ascii="Times New Roman" w:hAnsi="Times New Roman" w:cs="Times New Roman"/>
          <w:u w:val="single"/>
        </w:rPr>
        <w:t xml:space="preserve">ενέργειες </w:t>
      </w:r>
      <w:r w:rsidRPr="003B20BD">
        <w:rPr>
          <w:rFonts w:ascii="Times New Roman" w:hAnsi="Times New Roman" w:cs="Times New Roman"/>
        </w:rPr>
        <w:t xml:space="preserve">(ΣΔΑΕ) που περιλαμβάνουν φαρμακευτική αντίδραση με </w:t>
      </w:r>
      <w:proofErr w:type="spellStart"/>
      <w:r w:rsidRPr="003B20BD">
        <w:rPr>
          <w:rFonts w:ascii="Times New Roman" w:hAnsi="Times New Roman" w:cs="Times New Roman"/>
        </w:rPr>
        <w:t>ηωσινοφιλία</w:t>
      </w:r>
      <w:proofErr w:type="spellEnd"/>
      <w:r w:rsidRPr="003B20BD">
        <w:rPr>
          <w:rFonts w:ascii="Times New Roman" w:hAnsi="Times New Roman" w:cs="Times New Roman"/>
        </w:rPr>
        <w:t xml:space="preserve"> και συστηματικά συμπτώματα (σύνδρομο DRESS) και </w:t>
      </w:r>
      <w:r w:rsidR="005877F8" w:rsidRPr="003B20BD">
        <w:rPr>
          <w:rFonts w:ascii="Times New Roman" w:hAnsi="Times New Roman" w:cs="Times New Roman"/>
        </w:rPr>
        <w:t xml:space="preserve">σύνδρομο </w:t>
      </w:r>
      <w:proofErr w:type="spellStart"/>
      <w:r w:rsidR="005877F8" w:rsidRPr="003B20BD">
        <w:rPr>
          <w:rFonts w:ascii="Times New Roman" w:hAnsi="Times New Roman" w:cs="Times New Roman"/>
        </w:rPr>
        <w:t>Stevens</w:t>
      </w:r>
      <w:proofErr w:type="spellEnd"/>
      <w:r w:rsidR="005877F8" w:rsidRPr="003B20BD">
        <w:rPr>
          <w:rFonts w:ascii="Times New Roman" w:hAnsi="Times New Roman" w:cs="Times New Roman"/>
        </w:rPr>
        <w:t xml:space="preserve"> </w:t>
      </w:r>
      <w:r w:rsidR="00B362FF" w:rsidRPr="00FE2D61">
        <w:rPr>
          <w:rFonts w:ascii="Times New Roman" w:eastAsia="Times New Roman" w:hAnsi="Times New Roman" w:cs="Times New Roman"/>
          <w:b/>
          <w:bCs/>
        </w:rPr>
        <w:noBreakHyphen/>
      </w:r>
      <w:r w:rsidR="005877F8" w:rsidRPr="003B20BD">
        <w:rPr>
          <w:rFonts w:ascii="Times New Roman" w:hAnsi="Times New Roman" w:cs="Times New Roman"/>
        </w:rPr>
        <w:t xml:space="preserve"> Johnson </w:t>
      </w:r>
      <w:r w:rsidR="005877F8" w:rsidRPr="003B20BD">
        <w:rPr>
          <w:rFonts w:ascii="Times New Roman" w:hAnsi="Times New Roman" w:cs="Times New Roman"/>
        </w:rPr>
        <w:lastRenderedPageBreak/>
        <w:t xml:space="preserve">(SJS) </w:t>
      </w:r>
      <w:r w:rsidRPr="003B20BD">
        <w:rPr>
          <w:rFonts w:ascii="Times New Roman" w:hAnsi="Times New Roman" w:cs="Times New Roman"/>
        </w:rPr>
        <w:t xml:space="preserve">μπορούν να αποβούν απειλητικές για τη ζωή ή και θανάσιμες (άγνωστη συχνότητα, βλ. παράγραφο 4.8) έχουν αναφερθεί σχετικά με τη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w:t>
      </w:r>
    </w:p>
    <w:p w14:paraId="3FD4FE0F" w14:textId="77777777" w:rsidR="00DC6A7E" w:rsidRPr="003B20BD" w:rsidRDefault="00DC6A7E" w:rsidP="00C91532">
      <w:pPr>
        <w:rPr>
          <w:rFonts w:ascii="Times New Roman" w:hAnsi="Times New Roman" w:cs="Times New Roman"/>
        </w:rPr>
      </w:pPr>
    </w:p>
    <w:p w14:paraId="69235D43" w14:textId="77777777" w:rsidR="00DC6A7E" w:rsidRPr="003B20BD" w:rsidRDefault="00DC6A7E" w:rsidP="00C91532">
      <w:pPr>
        <w:rPr>
          <w:rFonts w:ascii="Times New Roman" w:hAnsi="Times New Roman" w:cs="Times New Roman"/>
        </w:rPr>
      </w:pPr>
      <w:r w:rsidRPr="003B20BD">
        <w:rPr>
          <w:rFonts w:ascii="Times New Roman" w:hAnsi="Times New Roman" w:cs="Times New Roman"/>
        </w:rPr>
        <w:t xml:space="preserve">Κατά τη </w:t>
      </w:r>
      <w:proofErr w:type="spellStart"/>
      <w:r w:rsidRPr="003B20BD">
        <w:rPr>
          <w:rFonts w:ascii="Times New Roman" w:hAnsi="Times New Roman" w:cs="Times New Roman"/>
        </w:rPr>
        <w:t>συνταγογράφηση</w:t>
      </w:r>
      <w:proofErr w:type="spellEnd"/>
      <w:r w:rsidRPr="003B20BD">
        <w:rPr>
          <w:rFonts w:ascii="Times New Roman" w:hAnsi="Times New Roman" w:cs="Times New Roman"/>
        </w:rPr>
        <w:t>, οι ασθενείς θα πρέπει να ενημερώνονται σχετικά με τα σημεία και συμπτώματα, καθώς και να παρακολουθούνται συχνά για δερματικές αντιδράσεις.</w:t>
      </w:r>
    </w:p>
    <w:p w14:paraId="0CBDCF0D" w14:textId="77777777" w:rsidR="00890B33" w:rsidRPr="003B20BD" w:rsidRDefault="00890B33" w:rsidP="00C91532">
      <w:pPr>
        <w:rPr>
          <w:rFonts w:ascii="Times New Roman" w:hAnsi="Times New Roman" w:cs="Times New Roman"/>
          <w:noProof/>
        </w:rPr>
      </w:pPr>
    </w:p>
    <w:p w14:paraId="68BCD4ED" w14:textId="77777777" w:rsidR="00AE20FC" w:rsidRPr="003B20BD" w:rsidRDefault="00A2121C" w:rsidP="00C91532">
      <w:pPr>
        <w:rPr>
          <w:rFonts w:ascii="Times New Roman" w:hAnsi="Times New Roman" w:cs="Times New Roman"/>
          <w:noProof/>
        </w:rPr>
      </w:pPr>
      <w:r w:rsidRPr="003B20BD">
        <w:rPr>
          <w:rFonts w:ascii="Times New Roman" w:hAnsi="Times New Roman" w:cs="Times New Roman"/>
          <w:noProof/>
        </w:rPr>
        <w:t>Τα συμπτώματα</w:t>
      </w:r>
      <w:r w:rsidR="00DC6A7E" w:rsidRPr="003B20BD">
        <w:rPr>
          <w:rFonts w:ascii="Times New Roman" w:hAnsi="Times New Roman" w:cs="Times New Roman"/>
          <w:noProof/>
        </w:rPr>
        <w:t xml:space="preserve"> του συνδρόμου DRESS </w:t>
      </w:r>
      <w:r w:rsidRPr="003B20BD">
        <w:rPr>
          <w:rFonts w:ascii="Times New Roman" w:hAnsi="Times New Roman" w:cs="Times New Roman"/>
          <w:noProof/>
        </w:rPr>
        <w:t>περιλαμβάνουν συνήθως</w:t>
      </w:r>
      <w:r w:rsidR="00DC6A7E" w:rsidRPr="003B20BD">
        <w:rPr>
          <w:rFonts w:ascii="Times New Roman" w:hAnsi="Times New Roman" w:cs="Times New Roman"/>
          <w:noProof/>
        </w:rPr>
        <w:t xml:space="preserve">, </w:t>
      </w:r>
      <w:r w:rsidRPr="003B20BD">
        <w:rPr>
          <w:rFonts w:ascii="Times New Roman" w:hAnsi="Times New Roman" w:cs="Times New Roman"/>
          <w:noProof/>
        </w:rPr>
        <w:t>μεταξύ άλλων</w:t>
      </w:r>
      <w:r w:rsidR="00DC6A7E" w:rsidRPr="003B20BD">
        <w:rPr>
          <w:rFonts w:ascii="Times New Roman" w:hAnsi="Times New Roman" w:cs="Times New Roman"/>
          <w:noProof/>
        </w:rPr>
        <w:t>, πυρετό, εξάνθημα που σχετίζεται με συμμετοχή και άλλου συστήματος οργάνων, λεμφαδενοπάθεια, μη φυσιολογικές τιμές σε εξετάσεις ηπατικής λειτουργίας, καθώς και ηωσινοφιλία.</w:t>
      </w:r>
    </w:p>
    <w:p w14:paraId="2F417292" w14:textId="77777777" w:rsidR="00DC6A7E" w:rsidRPr="003B20BD" w:rsidRDefault="00DC6A7E" w:rsidP="00C91532">
      <w:pPr>
        <w:rPr>
          <w:rFonts w:ascii="Times New Roman" w:hAnsi="Times New Roman" w:cs="Times New Roman"/>
          <w:noProof/>
        </w:rPr>
      </w:pPr>
      <w:r w:rsidRPr="003B20BD">
        <w:rPr>
          <w:rFonts w:ascii="Times New Roman" w:hAnsi="Times New Roman" w:cs="Times New Roman"/>
          <w:noProof/>
        </w:rPr>
        <w:t>Είναι σημαντικό να σημειωθεί ότι πρώιμες εκδηλώσεις υπερευαισθησίας, όπως ο πυρετός και η λεμφαδενοπάθεια, ενδέχεται να υφίστανται ακόμη και χωρίς εμφανές εξάνθημα.</w:t>
      </w:r>
    </w:p>
    <w:p w14:paraId="7CD52925" w14:textId="77777777" w:rsidR="005877F8" w:rsidRPr="003B20BD" w:rsidRDefault="005877F8" w:rsidP="00C91532">
      <w:pPr>
        <w:rPr>
          <w:rFonts w:ascii="Times New Roman" w:hAnsi="Times New Roman" w:cs="Times New Roman"/>
          <w:noProof/>
        </w:rPr>
      </w:pPr>
    </w:p>
    <w:p w14:paraId="1898760B" w14:textId="77777777" w:rsidR="005877F8" w:rsidRPr="003B20BD" w:rsidRDefault="00725785" w:rsidP="00C91532">
      <w:pPr>
        <w:rPr>
          <w:rFonts w:ascii="Times New Roman" w:hAnsi="Times New Roman" w:cs="Times New Roman"/>
          <w:noProof/>
        </w:rPr>
      </w:pPr>
      <w:r w:rsidRPr="003B20BD">
        <w:rPr>
          <w:rFonts w:ascii="Times New Roman" w:hAnsi="Times New Roman" w:cs="Times New Roman"/>
          <w:noProof/>
        </w:rPr>
        <w:t>Τα συμπτώματα του SJS περιλαμβάνουν</w:t>
      </w:r>
      <w:r w:rsidR="005877F8" w:rsidRPr="003B20BD">
        <w:rPr>
          <w:rFonts w:ascii="Times New Roman" w:hAnsi="Times New Roman" w:cs="Times New Roman"/>
          <w:noProof/>
        </w:rPr>
        <w:t xml:space="preserve"> συνήθως</w:t>
      </w:r>
      <w:r w:rsidRPr="003B20BD">
        <w:rPr>
          <w:rFonts w:ascii="Times New Roman" w:hAnsi="Times New Roman" w:cs="Times New Roman"/>
          <w:noProof/>
        </w:rPr>
        <w:t>, μεταξύ άλλων</w:t>
      </w:r>
      <w:r w:rsidR="005877F8" w:rsidRPr="003B20BD">
        <w:rPr>
          <w:rFonts w:ascii="Times New Roman" w:hAnsi="Times New Roman" w:cs="Times New Roman"/>
          <w:noProof/>
        </w:rPr>
        <w:t xml:space="preserve">, αποκόλληση δέρματος (επιδερμική νέκρωση/φλύκταινες) &lt; 10%, ερυθηματώδες δέρμα (συρρέον), ταχεία </w:t>
      </w:r>
      <w:r w:rsidR="002556AA" w:rsidRPr="003B20BD">
        <w:rPr>
          <w:rFonts w:ascii="Times New Roman" w:hAnsi="Times New Roman" w:cs="Times New Roman"/>
          <w:noProof/>
        </w:rPr>
        <w:t>εξέλιξη</w:t>
      </w:r>
      <w:r w:rsidR="005877F8" w:rsidRPr="003B20BD">
        <w:rPr>
          <w:rFonts w:ascii="Times New Roman" w:hAnsi="Times New Roman" w:cs="Times New Roman"/>
          <w:noProof/>
        </w:rPr>
        <w:t>, επώδυνες άτυπες βλάβες ομοιάζουσες με στόχο ή/και πορφυρικές κηλίδες σε ευρεία διασπορά ή εκτεταμένο</w:t>
      </w:r>
      <w:r w:rsidR="002556AA" w:rsidRPr="003B20BD">
        <w:rPr>
          <w:rFonts w:ascii="Times New Roman" w:hAnsi="Times New Roman" w:cs="Times New Roman"/>
          <w:noProof/>
        </w:rPr>
        <w:t xml:space="preserve"> ερύθημα (συρρέον), πομφολυγώδη</w:t>
      </w:r>
      <w:r w:rsidR="005877F8" w:rsidRPr="003B20BD">
        <w:rPr>
          <w:rFonts w:ascii="Times New Roman" w:hAnsi="Times New Roman" w:cs="Times New Roman"/>
          <w:noProof/>
        </w:rPr>
        <w:t>/διαβρωτική συμμετοχή περισσότερων από 2 βλεννογόνων.</w:t>
      </w:r>
    </w:p>
    <w:p w14:paraId="2BF53261" w14:textId="77777777" w:rsidR="005877F8" w:rsidRPr="003B20BD" w:rsidRDefault="005877F8" w:rsidP="00C91532">
      <w:pPr>
        <w:rPr>
          <w:rFonts w:ascii="Times New Roman" w:hAnsi="Times New Roman" w:cs="Times New Roman"/>
          <w:noProof/>
        </w:rPr>
      </w:pPr>
    </w:p>
    <w:p w14:paraId="789A776B" w14:textId="77777777" w:rsidR="00DC6A7E" w:rsidRPr="003B20BD" w:rsidRDefault="00DC6A7E" w:rsidP="00C91532">
      <w:pPr>
        <w:rPr>
          <w:rFonts w:ascii="Times New Roman" w:hAnsi="Times New Roman" w:cs="Times New Roman"/>
          <w:noProof/>
        </w:rPr>
      </w:pPr>
      <w:r w:rsidRPr="003B20BD">
        <w:rPr>
          <w:rFonts w:ascii="Times New Roman" w:hAnsi="Times New Roman" w:cs="Times New Roman"/>
          <w:noProof/>
        </w:rPr>
        <w:t>Εάν εμφανιστούν σημεία και συμπτώματα που σχετίζονται με τις παραπάνω αντιδράσεις, η χορήγηση της περαμπανέλης θα πρέπει να διακοπεί αμέσως και να εξεταστεί το ενδεχόμενο εναλλακτικής θεραπείας (κατά περίπτωση).</w:t>
      </w:r>
    </w:p>
    <w:p w14:paraId="58E44F50" w14:textId="77777777" w:rsidR="00890B33" w:rsidRPr="003B20BD" w:rsidRDefault="00890B33" w:rsidP="00C91532">
      <w:pPr>
        <w:rPr>
          <w:rFonts w:ascii="Times New Roman" w:hAnsi="Times New Roman" w:cs="Times New Roman"/>
          <w:noProof/>
        </w:rPr>
      </w:pPr>
    </w:p>
    <w:p w14:paraId="49C38B40" w14:textId="77777777" w:rsidR="00890B33" w:rsidRPr="003B20BD" w:rsidRDefault="00890B33" w:rsidP="00C91532">
      <w:pPr>
        <w:rPr>
          <w:rFonts w:ascii="Times New Roman" w:hAnsi="Times New Roman" w:cs="Times New Roman"/>
          <w:noProof/>
        </w:rPr>
      </w:pPr>
      <w:r w:rsidRPr="003B20BD">
        <w:rPr>
          <w:rFonts w:ascii="Times New Roman" w:hAnsi="Times New Roman" w:cs="Times New Roman"/>
          <w:noProof/>
        </w:rPr>
        <w:t>Εάν ο ασθενής έχει αναπτύξει σοβαρή αντίδραση όπως SJS ή DRESS με τη χρήση περαμπανέλης, η θεραπεία με περαμπανέλη δεν θα πρέπει να ξεκινήσει εκ νέου για αυτόν τον ασθενή οποιαδήποτε στιγμή.</w:t>
      </w:r>
    </w:p>
    <w:p w14:paraId="6DC1F242" w14:textId="77777777" w:rsidR="00BB1096" w:rsidRPr="003B20BD" w:rsidRDefault="00BB1096" w:rsidP="00C91532">
      <w:pPr>
        <w:rPr>
          <w:rFonts w:ascii="Times New Roman" w:hAnsi="Times New Roman" w:cs="Times New Roman"/>
          <w:noProof/>
        </w:rPr>
      </w:pPr>
    </w:p>
    <w:p w14:paraId="4477D047" w14:textId="77777777" w:rsidR="00BB1096" w:rsidRPr="003B20BD" w:rsidRDefault="00BB1096" w:rsidP="00C91532">
      <w:pPr>
        <w:keepNext/>
        <w:rPr>
          <w:rFonts w:ascii="Times New Roman" w:hAnsi="Times New Roman" w:cs="Times New Roman"/>
          <w:noProof/>
          <w:u w:val="single"/>
        </w:rPr>
      </w:pPr>
      <w:r w:rsidRPr="003B20BD">
        <w:rPr>
          <w:rFonts w:ascii="Times New Roman" w:hAnsi="Times New Roman" w:cs="Times New Roman"/>
          <w:noProof/>
          <w:u w:val="single"/>
        </w:rPr>
        <w:t>Αφαιρετικές και μυοκλονικές κρίσεις</w:t>
      </w:r>
    </w:p>
    <w:p w14:paraId="437E08D6" w14:textId="77777777" w:rsidR="00BB1096" w:rsidRPr="003B20BD" w:rsidRDefault="00BB1096" w:rsidP="00C91532">
      <w:pPr>
        <w:keepNext/>
        <w:rPr>
          <w:rFonts w:ascii="Times New Roman" w:hAnsi="Times New Roman" w:cs="Times New Roman"/>
          <w:noProof/>
        </w:rPr>
      </w:pPr>
    </w:p>
    <w:p w14:paraId="5525D9CD" w14:textId="77777777" w:rsidR="00BB1096" w:rsidRPr="003B20BD" w:rsidRDefault="00BB1096" w:rsidP="00C91532">
      <w:pPr>
        <w:rPr>
          <w:rFonts w:ascii="Times New Roman" w:hAnsi="Times New Roman" w:cs="Times New Roman"/>
          <w:noProof/>
        </w:rPr>
      </w:pPr>
      <w:r w:rsidRPr="003B20BD">
        <w:rPr>
          <w:rFonts w:ascii="Times New Roman" w:hAnsi="Times New Roman" w:cs="Times New Roman"/>
          <w:noProof/>
        </w:rPr>
        <w:t>Οι αφαιρετικές και οι μυοκλονικές κρίσεις είναι δύο συχνοί τύποι γενικευμένης επιληπτικής κρίσης που εμφανίζονται συχνά σε ασθενείς με IGE. Άλλα AED είναι γνωστό ότι επάγουν ή επιδεινώνουν τους συγκεκριμένους τύπους επιληπτικής κρίσης. Οι ασθενείς με μυοκλονικές κρίσεις και αφαιρετικές κρίσεις θα πρέπει να παρακολουθούνται ενώ είναι υπό θεραπεία με το Fycompa.</w:t>
      </w:r>
    </w:p>
    <w:p w14:paraId="28216212" w14:textId="77777777" w:rsidR="00DC6A7E" w:rsidRPr="003B20BD" w:rsidRDefault="00DC6A7E" w:rsidP="00C91532">
      <w:pPr>
        <w:rPr>
          <w:rFonts w:ascii="Times New Roman" w:hAnsi="Times New Roman" w:cs="Times New Roman"/>
          <w:noProof/>
        </w:rPr>
      </w:pPr>
    </w:p>
    <w:p w14:paraId="23BC02CA" w14:textId="77777777" w:rsidR="00AE20FC" w:rsidRPr="003B20BD" w:rsidRDefault="00AE20FC" w:rsidP="00C91532">
      <w:pPr>
        <w:keepNext/>
        <w:rPr>
          <w:rFonts w:ascii="Times New Roman" w:eastAsia="Times New Roman" w:hAnsi="Times New Roman" w:cs="Times New Roman"/>
          <w:u w:val="single"/>
        </w:rPr>
      </w:pPr>
      <w:r w:rsidRPr="003B20BD">
        <w:rPr>
          <w:rFonts w:ascii="Times New Roman" w:eastAsia="Times New Roman" w:hAnsi="Times New Roman" w:cs="Times New Roman"/>
          <w:u w:val="single"/>
        </w:rPr>
        <w:t>Διαταραχές του νευρικού συστήματος</w:t>
      </w:r>
    </w:p>
    <w:p w14:paraId="7EC3C656" w14:textId="77777777" w:rsidR="00594D51" w:rsidRPr="003B20BD" w:rsidRDefault="00594D51" w:rsidP="00C91532">
      <w:pPr>
        <w:keepNext/>
        <w:rPr>
          <w:rFonts w:ascii="Times New Roman" w:eastAsia="Times New Roman" w:hAnsi="Times New Roman" w:cs="Times New Roman"/>
        </w:rPr>
      </w:pPr>
    </w:p>
    <w:p w14:paraId="379CD1F8" w14:textId="77777777" w:rsidR="00AE20FC" w:rsidRPr="003B20BD" w:rsidRDefault="00AE20FC" w:rsidP="00C91532">
      <w:pPr>
        <w:rPr>
          <w:rFonts w:ascii="Times New Roman" w:eastAsia="Times New Roman" w:hAnsi="Times New Roman" w:cs="Times New Roman"/>
        </w:rPr>
      </w:pPr>
      <w:r w:rsidRPr="003B20BD">
        <w:rPr>
          <w:rFonts w:ascii="Times New Roman" w:eastAsia="Times New Roman" w:hAnsi="Times New Roman" w:cs="Times New Roman"/>
        </w:rPr>
        <w:t xml:space="preserve">Η </w:t>
      </w:r>
      <w:proofErr w:type="spellStart"/>
      <w:r w:rsidRPr="003B20BD">
        <w:rPr>
          <w:rFonts w:ascii="Times New Roman" w:eastAsia="Times New Roman" w:hAnsi="Times New Roman" w:cs="Times New Roman"/>
        </w:rPr>
        <w:t>περαμπανέλη</w:t>
      </w:r>
      <w:proofErr w:type="spellEnd"/>
      <w:r w:rsidRPr="003B20BD">
        <w:rPr>
          <w:rFonts w:ascii="Times New Roman" w:eastAsia="Times New Roman" w:hAnsi="Times New Roman" w:cs="Times New Roman"/>
        </w:rPr>
        <w:t xml:space="preserve"> μπορεί να προκαλέσει ζάλη και υπνηλία και επομένως, μπορεί να επηρεάσει την ικανότητα οδήγησης ή χειρισμού </w:t>
      </w:r>
      <w:r w:rsidR="007B2FAD" w:rsidRPr="003B20BD">
        <w:rPr>
          <w:rFonts w:ascii="Times New Roman" w:eastAsia="Times New Roman" w:hAnsi="Times New Roman" w:cs="Times New Roman"/>
        </w:rPr>
        <w:t xml:space="preserve">μηχανημάτων </w:t>
      </w:r>
      <w:r w:rsidRPr="003B20BD">
        <w:rPr>
          <w:rFonts w:ascii="Times New Roman" w:eastAsia="Times New Roman" w:hAnsi="Times New Roman" w:cs="Times New Roman"/>
        </w:rPr>
        <w:t>(βλ. παράγραφο 4.7).</w:t>
      </w:r>
    </w:p>
    <w:p w14:paraId="162FF355" w14:textId="77777777" w:rsidR="00AE20FC" w:rsidRPr="003B20BD" w:rsidRDefault="00AE20FC" w:rsidP="00C91532">
      <w:pPr>
        <w:rPr>
          <w:rFonts w:ascii="Times New Roman" w:hAnsi="Times New Roman" w:cs="Times New Roman"/>
          <w:noProof/>
        </w:rPr>
      </w:pPr>
    </w:p>
    <w:p w14:paraId="4896CE5C" w14:textId="77777777" w:rsidR="00AE20FC" w:rsidRPr="003B20BD" w:rsidRDefault="00725785" w:rsidP="00C91532">
      <w:pPr>
        <w:keepNext/>
        <w:keepLines/>
        <w:autoSpaceDE w:val="0"/>
        <w:autoSpaceDN w:val="0"/>
        <w:adjustRightInd w:val="0"/>
        <w:rPr>
          <w:rFonts w:ascii="Times New Roman" w:hAnsi="Times New Roman" w:cs="Times New Roman"/>
          <w:u w:val="single"/>
        </w:rPr>
      </w:pPr>
      <w:r w:rsidRPr="003B20BD">
        <w:rPr>
          <w:rFonts w:ascii="Times New Roman" w:hAnsi="Times New Roman" w:cs="Times New Roman"/>
          <w:u w:val="single"/>
        </w:rPr>
        <w:t xml:space="preserve">Ορμονικά </w:t>
      </w:r>
      <w:r w:rsidR="00AE20FC" w:rsidRPr="003B20BD">
        <w:rPr>
          <w:rFonts w:ascii="Times New Roman" w:hAnsi="Times New Roman" w:cs="Times New Roman"/>
          <w:u w:val="single"/>
        </w:rPr>
        <w:t>αντισυλληπτικά</w:t>
      </w:r>
    </w:p>
    <w:p w14:paraId="5C776807" w14:textId="77777777" w:rsidR="00594D51" w:rsidRPr="003B20BD" w:rsidRDefault="00594D51" w:rsidP="00C91532">
      <w:pPr>
        <w:keepNext/>
        <w:rPr>
          <w:rFonts w:ascii="Times New Roman" w:hAnsi="Times New Roman" w:cs="Times New Roman"/>
        </w:rPr>
      </w:pPr>
    </w:p>
    <w:p w14:paraId="6BDEAEC1"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Σε δόσεις των 12</w:t>
      </w:r>
      <w:r w:rsidR="00A92294"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μειώσει την αποτελεσματικότητα των ορμονικών αντισυλληπτικών που περιέχουν </w:t>
      </w:r>
      <w:proofErr w:type="spellStart"/>
      <w:r w:rsidRPr="003B20BD">
        <w:rPr>
          <w:rFonts w:ascii="Times New Roman" w:hAnsi="Times New Roman" w:cs="Times New Roman"/>
        </w:rPr>
        <w:t>προγεσταγόνα</w:t>
      </w:r>
      <w:proofErr w:type="spellEnd"/>
      <w:r w:rsidRPr="003B20BD">
        <w:rPr>
          <w:rFonts w:ascii="Times New Roman" w:hAnsi="Times New Roman" w:cs="Times New Roman"/>
        </w:rPr>
        <w:t xml:space="preserve">. Σε αυτή την περίπτωση, επιπρόσθετες μη ορμονικές μορφές αντισύλληψης συνιστώνται κατά τη χρήση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(βλ. παράγραφο 4.5).</w:t>
      </w:r>
    </w:p>
    <w:p w14:paraId="58E316A0" w14:textId="77777777" w:rsidR="00AE20FC" w:rsidRPr="003B20BD" w:rsidRDefault="00AE20FC" w:rsidP="00C91532">
      <w:pPr>
        <w:rPr>
          <w:rFonts w:ascii="Times New Roman" w:hAnsi="Times New Roman" w:cs="Times New Roman"/>
          <w:noProof/>
        </w:rPr>
      </w:pPr>
    </w:p>
    <w:p w14:paraId="1AE7E35A" w14:textId="77777777" w:rsidR="00AE20FC" w:rsidRPr="003B20BD" w:rsidRDefault="00AE20FC" w:rsidP="00C91532">
      <w:pPr>
        <w:keepNext/>
        <w:rPr>
          <w:rFonts w:ascii="Times New Roman" w:hAnsi="Times New Roman" w:cs="Times New Roman"/>
          <w:noProof/>
          <w:u w:val="single"/>
        </w:rPr>
      </w:pPr>
      <w:r w:rsidRPr="003B20BD">
        <w:rPr>
          <w:rFonts w:ascii="Times New Roman" w:hAnsi="Times New Roman" w:cs="Times New Roman"/>
          <w:u w:val="single"/>
        </w:rPr>
        <w:t>Πτώσεις</w:t>
      </w:r>
    </w:p>
    <w:p w14:paraId="4D09A466" w14:textId="77777777" w:rsidR="00594D51" w:rsidRPr="003B20BD" w:rsidRDefault="00594D51" w:rsidP="00C91532">
      <w:pPr>
        <w:keepNext/>
        <w:tabs>
          <w:tab w:val="clear" w:pos="567"/>
        </w:tabs>
        <w:rPr>
          <w:rFonts w:ascii="Times New Roman" w:hAnsi="Times New Roman" w:cs="Times New Roman"/>
        </w:rPr>
      </w:pPr>
    </w:p>
    <w:p w14:paraId="05F4B972" w14:textId="77777777" w:rsidR="00AE20FC" w:rsidRPr="003B20BD" w:rsidRDefault="00AE20FC" w:rsidP="00C91532">
      <w:pPr>
        <w:tabs>
          <w:tab w:val="clear" w:pos="567"/>
        </w:tabs>
        <w:rPr>
          <w:rFonts w:ascii="Times New Roman" w:hAnsi="Times New Roman" w:cs="Times New Roman"/>
        </w:rPr>
      </w:pPr>
      <w:r w:rsidRPr="003B20BD">
        <w:rPr>
          <w:rFonts w:ascii="Times New Roman" w:hAnsi="Times New Roman" w:cs="Times New Roman"/>
        </w:rPr>
        <w:t>Φαίνεται να υπάρχει ένας αυξημένος κίνδυνος πτώσεων</w:t>
      </w:r>
      <w:r w:rsidR="00FC4411" w:rsidRPr="003B20BD">
        <w:rPr>
          <w:rFonts w:ascii="Times New Roman" w:hAnsi="Times New Roman" w:cs="Times New Roman"/>
        </w:rPr>
        <w:t>, ιδιαίτερα</w:t>
      </w:r>
      <w:r w:rsidR="00EC24D5" w:rsidRPr="003B20BD">
        <w:rPr>
          <w:rFonts w:ascii="Times New Roman" w:hAnsi="Times New Roman" w:cs="Times New Roman"/>
        </w:rPr>
        <w:t xml:space="preserve"> στους ηλικιωμένους</w:t>
      </w:r>
      <w:r w:rsidRPr="003B20BD">
        <w:rPr>
          <w:rFonts w:ascii="Times New Roman" w:hAnsi="Times New Roman" w:cs="Times New Roman"/>
        </w:rPr>
        <w:t>. Ο υποκείμενος λόγος δεν είναι σαφής.</w:t>
      </w:r>
    </w:p>
    <w:p w14:paraId="187AFC78" w14:textId="77777777" w:rsidR="00EC24D5" w:rsidRPr="003B20BD" w:rsidRDefault="00EC24D5" w:rsidP="00C91532">
      <w:pPr>
        <w:rPr>
          <w:rFonts w:ascii="Times New Roman" w:hAnsi="Times New Roman" w:cs="Times New Roman"/>
        </w:rPr>
      </w:pPr>
    </w:p>
    <w:p w14:paraId="413447F5" w14:textId="77777777" w:rsidR="00105472" w:rsidRPr="003B20BD" w:rsidRDefault="00105472" w:rsidP="00C91532">
      <w:pPr>
        <w:keepNext/>
        <w:tabs>
          <w:tab w:val="clear" w:pos="567"/>
        </w:tabs>
        <w:rPr>
          <w:rFonts w:ascii="Times New Roman" w:hAnsi="Times New Roman" w:cs="Times New Roman"/>
          <w:u w:val="single"/>
        </w:rPr>
      </w:pPr>
      <w:r w:rsidRPr="003B20BD">
        <w:rPr>
          <w:rFonts w:ascii="Times New Roman" w:hAnsi="Times New Roman" w:cs="Times New Roman"/>
          <w:u w:val="single"/>
        </w:rPr>
        <w:t>Επιθετικότητα</w:t>
      </w:r>
      <w:r w:rsidR="00152F14" w:rsidRPr="003B20BD">
        <w:rPr>
          <w:rFonts w:ascii="Times New Roman" w:hAnsi="Times New Roman" w:cs="Times New Roman"/>
          <w:u w:val="single"/>
        </w:rPr>
        <w:t xml:space="preserve">, </w:t>
      </w:r>
      <w:proofErr w:type="spellStart"/>
      <w:r w:rsidR="00152F14" w:rsidRPr="003B20BD">
        <w:rPr>
          <w:rFonts w:ascii="Times New Roman" w:hAnsi="Times New Roman" w:cs="Times New Roman"/>
          <w:u w:val="single"/>
        </w:rPr>
        <w:t>ψυχωσική</w:t>
      </w:r>
      <w:proofErr w:type="spellEnd"/>
      <w:r w:rsidR="00152F14" w:rsidRPr="003B20BD">
        <w:rPr>
          <w:rFonts w:ascii="Times New Roman" w:hAnsi="Times New Roman" w:cs="Times New Roman"/>
          <w:u w:val="single"/>
        </w:rPr>
        <w:t xml:space="preserve"> διαταραχή</w:t>
      </w:r>
    </w:p>
    <w:p w14:paraId="0DB95CF8" w14:textId="77777777" w:rsidR="00594D51" w:rsidRPr="003B20BD" w:rsidRDefault="00594D51" w:rsidP="00C91532">
      <w:pPr>
        <w:keepNext/>
        <w:tabs>
          <w:tab w:val="clear" w:pos="567"/>
        </w:tabs>
        <w:rPr>
          <w:rFonts w:ascii="Times New Roman" w:hAnsi="Times New Roman" w:cs="Times New Roman"/>
          <w:lang w:eastAsia="zh-CN"/>
        </w:rPr>
      </w:pPr>
    </w:p>
    <w:p w14:paraId="1B305D34" w14:textId="472942F9" w:rsidR="00105472" w:rsidRPr="003B20BD" w:rsidRDefault="00B831F2" w:rsidP="00C91532">
      <w:pPr>
        <w:tabs>
          <w:tab w:val="clear" w:pos="567"/>
        </w:tabs>
        <w:rPr>
          <w:rFonts w:ascii="Times New Roman" w:hAnsi="Times New Roman" w:cs="Times New Roman"/>
          <w:u w:val="single"/>
          <w:lang w:eastAsia="zh-CN"/>
        </w:rPr>
      </w:pPr>
      <w:r w:rsidRPr="003B20BD">
        <w:rPr>
          <w:rFonts w:ascii="Times New Roman" w:hAnsi="Times New Roman" w:cs="Times New Roman"/>
          <w:lang w:eastAsia="zh-CN"/>
        </w:rPr>
        <w:t>Επιθετικ</w:t>
      </w:r>
      <w:r w:rsidR="002331AB" w:rsidRPr="003B20BD">
        <w:rPr>
          <w:rFonts w:ascii="Times New Roman" w:hAnsi="Times New Roman" w:cs="Times New Roman"/>
          <w:lang w:eastAsia="zh-CN"/>
        </w:rPr>
        <w:t>ές</w:t>
      </w:r>
      <w:r w:rsidR="00152F14" w:rsidRPr="003B20BD">
        <w:rPr>
          <w:rFonts w:ascii="Times New Roman" w:hAnsi="Times New Roman" w:cs="Times New Roman"/>
          <w:lang w:eastAsia="zh-CN"/>
        </w:rPr>
        <w:t>,</w:t>
      </w:r>
      <w:r w:rsidRPr="003B20BD">
        <w:rPr>
          <w:rFonts w:ascii="Times New Roman" w:hAnsi="Times New Roman" w:cs="Times New Roman"/>
          <w:lang w:eastAsia="zh-CN"/>
        </w:rPr>
        <w:t xml:space="preserve"> εχθρικ</w:t>
      </w:r>
      <w:r w:rsidR="002331AB" w:rsidRPr="003B20BD">
        <w:rPr>
          <w:rFonts w:ascii="Times New Roman" w:hAnsi="Times New Roman" w:cs="Times New Roman"/>
          <w:lang w:eastAsia="zh-CN"/>
        </w:rPr>
        <w:t>ές</w:t>
      </w:r>
      <w:r w:rsidRPr="003B20BD">
        <w:rPr>
          <w:rFonts w:ascii="Times New Roman" w:hAnsi="Times New Roman" w:cs="Times New Roman"/>
          <w:lang w:eastAsia="zh-CN"/>
        </w:rPr>
        <w:t xml:space="preserve"> </w:t>
      </w:r>
      <w:r w:rsidR="002331AB" w:rsidRPr="003B20BD">
        <w:rPr>
          <w:rFonts w:ascii="Times New Roman" w:hAnsi="Times New Roman" w:cs="Times New Roman"/>
          <w:lang w:eastAsia="zh-CN"/>
        </w:rPr>
        <w:t>και μη φυσιολογικές</w:t>
      </w:r>
      <w:r w:rsidR="00152F14" w:rsidRPr="003B20BD">
        <w:rPr>
          <w:rFonts w:ascii="Times New Roman" w:hAnsi="Times New Roman" w:cs="Times New Roman"/>
          <w:lang w:eastAsia="zh-CN"/>
        </w:rPr>
        <w:t xml:space="preserve"> </w:t>
      </w:r>
      <w:r w:rsidRPr="003B20BD">
        <w:rPr>
          <w:rFonts w:ascii="Times New Roman" w:hAnsi="Times New Roman" w:cs="Times New Roman"/>
          <w:lang w:eastAsia="zh-CN"/>
        </w:rPr>
        <w:t>συμπεριφορ</w:t>
      </w:r>
      <w:r w:rsidR="002331AB" w:rsidRPr="003B20BD">
        <w:rPr>
          <w:rFonts w:ascii="Times New Roman" w:hAnsi="Times New Roman" w:cs="Times New Roman"/>
          <w:lang w:eastAsia="zh-CN"/>
        </w:rPr>
        <w:t xml:space="preserve">ές έχουν </w:t>
      </w:r>
      <w:r w:rsidRPr="003B20BD">
        <w:rPr>
          <w:rFonts w:ascii="Times New Roman" w:hAnsi="Times New Roman" w:cs="Times New Roman"/>
          <w:lang w:eastAsia="zh-CN"/>
        </w:rPr>
        <w:t>αναφερθεί σε ασθενείς που λαμβάνουν θεραπεία με</w:t>
      </w:r>
      <w:r w:rsidRPr="003B20BD">
        <w:rPr>
          <w:rFonts w:ascii="Times New Roman" w:hAnsi="Times New Roman" w:cs="Times New Roman"/>
          <w:u w:val="single"/>
          <w:lang w:eastAsia="zh-CN"/>
        </w:rPr>
        <w:t xml:space="preserve">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ασθενείς που υποβλήθηκαν σε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κλινικές δοκιμές, επιθετικότητα, θυμός</w:t>
      </w:r>
      <w:r w:rsidR="00152F14" w:rsidRPr="003B20BD">
        <w:rPr>
          <w:rFonts w:ascii="Times New Roman" w:hAnsi="Times New Roman" w:cs="Times New Roman"/>
        </w:rPr>
        <w:t>,</w:t>
      </w:r>
      <w:r w:rsidRPr="003B20BD">
        <w:rPr>
          <w:rFonts w:ascii="Times New Roman" w:hAnsi="Times New Roman" w:cs="Times New Roman"/>
        </w:rPr>
        <w:t xml:space="preserve"> ευερεθιστότητα</w:t>
      </w:r>
      <w:r w:rsidR="005502E6" w:rsidRPr="003B20BD">
        <w:rPr>
          <w:rFonts w:ascii="Times New Roman" w:hAnsi="Times New Roman" w:cs="Times New Roman"/>
        </w:rPr>
        <w:t xml:space="preserve"> </w:t>
      </w:r>
      <w:r w:rsidR="00152F14" w:rsidRPr="003B20BD">
        <w:rPr>
          <w:rFonts w:ascii="Times New Roman" w:hAnsi="Times New Roman" w:cs="Times New Roman"/>
        </w:rPr>
        <w:t xml:space="preserve">και </w:t>
      </w:r>
      <w:proofErr w:type="spellStart"/>
      <w:r w:rsidR="00152F14" w:rsidRPr="003B20BD">
        <w:rPr>
          <w:rFonts w:ascii="Times New Roman" w:hAnsi="Times New Roman" w:cs="Times New Roman"/>
        </w:rPr>
        <w:t>ψυχωσική</w:t>
      </w:r>
      <w:proofErr w:type="spellEnd"/>
      <w:r w:rsidR="00152F14" w:rsidRPr="003B20BD">
        <w:rPr>
          <w:rFonts w:ascii="Times New Roman" w:hAnsi="Times New Roman" w:cs="Times New Roman"/>
        </w:rPr>
        <w:t xml:space="preserve"> διαταραχή </w:t>
      </w:r>
      <w:r w:rsidR="00FC603B" w:rsidRPr="003B20BD">
        <w:rPr>
          <w:rFonts w:ascii="Times New Roman" w:hAnsi="Times New Roman" w:cs="Times New Roman"/>
        </w:rPr>
        <w:t xml:space="preserve">αναφέρθηκαν </w:t>
      </w:r>
      <w:r w:rsidR="005502E6" w:rsidRPr="003B20BD">
        <w:rPr>
          <w:rFonts w:ascii="Times New Roman" w:hAnsi="Times New Roman" w:cs="Times New Roman"/>
        </w:rPr>
        <w:t>πιο συχνά σε υψηλότερες δόσεις.</w:t>
      </w:r>
      <w:r w:rsidR="00597971" w:rsidRPr="003B20BD">
        <w:rPr>
          <w:rFonts w:ascii="Times New Roman" w:hAnsi="Times New Roman" w:cs="Times New Roman"/>
        </w:rPr>
        <w:t xml:space="preserve"> </w:t>
      </w:r>
      <w:r w:rsidR="00597971" w:rsidRPr="003B20BD">
        <w:rPr>
          <w:rFonts w:ascii="Times New Roman" w:hAnsi="Times New Roman" w:cs="Times New Roman"/>
          <w:bCs/>
        </w:rPr>
        <w:t>Τα περισσότερα από τα αναφερθέντα περιστατικά ήταν είτε ήπια είτε μέτρια και οι ασθενείς ανέκαμψαν είτε αυθόρμητα είτε με προσαρμογή της δόσης.</w:t>
      </w:r>
      <w:r w:rsidR="00D10FE2" w:rsidRPr="003B20BD">
        <w:rPr>
          <w:rFonts w:ascii="Times New Roman" w:hAnsi="Times New Roman" w:cs="Times New Roman"/>
          <w:bCs/>
        </w:rPr>
        <w:t xml:space="preserve"> Ωστόσο, σε μερικούς ασθενείς παρατηρήθηκαν</w:t>
      </w:r>
      <w:r w:rsidR="00162BAB" w:rsidRPr="003B20BD">
        <w:rPr>
          <w:rFonts w:ascii="Times New Roman" w:hAnsi="Times New Roman" w:cs="Times New Roman"/>
          <w:bCs/>
        </w:rPr>
        <w:t xml:space="preserve"> </w:t>
      </w:r>
      <w:r w:rsidR="00C72DE8" w:rsidRPr="003B20BD">
        <w:rPr>
          <w:rFonts w:ascii="Times New Roman" w:hAnsi="Times New Roman" w:cs="Times New Roman"/>
          <w:bCs/>
        </w:rPr>
        <w:t xml:space="preserve">σκέψεις </w:t>
      </w:r>
      <w:r w:rsidR="0033761D" w:rsidRPr="003B20BD">
        <w:rPr>
          <w:rFonts w:ascii="Times New Roman" w:hAnsi="Times New Roman" w:cs="Times New Roman"/>
          <w:bCs/>
        </w:rPr>
        <w:t xml:space="preserve">πρόκλησης βλάβης σε άλλους, </w:t>
      </w:r>
      <w:r w:rsidR="00C72DE8" w:rsidRPr="003B20BD">
        <w:rPr>
          <w:rFonts w:ascii="Times New Roman" w:hAnsi="Times New Roman" w:cs="Times New Roman"/>
          <w:bCs/>
        </w:rPr>
        <w:t>σωματικ</w:t>
      </w:r>
      <w:r w:rsidR="00511B0A" w:rsidRPr="003B20BD">
        <w:rPr>
          <w:rFonts w:ascii="Times New Roman" w:hAnsi="Times New Roman" w:cs="Times New Roman"/>
          <w:bCs/>
        </w:rPr>
        <w:t>ή</w:t>
      </w:r>
      <w:r w:rsidR="00C72DE8" w:rsidRPr="003B20BD">
        <w:rPr>
          <w:rFonts w:ascii="Times New Roman" w:hAnsi="Times New Roman" w:cs="Times New Roman"/>
          <w:bCs/>
        </w:rPr>
        <w:t xml:space="preserve"> επ</w:t>
      </w:r>
      <w:r w:rsidR="00511B0A" w:rsidRPr="003B20BD">
        <w:rPr>
          <w:rFonts w:ascii="Times New Roman" w:hAnsi="Times New Roman" w:cs="Times New Roman"/>
          <w:bCs/>
        </w:rPr>
        <w:t>ίθεση</w:t>
      </w:r>
      <w:r w:rsidR="006F3E51" w:rsidRPr="003B20BD">
        <w:rPr>
          <w:rFonts w:ascii="Times New Roman" w:hAnsi="Times New Roman" w:cs="Times New Roman"/>
          <w:bCs/>
        </w:rPr>
        <w:t xml:space="preserve"> ή απειλητική συμπεριφορά </w:t>
      </w:r>
      <w:r w:rsidR="00162BAB" w:rsidRPr="003B20BD">
        <w:rPr>
          <w:rFonts w:ascii="Times New Roman" w:hAnsi="Times New Roman" w:cs="Times New Roman"/>
          <w:bCs/>
        </w:rPr>
        <w:t>(</w:t>
      </w:r>
      <w:r w:rsidR="00162BAB" w:rsidRPr="003B20BD">
        <w:rPr>
          <w:rFonts w:ascii="Times New Roman" w:hAnsi="Times New Roman" w:cs="Times New Roman"/>
          <w:lang w:eastAsia="en-GB"/>
        </w:rPr>
        <w:t>&lt;</w:t>
      </w:r>
      <w:r w:rsidR="00A4231E" w:rsidRPr="003B20BD">
        <w:rPr>
          <w:rFonts w:ascii="Times New Roman" w:hAnsi="Times New Roman" w:cs="Times New Roman"/>
          <w:lang w:eastAsia="en-GB"/>
        </w:rPr>
        <w:t> </w:t>
      </w:r>
      <w:r w:rsidR="00162BAB" w:rsidRPr="003B20BD">
        <w:rPr>
          <w:rFonts w:ascii="Times New Roman" w:hAnsi="Times New Roman" w:cs="Times New Roman"/>
          <w:lang w:eastAsia="en-GB"/>
        </w:rPr>
        <w:t>1%</w:t>
      </w:r>
      <w:r w:rsidR="00162BAB" w:rsidRPr="003B20BD">
        <w:rPr>
          <w:rFonts w:ascii="Times New Roman" w:hAnsi="Times New Roman" w:cs="Times New Roman"/>
          <w:bCs/>
        </w:rPr>
        <w:t xml:space="preserve"> σε κλινικές </w:t>
      </w:r>
      <w:r w:rsidR="00152F14" w:rsidRPr="003B20BD">
        <w:rPr>
          <w:rFonts w:ascii="Times New Roman" w:hAnsi="Times New Roman" w:cs="Times New Roman"/>
          <w:bCs/>
        </w:rPr>
        <w:t xml:space="preserve">δοκιμές </w:t>
      </w:r>
      <w:r w:rsidR="00162BAB" w:rsidRPr="003B20BD">
        <w:rPr>
          <w:rFonts w:ascii="Times New Roman" w:hAnsi="Times New Roman" w:cs="Times New Roman"/>
          <w:bCs/>
        </w:rPr>
        <w:t xml:space="preserve">με </w:t>
      </w:r>
      <w:proofErr w:type="spellStart"/>
      <w:r w:rsidR="00162BAB" w:rsidRPr="003B20BD">
        <w:rPr>
          <w:rFonts w:ascii="Times New Roman" w:hAnsi="Times New Roman" w:cs="Times New Roman"/>
          <w:bCs/>
        </w:rPr>
        <w:t>περαμπανέλη</w:t>
      </w:r>
      <w:proofErr w:type="spellEnd"/>
      <w:r w:rsidR="00162BAB" w:rsidRPr="003B20BD">
        <w:rPr>
          <w:rFonts w:ascii="Times New Roman" w:hAnsi="Times New Roman" w:cs="Times New Roman"/>
          <w:bCs/>
        </w:rPr>
        <w:t>).</w:t>
      </w:r>
      <w:r w:rsidR="00BB1096" w:rsidRPr="003B20BD">
        <w:rPr>
          <w:rFonts w:ascii="Times New Roman" w:hAnsi="Times New Roman" w:cs="Times New Roman"/>
        </w:rPr>
        <w:t xml:space="preserve"> Αυτοκτονικός ιδεασμός έχει αναφερθεί σε ασθενείς.</w:t>
      </w:r>
      <w:r w:rsidR="00B526CA" w:rsidRPr="003B20BD">
        <w:rPr>
          <w:rFonts w:ascii="Times New Roman" w:hAnsi="Times New Roman" w:cs="Times New Roman"/>
          <w:bCs/>
        </w:rPr>
        <w:t xml:space="preserve"> </w:t>
      </w:r>
      <w:r w:rsidR="00F10CEB" w:rsidRPr="003B20BD">
        <w:rPr>
          <w:rFonts w:ascii="Times New Roman" w:hAnsi="Times New Roman" w:cs="Times New Roman"/>
          <w:bCs/>
        </w:rPr>
        <w:t xml:space="preserve">Θα </w:t>
      </w:r>
      <w:r w:rsidR="00F10CEB" w:rsidRPr="003B20BD">
        <w:rPr>
          <w:rFonts w:ascii="Times New Roman" w:hAnsi="Times New Roman" w:cs="Times New Roman"/>
          <w:bCs/>
        </w:rPr>
        <w:lastRenderedPageBreak/>
        <w:t>πρέπει να γίνεται σύσταση στους</w:t>
      </w:r>
      <w:r w:rsidR="00B526CA" w:rsidRPr="003B20BD">
        <w:rPr>
          <w:rFonts w:ascii="Times New Roman" w:hAnsi="Times New Roman" w:cs="Times New Roman"/>
          <w:bCs/>
        </w:rPr>
        <w:t xml:space="preserve"> ασθενείς και </w:t>
      </w:r>
      <w:r w:rsidR="00F10CEB" w:rsidRPr="003B20BD">
        <w:rPr>
          <w:rFonts w:ascii="Times New Roman" w:hAnsi="Times New Roman" w:cs="Times New Roman"/>
          <w:bCs/>
        </w:rPr>
        <w:t>στους</w:t>
      </w:r>
      <w:r w:rsidR="00B526CA" w:rsidRPr="003B20BD">
        <w:rPr>
          <w:rFonts w:ascii="Times New Roman" w:hAnsi="Times New Roman" w:cs="Times New Roman"/>
          <w:bCs/>
        </w:rPr>
        <w:t xml:space="preserve"> φροντιστές </w:t>
      </w:r>
      <w:r w:rsidR="00440058" w:rsidRPr="003B20BD">
        <w:rPr>
          <w:rFonts w:ascii="Times New Roman" w:hAnsi="Times New Roman" w:cs="Times New Roman"/>
          <w:bCs/>
        </w:rPr>
        <w:t>να ειδοποιούν ένα</w:t>
      </w:r>
      <w:r w:rsidR="00531E3E" w:rsidRPr="003B20BD">
        <w:rPr>
          <w:rFonts w:ascii="Times New Roman" w:hAnsi="Times New Roman" w:cs="Times New Roman"/>
          <w:bCs/>
        </w:rPr>
        <w:t>ν</w:t>
      </w:r>
      <w:r w:rsidR="00440058" w:rsidRPr="003B20BD">
        <w:rPr>
          <w:rFonts w:ascii="Times New Roman" w:hAnsi="Times New Roman" w:cs="Times New Roman"/>
          <w:bCs/>
        </w:rPr>
        <w:t xml:space="preserve"> επαγγελματία </w:t>
      </w:r>
      <w:r w:rsidR="005D6AC6" w:rsidRPr="003B20BD">
        <w:rPr>
          <w:rFonts w:ascii="Times New Roman" w:hAnsi="Times New Roman" w:cs="Times New Roman"/>
          <w:bCs/>
        </w:rPr>
        <w:t>υγείας</w:t>
      </w:r>
      <w:r w:rsidR="00AB2EB7" w:rsidRPr="003B20BD">
        <w:rPr>
          <w:rFonts w:ascii="Times New Roman" w:hAnsi="Times New Roman" w:cs="Times New Roman"/>
          <w:bCs/>
        </w:rPr>
        <w:t xml:space="preserve"> αμέσως </w:t>
      </w:r>
      <w:r w:rsidR="009F6076" w:rsidRPr="003B20BD">
        <w:rPr>
          <w:rFonts w:ascii="Times New Roman" w:hAnsi="Times New Roman" w:cs="Times New Roman"/>
          <w:bCs/>
        </w:rPr>
        <w:t>εάν παρατηρηθούν σημαντικές αλλαγές</w:t>
      </w:r>
      <w:r w:rsidR="0089656D" w:rsidRPr="003B20BD">
        <w:rPr>
          <w:rFonts w:ascii="Times New Roman" w:hAnsi="Times New Roman" w:cs="Times New Roman"/>
          <w:bCs/>
        </w:rPr>
        <w:t xml:space="preserve"> </w:t>
      </w:r>
      <w:r w:rsidR="009F6076" w:rsidRPr="003B20BD">
        <w:rPr>
          <w:rFonts w:ascii="Times New Roman" w:hAnsi="Times New Roman" w:cs="Times New Roman"/>
          <w:bCs/>
        </w:rPr>
        <w:t xml:space="preserve">στη διάθεση ή τα πρότυπα συμπεριφοράς. Η δοσολογία της </w:t>
      </w:r>
      <w:proofErr w:type="spellStart"/>
      <w:r w:rsidR="009F6076" w:rsidRPr="003B20BD">
        <w:rPr>
          <w:rFonts w:ascii="Times New Roman" w:hAnsi="Times New Roman" w:cs="Times New Roman"/>
          <w:bCs/>
        </w:rPr>
        <w:t>περαμπανέλης</w:t>
      </w:r>
      <w:proofErr w:type="spellEnd"/>
      <w:r w:rsidR="009F6076" w:rsidRPr="003B20BD">
        <w:rPr>
          <w:rFonts w:ascii="Times New Roman" w:hAnsi="Times New Roman" w:cs="Times New Roman"/>
          <w:bCs/>
        </w:rPr>
        <w:t xml:space="preserve"> θα πρέπει να μειωθεί εάν εμφανιστούν τέτοια συμπτώματα και θα πρέπει να </w:t>
      </w:r>
      <w:r w:rsidR="00152F14" w:rsidRPr="003B20BD">
        <w:rPr>
          <w:rFonts w:ascii="Times New Roman" w:hAnsi="Times New Roman" w:cs="Times New Roman"/>
          <w:bCs/>
        </w:rPr>
        <w:t xml:space="preserve">εξεταστεί το ενδεχόμενο διακοπής </w:t>
      </w:r>
      <w:r w:rsidR="009F6076" w:rsidRPr="003B20BD">
        <w:rPr>
          <w:rFonts w:ascii="Times New Roman" w:hAnsi="Times New Roman" w:cs="Times New Roman"/>
          <w:bCs/>
        </w:rPr>
        <w:t>εάν τα συμπτώματα είναι σοβαρά</w:t>
      </w:r>
      <w:r w:rsidR="00152F14" w:rsidRPr="003B20BD">
        <w:rPr>
          <w:rFonts w:ascii="Times New Roman" w:hAnsi="Times New Roman" w:cs="Times New Roman"/>
          <w:bCs/>
        </w:rPr>
        <w:t xml:space="preserve"> (βλ. παράγραφο 4.2)</w:t>
      </w:r>
      <w:r w:rsidR="009F6076" w:rsidRPr="003B20BD">
        <w:rPr>
          <w:rFonts w:ascii="Times New Roman" w:hAnsi="Times New Roman" w:cs="Times New Roman"/>
          <w:bCs/>
        </w:rPr>
        <w:t>.</w:t>
      </w:r>
    </w:p>
    <w:p w14:paraId="297455D4" w14:textId="77777777" w:rsidR="00B831F2" w:rsidRPr="003B20BD" w:rsidRDefault="00B831F2" w:rsidP="00C91532">
      <w:pPr>
        <w:tabs>
          <w:tab w:val="clear" w:pos="567"/>
        </w:tabs>
        <w:rPr>
          <w:rFonts w:ascii="Times New Roman" w:hAnsi="Times New Roman" w:cs="Times New Roman"/>
          <w:u w:val="single"/>
        </w:rPr>
      </w:pPr>
    </w:p>
    <w:p w14:paraId="6F0D79DC" w14:textId="77777777" w:rsidR="00EC24D5" w:rsidRPr="003B20BD" w:rsidRDefault="00EC24D5" w:rsidP="00C91532">
      <w:pPr>
        <w:keepNext/>
        <w:tabs>
          <w:tab w:val="clear" w:pos="567"/>
        </w:tabs>
        <w:rPr>
          <w:rFonts w:ascii="Times New Roman" w:hAnsi="Times New Roman" w:cs="Times New Roman"/>
          <w:u w:val="single"/>
        </w:rPr>
      </w:pPr>
      <w:r w:rsidRPr="003B20BD">
        <w:rPr>
          <w:rFonts w:ascii="Times New Roman" w:hAnsi="Times New Roman" w:cs="Times New Roman"/>
          <w:u w:val="single"/>
        </w:rPr>
        <w:t>Πιθανότητα κατάχρησης</w:t>
      </w:r>
    </w:p>
    <w:p w14:paraId="7308D093" w14:textId="77777777" w:rsidR="00594D51" w:rsidRPr="003B20BD" w:rsidRDefault="00594D51" w:rsidP="00C91532">
      <w:pPr>
        <w:keepNext/>
        <w:tabs>
          <w:tab w:val="clear" w:pos="567"/>
        </w:tabs>
        <w:rPr>
          <w:rFonts w:ascii="Times New Roman" w:hAnsi="Times New Roman" w:cs="Times New Roman"/>
        </w:rPr>
      </w:pPr>
    </w:p>
    <w:p w14:paraId="343687B9" w14:textId="77777777" w:rsidR="00AE20FC" w:rsidRPr="003B20BD" w:rsidRDefault="002F1BB8" w:rsidP="00C91532">
      <w:pPr>
        <w:tabs>
          <w:tab w:val="clear" w:pos="567"/>
        </w:tabs>
        <w:rPr>
          <w:rFonts w:ascii="Times New Roman" w:hAnsi="Times New Roman" w:cs="Times New Roman"/>
        </w:rPr>
      </w:pPr>
      <w:r w:rsidRPr="003B20BD">
        <w:rPr>
          <w:rFonts w:ascii="Times New Roman" w:hAnsi="Times New Roman" w:cs="Times New Roman"/>
        </w:rPr>
        <w:t xml:space="preserve">Προσοχή πρέπει να δίνεται σε ασθενείς με ιστορικό κατάχρησης ουσιών και ο ασθενής πρέπει να παρακολουθείται για συμπτώματα κατάχρησης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2B018279" w14:textId="77777777" w:rsidR="002F1BB8" w:rsidRPr="003B20BD" w:rsidRDefault="002F1BB8" w:rsidP="00C91532">
      <w:pPr>
        <w:tabs>
          <w:tab w:val="clear" w:pos="567"/>
        </w:tabs>
        <w:rPr>
          <w:rFonts w:ascii="Times New Roman" w:hAnsi="Times New Roman" w:cs="Times New Roman"/>
        </w:rPr>
      </w:pPr>
    </w:p>
    <w:p w14:paraId="73F7339F" w14:textId="77777777" w:rsidR="00E72F7B" w:rsidRPr="003B20BD" w:rsidRDefault="00E72F7B" w:rsidP="00C91532">
      <w:pPr>
        <w:keepNext/>
        <w:tabs>
          <w:tab w:val="clear" w:pos="567"/>
        </w:tabs>
        <w:rPr>
          <w:rFonts w:ascii="Times New Roman" w:hAnsi="Times New Roman" w:cs="Times New Roman"/>
          <w:u w:val="single"/>
        </w:rPr>
      </w:pPr>
      <w:proofErr w:type="spellStart"/>
      <w:r w:rsidRPr="003B20BD">
        <w:rPr>
          <w:rFonts w:ascii="Times New Roman" w:hAnsi="Times New Roman" w:cs="Times New Roman"/>
          <w:u w:val="single"/>
        </w:rPr>
        <w:t>Συγχορηγούμενα</w:t>
      </w:r>
      <w:proofErr w:type="spellEnd"/>
      <w:r w:rsidRPr="003B20BD">
        <w:rPr>
          <w:rFonts w:ascii="Times New Roman" w:hAnsi="Times New Roman" w:cs="Times New Roman"/>
          <w:u w:val="single"/>
        </w:rPr>
        <w:t xml:space="preserve"> αντιεπιληπτικά φαρμακευτικά προϊόντα που επάγουν το </w:t>
      </w:r>
      <w:r w:rsidRPr="003B20BD">
        <w:rPr>
          <w:rFonts w:ascii="Times New Roman" w:hAnsi="Times New Roman" w:cs="Times New Roman"/>
          <w:noProof/>
          <w:u w:val="single"/>
        </w:rPr>
        <w:t>CYP 3A</w:t>
      </w:r>
    </w:p>
    <w:p w14:paraId="6D844887" w14:textId="77777777" w:rsidR="00594D51" w:rsidRPr="003B20BD" w:rsidRDefault="00594D51" w:rsidP="00C91532">
      <w:pPr>
        <w:keepNext/>
        <w:tabs>
          <w:tab w:val="clear" w:pos="567"/>
        </w:tabs>
        <w:rPr>
          <w:rFonts w:ascii="Times New Roman" w:hAnsi="Times New Roman" w:cs="Times New Roman"/>
        </w:rPr>
      </w:pPr>
    </w:p>
    <w:p w14:paraId="06DF674C" w14:textId="77777777" w:rsidR="00E72F7B" w:rsidRPr="003B20BD" w:rsidRDefault="00924E81" w:rsidP="00C91532">
      <w:pPr>
        <w:rPr>
          <w:rFonts w:ascii="Times New Roman" w:hAnsi="Times New Roman" w:cs="Times New Roman"/>
        </w:rPr>
      </w:pPr>
      <w:r w:rsidRPr="003B20BD">
        <w:rPr>
          <w:rFonts w:ascii="Times New Roman" w:hAnsi="Times New Roman" w:cs="Times New Roman"/>
        </w:rPr>
        <w:t xml:space="preserve">Τα ποσοστά απόκρισης μετά την προσθήκη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σε σταθερές δόσεις ήταν χαμηλότερα όταν οι ασθενείς λάμβαναν </w:t>
      </w:r>
      <w:proofErr w:type="spellStart"/>
      <w:r w:rsidRPr="003B20BD">
        <w:rPr>
          <w:rFonts w:ascii="Times New Roman" w:hAnsi="Times New Roman" w:cs="Times New Roman"/>
        </w:rPr>
        <w:t>συγχορηγούμενα</w:t>
      </w:r>
      <w:proofErr w:type="spellEnd"/>
      <w:r w:rsidRPr="003B20BD">
        <w:rPr>
          <w:rFonts w:ascii="Times New Roman" w:hAnsi="Times New Roman" w:cs="Times New Roman"/>
        </w:rPr>
        <w:t xml:space="preserve"> αντιεπιληπτικά φαρμακευτικά προϊόντα</w:t>
      </w:r>
      <w:r w:rsidR="002B0CBB" w:rsidRPr="003B20BD">
        <w:rPr>
          <w:rFonts w:ascii="Times New Roman" w:hAnsi="Times New Roman" w:cs="Times New Roman"/>
        </w:rPr>
        <w:t xml:space="preserve"> που επάγουν τα ένζυμα </w:t>
      </w:r>
      <w:r w:rsidR="002B0CBB" w:rsidRPr="003B20BD">
        <w:rPr>
          <w:rFonts w:ascii="Times New Roman" w:hAnsi="Times New Roman" w:cs="Times New Roman"/>
          <w:noProof/>
        </w:rPr>
        <w:t xml:space="preserve">CYP3A (καρβαμαζεπίνη, φαινυτοΐνη, οξκαρβαζεπίνη) σε σύγκριση με τα ποσοστά απόκρισης </w:t>
      </w:r>
      <w:r w:rsidR="009A799C" w:rsidRPr="003B20BD">
        <w:rPr>
          <w:rFonts w:ascii="Times New Roman" w:hAnsi="Times New Roman" w:cs="Times New Roman"/>
          <w:noProof/>
        </w:rPr>
        <w:t xml:space="preserve">σε ασθενείς που λάμβαναν </w:t>
      </w:r>
      <w:proofErr w:type="spellStart"/>
      <w:r w:rsidR="009A799C" w:rsidRPr="003B20BD">
        <w:rPr>
          <w:rFonts w:ascii="Times New Roman" w:hAnsi="Times New Roman" w:cs="Times New Roman"/>
        </w:rPr>
        <w:t>συγχορηγούμενα</w:t>
      </w:r>
      <w:proofErr w:type="spellEnd"/>
      <w:r w:rsidR="009A799C" w:rsidRPr="003B20BD">
        <w:rPr>
          <w:rFonts w:ascii="Times New Roman" w:hAnsi="Times New Roman" w:cs="Times New Roman"/>
        </w:rPr>
        <w:t xml:space="preserve"> αντιεπιληπτικά φαρμακευτικά προϊόντα που δεν επάγουν ένζυμα.</w:t>
      </w:r>
      <w:r w:rsidR="00B836E9" w:rsidRPr="003B20BD">
        <w:rPr>
          <w:rFonts w:ascii="Times New Roman" w:hAnsi="Times New Roman" w:cs="Times New Roman"/>
        </w:rPr>
        <w:t xml:space="preserve"> </w:t>
      </w:r>
      <w:r w:rsidR="006C1CEC" w:rsidRPr="003B20BD">
        <w:rPr>
          <w:rStyle w:val="hps"/>
          <w:rFonts w:ascii="Times New Roman" w:hAnsi="Times New Roman" w:cs="Times New Roman"/>
        </w:rPr>
        <w:t>Η απόκριση</w:t>
      </w:r>
      <w:r w:rsidR="006C1CEC" w:rsidRPr="003B20BD">
        <w:rPr>
          <w:rFonts w:ascii="Times New Roman" w:hAnsi="Times New Roman" w:cs="Times New Roman"/>
        </w:rPr>
        <w:t xml:space="preserve"> </w:t>
      </w:r>
      <w:r w:rsidR="00FF459D" w:rsidRPr="003B20BD">
        <w:rPr>
          <w:rStyle w:val="hps"/>
          <w:rFonts w:ascii="Times New Roman" w:hAnsi="Times New Roman" w:cs="Times New Roman"/>
        </w:rPr>
        <w:t>των</w:t>
      </w:r>
      <w:r w:rsidR="006C1CEC" w:rsidRPr="003B20BD">
        <w:rPr>
          <w:rStyle w:val="hps"/>
          <w:rFonts w:ascii="Times New Roman" w:hAnsi="Times New Roman" w:cs="Times New Roman"/>
        </w:rPr>
        <w:t xml:space="preserve"> ασθεν</w:t>
      </w:r>
      <w:r w:rsidR="00FF459D" w:rsidRPr="003B20BD">
        <w:rPr>
          <w:rStyle w:val="hps"/>
          <w:rFonts w:ascii="Times New Roman" w:hAnsi="Times New Roman" w:cs="Times New Roman"/>
        </w:rPr>
        <w:t>ών</w:t>
      </w:r>
      <w:r w:rsidR="006C1CEC" w:rsidRPr="003B20BD">
        <w:rPr>
          <w:rFonts w:ascii="Times New Roman" w:hAnsi="Times New Roman" w:cs="Times New Roman"/>
        </w:rPr>
        <w:t xml:space="preserve"> </w:t>
      </w:r>
      <w:r w:rsidR="006C1CEC" w:rsidRPr="003B20BD">
        <w:rPr>
          <w:rStyle w:val="hps"/>
          <w:rFonts w:ascii="Times New Roman" w:hAnsi="Times New Roman" w:cs="Times New Roman"/>
        </w:rPr>
        <w:t>πρέπει να παρακολουθείται</w:t>
      </w:r>
      <w:r w:rsidR="006C1CEC" w:rsidRPr="003B20BD">
        <w:rPr>
          <w:rFonts w:ascii="Times New Roman" w:hAnsi="Times New Roman" w:cs="Times New Roman"/>
        </w:rPr>
        <w:t xml:space="preserve"> </w:t>
      </w:r>
      <w:r w:rsidR="006C1CEC" w:rsidRPr="003B20BD">
        <w:rPr>
          <w:rStyle w:val="hps"/>
          <w:rFonts w:ascii="Times New Roman" w:hAnsi="Times New Roman" w:cs="Times New Roman"/>
        </w:rPr>
        <w:t>όταν</w:t>
      </w:r>
      <w:r w:rsidR="006C1CEC" w:rsidRPr="003B20BD">
        <w:rPr>
          <w:rFonts w:ascii="Times New Roman" w:hAnsi="Times New Roman" w:cs="Times New Roman"/>
        </w:rPr>
        <w:t xml:space="preserve"> </w:t>
      </w:r>
      <w:r w:rsidR="00506D38" w:rsidRPr="003B20BD">
        <w:rPr>
          <w:rStyle w:val="hps"/>
          <w:rFonts w:ascii="Times New Roman" w:hAnsi="Times New Roman" w:cs="Times New Roman"/>
        </w:rPr>
        <w:t>κάνουν μετάταξη</w:t>
      </w:r>
      <w:r w:rsidR="006C1CEC" w:rsidRPr="003B20BD">
        <w:rPr>
          <w:rFonts w:ascii="Times New Roman" w:hAnsi="Times New Roman" w:cs="Times New Roman"/>
        </w:rPr>
        <w:t xml:space="preserve"> </w:t>
      </w:r>
      <w:r w:rsidR="006C1CEC" w:rsidRPr="003B20BD">
        <w:rPr>
          <w:rStyle w:val="hps"/>
          <w:rFonts w:ascii="Times New Roman" w:hAnsi="Times New Roman" w:cs="Times New Roman"/>
        </w:rPr>
        <w:t>από</w:t>
      </w:r>
      <w:r w:rsidR="006C1CEC" w:rsidRPr="003B20BD">
        <w:rPr>
          <w:rFonts w:ascii="Times New Roman" w:hAnsi="Times New Roman" w:cs="Times New Roman"/>
        </w:rPr>
        <w:t xml:space="preserve"> </w:t>
      </w:r>
      <w:proofErr w:type="spellStart"/>
      <w:r w:rsidR="006C1CEC" w:rsidRPr="003B20BD">
        <w:rPr>
          <w:rStyle w:val="hps"/>
          <w:rFonts w:ascii="Times New Roman" w:hAnsi="Times New Roman" w:cs="Times New Roman"/>
        </w:rPr>
        <w:t>συγχορηγούμενα</w:t>
      </w:r>
      <w:proofErr w:type="spellEnd"/>
      <w:r w:rsidR="006C1CEC" w:rsidRPr="003B20BD">
        <w:rPr>
          <w:rFonts w:ascii="Times New Roman" w:hAnsi="Times New Roman" w:cs="Times New Roman"/>
        </w:rPr>
        <w:t xml:space="preserve"> </w:t>
      </w:r>
      <w:r w:rsidR="00506D38" w:rsidRPr="003B20BD">
        <w:rPr>
          <w:rFonts w:ascii="Times New Roman" w:hAnsi="Times New Roman" w:cs="Times New Roman"/>
        </w:rPr>
        <w:t>αντιεπιληπτικά φαρμακευτικά προϊόντα που δεν επάγουν ένζυμα</w:t>
      </w:r>
      <w:r w:rsidR="006C1CEC" w:rsidRPr="003B20BD">
        <w:rPr>
          <w:rFonts w:ascii="Times New Roman" w:hAnsi="Times New Roman" w:cs="Times New Roman"/>
        </w:rPr>
        <w:t xml:space="preserve"> </w:t>
      </w:r>
      <w:r w:rsidR="00EE2C33" w:rsidRPr="003B20BD">
        <w:rPr>
          <w:rStyle w:val="hps"/>
          <w:rFonts w:ascii="Times New Roman" w:hAnsi="Times New Roman" w:cs="Times New Roman"/>
        </w:rPr>
        <w:t>σε</w:t>
      </w:r>
      <w:r w:rsidR="006C1CEC" w:rsidRPr="003B20BD">
        <w:rPr>
          <w:rFonts w:ascii="Times New Roman" w:hAnsi="Times New Roman" w:cs="Times New Roman"/>
        </w:rPr>
        <w:t xml:space="preserve"> </w:t>
      </w:r>
      <w:r w:rsidR="006C1CEC" w:rsidRPr="003B20BD">
        <w:rPr>
          <w:rStyle w:val="hps"/>
          <w:rFonts w:ascii="Times New Roman" w:hAnsi="Times New Roman" w:cs="Times New Roman"/>
        </w:rPr>
        <w:t>φαρμακευτικά</w:t>
      </w:r>
      <w:r w:rsidR="006C1CEC" w:rsidRPr="003B20BD">
        <w:rPr>
          <w:rFonts w:ascii="Times New Roman" w:hAnsi="Times New Roman" w:cs="Times New Roman"/>
        </w:rPr>
        <w:t xml:space="preserve"> </w:t>
      </w:r>
      <w:r w:rsidR="006C1CEC" w:rsidRPr="003B20BD">
        <w:rPr>
          <w:rStyle w:val="hps"/>
          <w:rFonts w:ascii="Times New Roman" w:hAnsi="Times New Roman" w:cs="Times New Roman"/>
        </w:rPr>
        <w:t xml:space="preserve">προϊόντα </w:t>
      </w:r>
      <w:r w:rsidR="00EE2C33" w:rsidRPr="003B20BD">
        <w:rPr>
          <w:rFonts w:ascii="Times New Roman" w:hAnsi="Times New Roman" w:cs="Times New Roman"/>
        </w:rPr>
        <w:t>που επάγουν ένζυμα</w:t>
      </w:r>
      <w:r w:rsidR="00EE2C33" w:rsidRPr="003B20BD">
        <w:rPr>
          <w:rStyle w:val="hps"/>
          <w:rFonts w:ascii="Times New Roman" w:hAnsi="Times New Roman" w:cs="Times New Roman"/>
        </w:rPr>
        <w:t xml:space="preserve"> </w:t>
      </w:r>
      <w:r w:rsidR="006C1CEC" w:rsidRPr="003B20BD">
        <w:rPr>
          <w:rStyle w:val="hps"/>
          <w:rFonts w:ascii="Times New Roman" w:hAnsi="Times New Roman" w:cs="Times New Roman"/>
        </w:rPr>
        <w:t>και αντιστρόφως</w:t>
      </w:r>
      <w:r w:rsidR="006C1CEC" w:rsidRPr="003B20BD">
        <w:rPr>
          <w:rFonts w:ascii="Times New Roman" w:hAnsi="Times New Roman" w:cs="Times New Roman"/>
        </w:rPr>
        <w:t xml:space="preserve">. </w:t>
      </w:r>
      <w:r w:rsidR="00A9497B" w:rsidRPr="003B20BD">
        <w:rPr>
          <w:rFonts w:ascii="Times New Roman" w:hAnsi="Times New Roman" w:cs="Times New Roman"/>
        </w:rPr>
        <w:t xml:space="preserve">Ανάλογα με την κλινική απόκριση του ασθενούς και την ανοχή, </w:t>
      </w:r>
      <w:r w:rsidR="00A9497B" w:rsidRPr="003B20BD">
        <w:rPr>
          <w:rFonts w:ascii="Times New Roman" w:hAnsi="Times New Roman" w:cs="Times New Roman"/>
          <w:lang w:eastAsia="fr-FR"/>
        </w:rPr>
        <w:t xml:space="preserve">η δόση μπορεί να αυξηθεί ή να μειωθεί </w:t>
      </w:r>
      <w:r w:rsidR="00A9497B" w:rsidRPr="003B20BD">
        <w:rPr>
          <w:rFonts w:ascii="Times New Roman" w:hAnsi="Times New Roman" w:cs="Times New Roman"/>
        </w:rPr>
        <w:t>2</w:t>
      </w:r>
      <w:r w:rsidR="00643063" w:rsidRPr="003B20BD">
        <w:rPr>
          <w:rFonts w:ascii="Times New Roman" w:hAnsi="Times New Roman" w:cs="Times New Roman"/>
        </w:rPr>
        <w:t> </w:t>
      </w:r>
      <w:proofErr w:type="spellStart"/>
      <w:r w:rsidR="00A9497B" w:rsidRPr="003B20BD">
        <w:rPr>
          <w:rFonts w:ascii="Times New Roman" w:hAnsi="Times New Roman" w:cs="Times New Roman"/>
        </w:rPr>
        <w:t>mg</w:t>
      </w:r>
      <w:proofErr w:type="spellEnd"/>
      <w:r w:rsidR="00A9497B" w:rsidRPr="003B20BD">
        <w:rPr>
          <w:rFonts w:ascii="Times New Roman" w:hAnsi="Times New Roman" w:cs="Times New Roman"/>
        </w:rPr>
        <w:t xml:space="preserve"> τη φορά (βλ. παράγραφο 4.2).</w:t>
      </w:r>
    </w:p>
    <w:p w14:paraId="438A72A6" w14:textId="77777777" w:rsidR="002F1BB8" w:rsidRPr="003B20BD" w:rsidRDefault="002F1BB8" w:rsidP="00C91532">
      <w:pPr>
        <w:rPr>
          <w:rFonts w:ascii="Times New Roman" w:hAnsi="Times New Roman" w:cs="Times New Roman"/>
          <w:noProof/>
        </w:rPr>
      </w:pPr>
    </w:p>
    <w:p w14:paraId="315D324E" w14:textId="77777777" w:rsidR="005D220E" w:rsidRPr="003B20BD" w:rsidRDefault="00BC2D94" w:rsidP="00C91532">
      <w:pPr>
        <w:keepNext/>
        <w:rPr>
          <w:rFonts w:ascii="Times New Roman" w:hAnsi="Times New Roman" w:cs="Times New Roman"/>
        </w:rPr>
      </w:pPr>
      <w:r w:rsidRPr="003B20BD">
        <w:rPr>
          <w:rFonts w:ascii="Times New Roman" w:hAnsi="Times New Roman" w:cs="Times New Roman"/>
          <w:u w:val="single"/>
          <w:lang w:eastAsia="zh-CN"/>
        </w:rPr>
        <w:t xml:space="preserve">Άλλα </w:t>
      </w:r>
      <w:proofErr w:type="spellStart"/>
      <w:r w:rsidRPr="003B20BD">
        <w:rPr>
          <w:rFonts w:ascii="Times New Roman" w:hAnsi="Times New Roman" w:cs="Times New Roman"/>
          <w:u w:val="single"/>
        </w:rPr>
        <w:t>σ</w:t>
      </w:r>
      <w:r w:rsidR="005D220E" w:rsidRPr="003B20BD">
        <w:rPr>
          <w:rFonts w:ascii="Times New Roman" w:hAnsi="Times New Roman" w:cs="Times New Roman"/>
          <w:u w:val="single"/>
        </w:rPr>
        <w:t>υγχορηγούμενα</w:t>
      </w:r>
      <w:proofErr w:type="spellEnd"/>
      <w:r w:rsidR="005D220E" w:rsidRPr="003B20BD">
        <w:rPr>
          <w:rFonts w:ascii="Times New Roman" w:hAnsi="Times New Roman" w:cs="Times New Roman"/>
          <w:u w:val="single"/>
        </w:rPr>
        <w:t xml:space="preserve"> (μη αντιεπιληπτικά) φαρμακευτικά προϊόντα που επάγουν ή αναστέλλουν το </w:t>
      </w:r>
      <w:r w:rsidR="00E95BA2" w:rsidRPr="003B20BD">
        <w:rPr>
          <w:rFonts w:ascii="Times New Roman" w:hAnsi="Times New Roman" w:cs="Times New Roman"/>
          <w:u w:val="single"/>
        </w:rPr>
        <w:t xml:space="preserve">κυτόχρωμα </w:t>
      </w:r>
      <w:r w:rsidR="00E95BA2" w:rsidRPr="003B20BD">
        <w:rPr>
          <w:rFonts w:ascii="Times New Roman" w:hAnsi="Times New Roman" w:cs="Times New Roman"/>
          <w:noProof/>
          <w:u w:val="single"/>
        </w:rPr>
        <w:t>P450</w:t>
      </w:r>
    </w:p>
    <w:p w14:paraId="5F5FB8AB" w14:textId="77777777" w:rsidR="00594D51" w:rsidRPr="003B20BD" w:rsidRDefault="00594D51" w:rsidP="00C91532">
      <w:pPr>
        <w:keepNext/>
        <w:rPr>
          <w:rStyle w:val="hps"/>
          <w:rFonts w:ascii="Times New Roman" w:hAnsi="Times New Roman" w:cs="Times New Roman"/>
        </w:rPr>
      </w:pPr>
    </w:p>
    <w:p w14:paraId="763C6C42" w14:textId="77777777" w:rsidR="005D220E" w:rsidRPr="003B20BD" w:rsidRDefault="00BC4146" w:rsidP="00C91532">
      <w:pPr>
        <w:rPr>
          <w:rFonts w:ascii="Times New Roman" w:hAnsi="Times New Roman" w:cs="Times New Roman"/>
        </w:rPr>
      </w:pPr>
      <w:r w:rsidRPr="003B20BD">
        <w:rPr>
          <w:rStyle w:val="hps"/>
          <w:rFonts w:ascii="Times New Roman" w:hAnsi="Times New Roman" w:cs="Times New Roman"/>
        </w:rPr>
        <w:t>Οι ασθενείς</w:t>
      </w:r>
      <w:r w:rsidRPr="003B20BD">
        <w:rPr>
          <w:rFonts w:ascii="Times New Roman" w:hAnsi="Times New Roman" w:cs="Times New Roman"/>
        </w:rPr>
        <w:t xml:space="preserve"> </w:t>
      </w:r>
      <w:r w:rsidRPr="003B20BD">
        <w:rPr>
          <w:rStyle w:val="hps"/>
          <w:rFonts w:ascii="Times New Roman" w:hAnsi="Times New Roman" w:cs="Times New Roman"/>
        </w:rPr>
        <w:t>πρέπει να παρακολουθούνται στενά</w:t>
      </w:r>
      <w:r w:rsidRPr="003B20BD">
        <w:rPr>
          <w:rFonts w:ascii="Times New Roman" w:hAnsi="Times New Roman" w:cs="Times New Roman"/>
        </w:rPr>
        <w:t xml:space="preserve"> </w:t>
      </w:r>
      <w:r w:rsidRPr="003B20BD">
        <w:rPr>
          <w:rStyle w:val="hps"/>
          <w:rFonts w:ascii="Times New Roman" w:hAnsi="Times New Roman" w:cs="Times New Roman"/>
        </w:rPr>
        <w:t>για ανοχή</w:t>
      </w:r>
      <w:r w:rsidRPr="003B20BD">
        <w:rPr>
          <w:rFonts w:ascii="Times New Roman" w:hAnsi="Times New Roman" w:cs="Times New Roman"/>
        </w:rPr>
        <w:t xml:space="preserve"> </w:t>
      </w:r>
      <w:r w:rsidRPr="003B20BD">
        <w:rPr>
          <w:rStyle w:val="hps"/>
          <w:rFonts w:ascii="Times New Roman" w:hAnsi="Times New Roman" w:cs="Times New Roman"/>
        </w:rPr>
        <w:t>και κλινική απόκριση</w:t>
      </w:r>
      <w:r w:rsidRPr="003B20BD">
        <w:rPr>
          <w:rFonts w:ascii="Times New Roman" w:hAnsi="Times New Roman" w:cs="Times New Roman"/>
        </w:rPr>
        <w:t xml:space="preserve"> </w:t>
      </w:r>
      <w:r w:rsidRPr="003B20BD">
        <w:rPr>
          <w:rStyle w:val="hps"/>
          <w:rFonts w:ascii="Times New Roman" w:hAnsi="Times New Roman" w:cs="Times New Roman"/>
        </w:rPr>
        <w:t>όταν προστίθενται</w:t>
      </w:r>
      <w:r w:rsidRPr="003B20BD">
        <w:rPr>
          <w:rFonts w:ascii="Times New Roman" w:hAnsi="Times New Roman" w:cs="Times New Roman"/>
        </w:rPr>
        <w:t xml:space="preserve"> </w:t>
      </w:r>
      <w:r w:rsidRPr="003B20BD">
        <w:rPr>
          <w:rStyle w:val="hps"/>
          <w:rFonts w:ascii="Times New Roman" w:hAnsi="Times New Roman" w:cs="Times New Roman"/>
        </w:rPr>
        <w:t>ή</w:t>
      </w:r>
      <w:r w:rsidRPr="003B20BD">
        <w:rPr>
          <w:rFonts w:ascii="Times New Roman" w:hAnsi="Times New Roman" w:cs="Times New Roman"/>
        </w:rPr>
        <w:t xml:space="preserve"> </w:t>
      </w:r>
      <w:r w:rsidRPr="003B20BD">
        <w:rPr>
          <w:rStyle w:val="hps"/>
          <w:rFonts w:ascii="Times New Roman" w:hAnsi="Times New Roman" w:cs="Times New Roman"/>
        </w:rPr>
        <w:t>αφαιρούνται</w:t>
      </w:r>
      <w:r w:rsidRPr="003B20BD">
        <w:rPr>
          <w:rFonts w:ascii="Times New Roman" w:hAnsi="Times New Roman" w:cs="Times New Roman"/>
        </w:rPr>
        <w:t xml:space="preserve"> </w:t>
      </w:r>
      <w:proofErr w:type="spellStart"/>
      <w:r w:rsidRPr="003B20BD">
        <w:rPr>
          <w:rStyle w:val="hps"/>
          <w:rFonts w:ascii="Times New Roman" w:hAnsi="Times New Roman" w:cs="Times New Roman"/>
        </w:rPr>
        <w:t>επαγωγείς</w:t>
      </w:r>
      <w:proofErr w:type="spellEnd"/>
      <w:r w:rsidRPr="003B20BD">
        <w:rPr>
          <w:rFonts w:ascii="Times New Roman" w:hAnsi="Times New Roman" w:cs="Times New Roman"/>
        </w:rPr>
        <w:t xml:space="preserve"> </w:t>
      </w:r>
      <w:r w:rsidRPr="003B20BD">
        <w:rPr>
          <w:rStyle w:val="hps"/>
          <w:rFonts w:ascii="Times New Roman" w:hAnsi="Times New Roman" w:cs="Times New Roman"/>
        </w:rPr>
        <w:t>ή</w:t>
      </w:r>
      <w:r w:rsidRPr="003B20BD">
        <w:rPr>
          <w:rFonts w:ascii="Times New Roman" w:hAnsi="Times New Roman" w:cs="Times New Roman"/>
        </w:rPr>
        <w:t xml:space="preserve"> </w:t>
      </w:r>
      <w:r w:rsidRPr="003B20BD">
        <w:rPr>
          <w:rStyle w:val="hps"/>
          <w:rFonts w:ascii="Times New Roman" w:hAnsi="Times New Roman" w:cs="Times New Roman"/>
        </w:rPr>
        <w:t xml:space="preserve">αναστολείς του </w:t>
      </w:r>
      <w:r w:rsidR="00E95BA2" w:rsidRPr="003B20BD">
        <w:rPr>
          <w:rStyle w:val="hps"/>
          <w:rFonts w:ascii="Times New Roman" w:hAnsi="Times New Roman" w:cs="Times New Roman"/>
        </w:rPr>
        <w:t xml:space="preserve">κυτοχρώματος </w:t>
      </w:r>
      <w:r w:rsidR="00E95BA2" w:rsidRPr="003B20BD">
        <w:rPr>
          <w:rFonts w:ascii="Times New Roman" w:hAnsi="Times New Roman" w:cs="Times New Roman"/>
          <w:noProof/>
        </w:rPr>
        <w:t>P450</w:t>
      </w:r>
      <w:r w:rsidRPr="003B20BD">
        <w:rPr>
          <w:rFonts w:ascii="Times New Roman" w:hAnsi="Times New Roman" w:cs="Times New Roman"/>
        </w:rPr>
        <w:t xml:space="preserve">, </w:t>
      </w:r>
      <w:r w:rsidRPr="003B20BD">
        <w:rPr>
          <w:rStyle w:val="hps"/>
          <w:rFonts w:ascii="Times New Roman" w:hAnsi="Times New Roman" w:cs="Times New Roman"/>
        </w:rPr>
        <w:t>αφού</w:t>
      </w:r>
      <w:r w:rsidRPr="003B20BD">
        <w:rPr>
          <w:rFonts w:ascii="Times New Roman" w:hAnsi="Times New Roman" w:cs="Times New Roman"/>
        </w:rPr>
        <w:t xml:space="preserve"> </w:t>
      </w:r>
      <w:r w:rsidR="009D63D1" w:rsidRPr="003B20BD">
        <w:rPr>
          <w:rFonts w:ascii="Times New Roman" w:hAnsi="Times New Roman" w:cs="Times New Roman"/>
        </w:rPr>
        <w:t xml:space="preserve">τα </w:t>
      </w:r>
      <w:r w:rsidR="009D63D1" w:rsidRPr="003B20BD">
        <w:rPr>
          <w:rStyle w:val="hps"/>
          <w:rFonts w:ascii="Times New Roman" w:hAnsi="Times New Roman" w:cs="Times New Roman"/>
        </w:rPr>
        <w:t>επίπεδα τ</w:t>
      </w:r>
      <w:r w:rsidRPr="003B20BD">
        <w:rPr>
          <w:rStyle w:val="hps"/>
          <w:rFonts w:ascii="Times New Roman" w:hAnsi="Times New Roman" w:cs="Times New Roman"/>
        </w:rPr>
        <w:t>η</w:t>
      </w:r>
      <w:r w:rsidR="009D63D1" w:rsidRPr="003B20BD">
        <w:rPr>
          <w:rStyle w:val="hps"/>
          <w:rFonts w:ascii="Times New Roman" w:hAnsi="Times New Roman" w:cs="Times New Roman"/>
        </w:rPr>
        <w:t>ς</w:t>
      </w:r>
      <w:r w:rsidRPr="003B20BD">
        <w:rPr>
          <w:rStyle w:val="hps"/>
          <w:rFonts w:ascii="Times New Roman" w:hAnsi="Times New Roman" w:cs="Times New Roman"/>
        </w:rPr>
        <w:t xml:space="preserve"> </w:t>
      </w:r>
      <w:proofErr w:type="spellStart"/>
      <w:r w:rsidRPr="003B20BD">
        <w:rPr>
          <w:rStyle w:val="hps"/>
          <w:rFonts w:ascii="Times New Roman" w:hAnsi="Times New Roman" w:cs="Times New Roman"/>
        </w:rPr>
        <w:t>περαμπανέλη</w:t>
      </w:r>
      <w:r w:rsidR="001E35F5" w:rsidRPr="003B20BD">
        <w:rPr>
          <w:rStyle w:val="hps"/>
          <w:rFonts w:ascii="Times New Roman" w:hAnsi="Times New Roman" w:cs="Times New Roman"/>
        </w:rPr>
        <w:t>ς</w:t>
      </w:r>
      <w:proofErr w:type="spellEnd"/>
      <w:r w:rsidRPr="003B20BD">
        <w:rPr>
          <w:rFonts w:ascii="Times New Roman" w:hAnsi="Times New Roman" w:cs="Times New Roman"/>
        </w:rPr>
        <w:t xml:space="preserve"> </w:t>
      </w:r>
      <w:r w:rsidRPr="003B20BD">
        <w:rPr>
          <w:rStyle w:val="hps"/>
          <w:rFonts w:ascii="Times New Roman" w:hAnsi="Times New Roman" w:cs="Times New Roman"/>
        </w:rPr>
        <w:t>στο πλάσμα</w:t>
      </w:r>
      <w:r w:rsidRPr="003B20BD">
        <w:rPr>
          <w:rFonts w:ascii="Times New Roman" w:hAnsi="Times New Roman" w:cs="Times New Roman"/>
        </w:rPr>
        <w:t xml:space="preserve"> </w:t>
      </w:r>
      <w:r w:rsidRPr="003B20BD">
        <w:rPr>
          <w:rStyle w:val="hps"/>
          <w:rFonts w:ascii="Times New Roman" w:hAnsi="Times New Roman" w:cs="Times New Roman"/>
        </w:rPr>
        <w:t>μπορ</w:t>
      </w:r>
      <w:r w:rsidR="009D63D1" w:rsidRPr="003B20BD">
        <w:rPr>
          <w:rStyle w:val="hps"/>
          <w:rFonts w:ascii="Times New Roman" w:hAnsi="Times New Roman" w:cs="Times New Roman"/>
        </w:rPr>
        <w:t>ούν</w:t>
      </w:r>
      <w:r w:rsidRPr="003B20BD">
        <w:rPr>
          <w:rFonts w:ascii="Times New Roman" w:hAnsi="Times New Roman" w:cs="Times New Roman"/>
        </w:rPr>
        <w:t xml:space="preserve"> </w:t>
      </w:r>
      <w:r w:rsidRPr="003B20BD">
        <w:rPr>
          <w:rStyle w:val="hps"/>
          <w:rFonts w:ascii="Times New Roman" w:hAnsi="Times New Roman" w:cs="Times New Roman"/>
        </w:rPr>
        <w:t>να</w:t>
      </w:r>
      <w:r w:rsidRPr="003B20BD">
        <w:rPr>
          <w:rFonts w:ascii="Times New Roman" w:hAnsi="Times New Roman" w:cs="Times New Roman"/>
        </w:rPr>
        <w:t xml:space="preserve"> </w:t>
      </w:r>
      <w:r w:rsidRPr="003B20BD">
        <w:rPr>
          <w:rStyle w:val="hps"/>
          <w:rFonts w:ascii="Times New Roman" w:hAnsi="Times New Roman" w:cs="Times New Roman"/>
        </w:rPr>
        <w:t>μειωθ</w:t>
      </w:r>
      <w:r w:rsidR="009D63D1" w:rsidRPr="003B20BD">
        <w:rPr>
          <w:rStyle w:val="hps"/>
          <w:rFonts w:ascii="Times New Roman" w:hAnsi="Times New Roman" w:cs="Times New Roman"/>
        </w:rPr>
        <w:t>ούν</w:t>
      </w:r>
      <w:r w:rsidRPr="003B20BD">
        <w:rPr>
          <w:rFonts w:ascii="Times New Roman" w:hAnsi="Times New Roman" w:cs="Times New Roman"/>
        </w:rPr>
        <w:t xml:space="preserve"> </w:t>
      </w:r>
      <w:r w:rsidRPr="003B20BD">
        <w:rPr>
          <w:rStyle w:val="hps"/>
          <w:rFonts w:ascii="Times New Roman" w:hAnsi="Times New Roman" w:cs="Times New Roman"/>
        </w:rPr>
        <w:t>ή να αυξηθ</w:t>
      </w:r>
      <w:r w:rsidR="009D63D1" w:rsidRPr="003B20BD">
        <w:rPr>
          <w:rStyle w:val="hps"/>
          <w:rFonts w:ascii="Times New Roman" w:hAnsi="Times New Roman" w:cs="Times New Roman"/>
        </w:rPr>
        <w:t xml:space="preserve">ούν. Η δόση της </w:t>
      </w:r>
      <w:proofErr w:type="spellStart"/>
      <w:r w:rsidR="009D63D1" w:rsidRPr="003B20BD">
        <w:rPr>
          <w:rStyle w:val="hps"/>
          <w:rFonts w:ascii="Times New Roman" w:hAnsi="Times New Roman" w:cs="Times New Roman"/>
        </w:rPr>
        <w:t>περαμπανέλης</w:t>
      </w:r>
      <w:proofErr w:type="spellEnd"/>
      <w:r w:rsidR="009D63D1" w:rsidRPr="003B20BD">
        <w:rPr>
          <w:rStyle w:val="hps"/>
          <w:rFonts w:ascii="Times New Roman" w:hAnsi="Times New Roman" w:cs="Times New Roman"/>
        </w:rPr>
        <w:t xml:space="preserve"> μπορεί να χρειαστεί να αναπροσαρμοστεί αναλόγως.</w:t>
      </w:r>
    </w:p>
    <w:p w14:paraId="07120EA6" w14:textId="77777777" w:rsidR="005D220E" w:rsidRPr="003B20BD" w:rsidRDefault="005D220E" w:rsidP="00C91532">
      <w:pPr>
        <w:rPr>
          <w:rFonts w:ascii="Times New Roman" w:hAnsi="Times New Roman" w:cs="Times New Roman"/>
        </w:rPr>
      </w:pPr>
    </w:p>
    <w:p w14:paraId="5AC8B4B8" w14:textId="77777777" w:rsidR="00C41C00" w:rsidRPr="003B20BD" w:rsidRDefault="00C41C00" w:rsidP="00C91532">
      <w:pPr>
        <w:keepNext/>
        <w:rPr>
          <w:rFonts w:ascii="Times New Roman" w:hAnsi="Times New Roman" w:cs="Times New Roman"/>
          <w:u w:val="single"/>
        </w:rPr>
      </w:pPr>
      <w:proofErr w:type="spellStart"/>
      <w:r w:rsidRPr="003B20BD">
        <w:rPr>
          <w:rFonts w:ascii="Times New Roman" w:hAnsi="Times New Roman" w:cs="Times New Roman"/>
          <w:u w:val="single"/>
        </w:rPr>
        <w:t>Ηπατοτοξικότητα</w:t>
      </w:r>
      <w:proofErr w:type="spellEnd"/>
    </w:p>
    <w:p w14:paraId="60C9DC72" w14:textId="77777777" w:rsidR="00C41C00" w:rsidRPr="003B20BD" w:rsidRDefault="00C41C00" w:rsidP="00C91532">
      <w:pPr>
        <w:keepNext/>
        <w:rPr>
          <w:rFonts w:ascii="Times New Roman" w:hAnsi="Times New Roman" w:cs="Times New Roman"/>
        </w:rPr>
      </w:pPr>
    </w:p>
    <w:p w14:paraId="3B1AE6F1" w14:textId="77777777" w:rsidR="00C41C00" w:rsidRPr="003B20BD" w:rsidRDefault="00C41C00" w:rsidP="00C91532">
      <w:pPr>
        <w:rPr>
          <w:rFonts w:ascii="Times New Roman" w:hAnsi="Times New Roman" w:cs="Times New Roman"/>
        </w:rPr>
      </w:pPr>
      <w:r w:rsidRPr="003B20BD">
        <w:rPr>
          <w:rFonts w:ascii="Times New Roman" w:hAnsi="Times New Roman" w:cs="Times New Roman"/>
        </w:rPr>
        <w:t xml:space="preserve">Έχουν αναφερθεί περιστατικά </w:t>
      </w:r>
      <w:proofErr w:type="spellStart"/>
      <w:r w:rsidRPr="003B20BD">
        <w:rPr>
          <w:rFonts w:ascii="Times New Roman" w:hAnsi="Times New Roman" w:cs="Times New Roman"/>
        </w:rPr>
        <w:t>ηπατοτοξικότητας</w:t>
      </w:r>
      <w:proofErr w:type="spellEnd"/>
      <w:r w:rsidRPr="003B20BD">
        <w:rPr>
          <w:rFonts w:ascii="Times New Roman" w:hAnsi="Times New Roman" w:cs="Times New Roman"/>
        </w:rPr>
        <w:t xml:space="preserve"> (κυρίως αυξημένα ηπατικά ένζυμα)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συνδυασμό με άλλα αντιεπιληπτικά φάρμακα. Εάν παρατηρηθεί αύξηση ηπατικών ενζύμων, θα πρέπει να εξεταστεί το ενδεχόμενο παρακολούθησης της ηπατικής λειτουργίας</w:t>
      </w:r>
      <w:r w:rsidR="00680AA3" w:rsidRPr="003B20BD">
        <w:rPr>
          <w:rFonts w:ascii="Times New Roman" w:hAnsi="Times New Roman" w:cs="Times New Roman"/>
        </w:rPr>
        <w:t>.</w:t>
      </w:r>
    </w:p>
    <w:p w14:paraId="121A8A1D" w14:textId="77777777" w:rsidR="00C41C00" w:rsidRPr="003B20BD" w:rsidRDefault="00C41C00" w:rsidP="00C91532">
      <w:pPr>
        <w:rPr>
          <w:rFonts w:ascii="Times New Roman" w:hAnsi="Times New Roman" w:cs="Times New Roman"/>
          <w:i/>
        </w:rPr>
      </w:pPr>
    </w:p>
    <w:p w14:paraId="1F3136DB" w14:textId="77777777" w:rsidR="00BA4347" w:rsidRPr="003B20BD" w:rsidRDefault="00D84BDD" w:rsidP="00617DE3">
      <w:pPr>
        <w:keepNext/>
        <w:rPr>
          <w:rFonts w:ascii="Times New Roman" w:hAnsi="Times New Roman" w:cs="Times New Roman"/>
          <w:u w:val="single"/>
        </w:rPr>
      </w:pPr>
      <w:proofErr w:type="spellStart"/>
      <w:r w:rsidRPr="003B20BD">
        <w:rPr>
          <w:rFonts w:ascii="Times New Roman" w:hAnsi="Times New Roman" w:cs="Times New Roman"/>
          <w:u w:val="single"/>
        </w:rPr>
        <w:t>Έκδοχα</w:t>
      </w:r>
      <w:proofErr w:type="spellEnd"/>
    </w:p>
    <w:p w14:paraId="3E122B80" w14:textId="77777777" w:rsidR="00D84BDD" w:rsidRPr="003B20BD" w:rsidRDefault="00D84BDD" w:rsidP="00C91532">
      <w:pPr>
        <w:keepNext/>
        <w:rPr>
          <w:rFonts w:ascii="Times New Roman" w:hAnsi="Times New Roman" w:cs="Times New Roman"/>
          <w:u w:val="single"/>
        </w:rPr>
      </w:pPr>
    </w:p>
    <w:p w14:paraId="5A1BB354" w14:textId="77777777" w:rsidR="00D84BDD" w:rsidRPr="003B20BD" w:rsidRDefault="00D84BDD" w:rsidP="00C91532">
      <w:pPr>
        <w:rPr>
          <w:rFonts w:ascii="Times New Roman" w:hAnsi="Times New Roman" w:cs="Times New Roman"/>
        </w:rPr>
      </w:pPr>
      <w:r w:rsidRPr="003B20BD">
        <w:rPr>
          <w:rFonts w:ascii="Times New Roman" w:hAnsi="Times New Roman" w:cs="Times New Roman"/>
          <w:i/>
        </w:rPr>
        <w:t>Δυσανεξία στη φρουκτόζη</w:t>
      </w:r>
      <w:r w:rsidRPr="003B20BD">
        <w:rPr>
          <w:rFonts w:ascii="Times New Roman" w:hAnsi="Times New Roman" w:cs="Times New Roman"/>
        </w:rPr>
        <w:t xml:space="preserve"> </w:t>
      </w:r>
    </w:p>
    <w:p w14:paraId="73BB7195"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περιέχει λακτόζη, επομένως οι ασθενείς με σπάνια κληρονομικά προβλήμα</w:t>
      </w:r>
      <w:r w:rsidR="00F22337" w:rsidRPr="003B20BD">
        <w:rPr>
          <w:rFonts w:ascii="Times New Roman" w:hAnsi="Times New Roman" w:cs="Times New Roman"/>
        </w:rPr>
        <w:t xml:space="preserve">τα δυσανεξίας στη γαλακτόζη, </w:t>
      </w:r>
      <w:r w:rsidR="00AD029E" w:rsidRPr="003B20BD">
        <w:rPr>
          <w:rFonts w:ascii="Times New Roman" w:hAnsi="Times New Roman" w:cs="Times New Roman"/>
        </w:rPr>
        <w:t>έλλειψη</w:t>
      </w:r>
      <w:r w:rsidRPr="003B20BD">
        <w:rPr>
          <w:rFonts w:ascii="Times New Roman" w:hAnsi="Times New Roman" w:cs="Times New Roman"/>
        </w:rPr>
        <w:t xml:space="preserve"> </w:t>
      </w:r>
      <w:proofErr w:type="spellStart"/>
      <w:r w:rsidRPr="003B20BD">
        <w:rPr>
          <w:rFonts w:ascii="Times New Roman" w:hAnsi="Times New Roman" w:cs="Times New Roman"/>
        </w:rPr>
        <w:t>λακτάσης</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Lapp</w:t>
      </w:r>
      <w:proofErr w:type="spellEnd"/>
      <w:r w:rsidRPr="003B20BD">
        <w:rPr>
          <w:rFonts w:ascii="Times New Roman" w:hAnsi="Times New Roman" w:cs="Times New Roman"/>
        </w:rPr>
        <w:t xml:space="preserve"> ή</w:t>
      </w:r>
      <w:r w:rsidR="00F22337" w:rsidRPr="003B20BD">
        <w:rPr>
          <w:rFonts w:ascii="Times New Roman" w:hAnsi="Times New Roman" w:cs="Times New Roman"/>
        </w:rPr>
        <w:t xml:space="preserve"> </w:t>
      </w:r>
      <w:r w:rsidR="00AD029E" w:rsidRPr="003B20BD">
        <w:rPr>
          <w:rFonts w:ascii="Times New Roman" w:hAnsi="Times New Roman" w:cs="Times New Roman"/>
        </w:rPr>
        <w:t xml:space="preserve">κακή </w:t>
      </w:r>
      <w:r w:rsidRPr="003B20BD">
        <w:rPr>
          <w:rFonts w:ascii="Times New Roman" w:hAnsi="Times New Roman" w:cs="Times New Roman"/>
        </w:rPr>
        <w:t xml:space="preserve">απορρόφηση γλυκόζης-γαλακτόζης δεν πρέπει να </w:t>
      </w:r>
      <w:r w:rsidR="00AD029E" w:rsidRPr="003B20BD">
        <w:rPr>
          <w:rFonts w:ascii="Times New Roman" w:hAnsi="Times New Roman" w:cs="Times New Roman"/>
        </w:rPr>
        <w:t xml:space="preserve">πάρουν </w:t>
      </w:r>
      <w:r w:rsidRPr="003B20BD">
        <w:rPr>
          <w:rFonts w:ascii="Times New Roman" w:hAnsi="Times New Roman" w:cs="Times New Roman"/>
        </w:rPr>
        <w:t>αυτό το φάρμακο.</w:t>
      </w:r>
    </w:p>
    <w:p w14:paraId="790159AF" w14:textId="77777777" w:rsidR="00AE20FC" w:rsidRPr="003B20BD" w:rsidRDefault="00AE20FC" w:rsidP="00C91532">
      <w:pPr>
        <w:rPr>
          <w:rFonts w:ascii="Times New Roman" w:hAnsi="Times New Roman" w:cs="Times New Roman"/>
          <w:noProof/>
        </w:rPr>
      </w:pPr>
    </w:p>
    <w:p w14:paraId="43DA98D1"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4.5</w:t>
      </w:r>
      <w:r w:rsidRPr="003B20BD">
        <w:rPr>
          <w:rFonts w:ascii="Times New Roman" w:hAnsi="Times New Roman" w:cs="Times New Roman"/>
          <w:b/>
          <w:bCs/>
          <w:noProof/>
        </w:rPr>
        <w:tab/>
      </w:r>
      <w:r w:rsidRPr="003B20BD">
        <w:rPr>
          <w:rFonts w:ascii="Times New Roman" w:hAnsi="Times New Roman" w:cs="Times New Roman"/>
          <w:b/>
          <w:bCs/>
        </w:rPr>
        <w:t>Αλληλεπιδράσεις με άλλα φαρμακευτικά προϊόντα και άλλες μορφές αλληλεπίδρασης</w:t>
      </w:r>
    </w:p>
    <w:p w14:paraId="342568B6" w14:textId="77777777" w:rsidR="00AE20FC" w:rsidRPr="003B20BD" w:rsidRDefault="00AE20FC" w:rsidP="00C91532">
      <w:pPr>
        <w:keepNext/>
        <w:rPr>
          <w:rFonts w:ascii="Times New Roman" w:hAnsi="Times New Roman" w:cs="Times New Roman"/>
          <w:b/>
          <w:bCs/>
        </w:rPr>
      </w:pPr>
    </w:p>
    <w:p w14:paraId="1A2EDF58"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δεν θεωρείται ένας ισχυρός </w:t>
      </w:r>
      <w:proofErr w:type="spellStart"/>
      <w:r w:rsidRPr="003B20BD">
        <w:rPr>
          <w:rFonts w:ascii="Times New Roman" w:hAnsi="Times New Roman" w:cs="Times New Roman"/>
        </w:rPr>
        <w:t>επαγωγέας</w:t>
      </w:r>
      <w:proofErr w:type="spellEnd"/>
      <w:r w:rsidRPr="003B20BD">
        <w:rPr>
          <w:rFonts w:ascii="Times New Roman" w:hAnsi="Times New Roman" w:cs="Times New Roman"/>
        </w:rPr>
        <w:t xml:space="preserve"> ή αναστολέας των ενζύμων του κυτοχρώματος P450 ή των UGT ενζύμων (βλ. παράγραφο 5.2).</w:t>
      </w:r>
    </w:p>
    <w:p w14:paraId="133AE28D" w14:textId="77777777" w:rsidR="00AE20FC" w:rsidRPr="003B20BD" w:rsidRDefault="00AE20FC" w:rsidP="00C91532">
      <w:pPr>
        <w:rPr>
          <w:rFonts w:ascii="Times New Roman" w:hAnsi="Times New Roman" w:cs="Times New Roman"/>
          <w:u w:val="single"/>
        </w:rPr>
      </w:pPr>
    </w:p>
    <w:p w14:paraId="5511FBCF" w14:textId="77777777" w:rsidR="00AE20FC" w:rsidRPr="003B20BD" w:rsidRDefault="003A20C8" w:rsidP="00C91532">
      <w:pPr>
        <w:keepNext/>
        <w:rPr>
          <w:rFonts w:ascii="Times New Roman" w:hAnsi="Times New Roman" w:cs="Times New Roman"/>
          <w:u w:val="single"/>
        </w:rPr>
      </w:pPr>
      <w:r w:rsidRPr="003B20BD">
        <w:rPr>
          <w:rFonts w:ascii="Times New Roman" w:hAnsi="Times New Roman" w:cs="Times New Roman"/>
          <w:u w:val="single"/>
        </w:rPr>
        <w:t xml:space="preserve">Ορμονικά </w:t>
      </w:r>
      <w:r w:rsidR="00AE20FC" w:rsidRPr="003B20BD">
        <w:rPr>
          <w:rFonts w:ascii="Times New Roman" w:hAnsi="Times New Roman" w:cs="Times New Roman"/>
          <w:u w:val="single"/>
        </w:rPr>
        <w:t>αντισυλληπτικά</w:t>
      </w:r>
    </w:p>
    <w:p w14:paraId="2DF62412" w14:textId="77777777" w:rsidR="00594D51" w:rsidRPr="003B20BD" w:rsidRDefault="00594D51" w:rsidP="00C91532">
      <w:pPr>
        <w:keepNext/>
        <w:rPr>
          <w:rFonts w:ascii="Times New Roman" w:hAnsi="Times New Roman" w:cs="Times New Roman"/>
        </w:rPr>
      </w:pPr>
    </w:p>
    <w:p w14:paraId="56D28148"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Σε υγι</w:t>
      </w:r>
      <w:r w:rsidR="00421E64" w:rsidRPr="003B20BD">
        <w:rPr>
          <w:rFonts w:ascii="Times New Roman" w:hAnsi="Times New Roman" w:cs="Times New Roman"/>
        </w:rPr>
        <w:t>είς</w:t>
      </w:r>
      <w:r w:rsidRPr="003B20BD">
        <w:rPr>
          <w:rFonts w:ascii="Times New Roman" w:hAnsi="Times New Roman" w:cs="Times New Roman"/>
        </w:rPr>
        <w:t xml:space="preserve"> </w:t>
      </w:r>
      <w:r w:rsidR="00421E64" w:rsidRPr="003B20BD">
        <w:rPr>
          <w:rFonts w:ascii="Times New Roman" w:hAnsi="Times New Roman" w:cs="Times New Roman"/>
        </w:rPr>
        <w:t>γυναίκες</w:t>
      </w:r>
      <w:r w:rsidRPr="003B20BD">
        <w:rPr>
          <w:rFonts w:ascii="Times New Roman" w:hAnsi="Times New Roman" w:cs="Times New Roman"/>
        </w:rPr>
        <w:t xml:space="preserve"> </w:t>
      </w:r>
      <w:r w:rsidR="00421E64" w:rsidRPr="003B20BD">
        <w:rPr>
          <w:rFonts w:ascii="Times New Roman" w:hAnsi="Times New Roman" w:cs="Times New Roman"/>
        </w:rPr>
        <w:t xml:space="preserve">που λάμβαναν </w:t>
      </w:r>
      <w:r w:rsidRPr="003B20BD">
        <w:rPr>
          <w:rFonts w:ascii="Times New Roman" w:hAnsi="Times New Roman" w:cs="Times New Roman"/>
        </w:rPr>
        <w:t>12</w:t>
      </w:r>
      <w:r w:rsidR="00A92294"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(αλλά όχι των 4</w:t>
      </w:r>
      <w:r w:rsidR="001E35F5" w:rsidRPr="003B20BD">
        <w:rPr>
          <w:rFonts w:ascii="Times New Roman" w:hAnsi="Times New Roman" w:cs="Times New Roman"/>
          <w:lang w:eastAsia="en-GB"/>
        </w:rPr>
        <w:t> </w:t>
      </w:r>
      <w:r w:rsidRPr="003B20BD">
        <w:rPr>
          <w:rFonts w:ascii="Times New Roman" w:hAnsi="Times New Roman" w:cs="Times New Roman"/>
        </w:rPr>
        <w:t>ή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για 21</w:t>
      </w:r>
      <w:r w:rsidR="00A92294" w:rsidRPr="003B20BD">
        <w:rPr>
          <w:rFonts w:ascii="Times New Roman" w:hAnsi="Times New Roman" w:cs="Times New Roman"/>
        </w:rPr>
        <w:t> </w:t>
      </w:r>
      <w:r w:rsidRPr="003B20BD">
        <w:rPr>
          <w:rFonts w:ascii="Times New Roman" w:hAnsi="Times New Roman" w:cs="Times New Roman"/>
        </w:rPr>
        <w:t>ημέρες</w:t>
      </w:r>
      <w:r w:rsidR="0047775C" w:rsidRPr="003B20BD">
        <w:rPr>
          <w:rFonts w:ascii="Times New Roman" w:hAnsi="Times New Roman" w:cs="Times New Roman"/>
        </w:rPr>
        <w:t xml:space="preserve"> ταυτόχρονα με </w:t>
      </w:r>
      <w:r w:rsidR="00CC6620" w:rsidRPr="003B20BD">
        <w:rPr>
          <w:rFonts w:ascii="Times New Roman" w:hAnsi="Times New Roman" w:cs="Times New Roman"/>
        </w:rPr>
        <w:t>ένα συνδυασμένο από στόματος αντισυλληπτικό</w:t>
      </w:r>
      <w:r w:rsidRPr="003B20BD">
        <w:rPr>
          <w:rFonts w:ascii="Times New Roman" w:hAnsi="Times New Roman" w:cs="Times New Roman"/>
        </w:rPr>
        <w:t xml:space="preserve">,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έδειξε ότι </w:t>
      </w:r>
      <w:r w:rsidR="0091259E" w:rsidRPr="003B20BD">
        <w:rPr>
          <w:rFonts w:ascii="Times New Roman" w:hAnsi="Times New Roman" w:cs="Times New Roman"/>
        </w:rPr>
        <w:t>μειώνει</w:t>
      </w:r>
      <w:r w:rsidRPr="003B20BD">
        <w:rPr>
          <w:rFonts w:ascii="Times New Roman" w:hAnsi="Times New Roman" w:cs="Times New Roman"/>
        </w:rPr>
        <w:t xml:space="preserve"> </w:t>
      </w:r>
      <w:r w:rsidR="00421E64" w:rsidRPr="003B20BD">
        <w:rPr>
          <w:rFonts w:ascii="Times New Roman" w:hAnsi="Times New Roman" w:cs="Times New Roman"/>
        </w:rPr>
        <w:t xml:space="preserve">την έκθεση </w:t>
      </w:r>
      <w:r w:rsidRPr="003B20BD">
        <w:rPr>
          <w:rFonts w:ascii="Times New Roman" w:hAnsi="Times New Roman" w:cs="Times New Roman"/>
        </w:rPr>
        <w:t>σ</w:t>
      </w:r>
      <w:r w:rsidR="00421E64" w:rsidRPr="003B20BD">
        <w:rPr>
          <w:rFonts w:ascii="Times New Roman" w:hAnsi="Times New Roman" w:cs="Times New Roman"/>
        </w:rPr>
        <w:t>ε</w:t>
      </w:r>
      <w:r w:rsidR="00004D73" w:rsidRPr="003B20BD">
        <w:rPr>
          <w:rFonts w:ascii="Times New Roman" w:hAnsi="Times New Roman" w:cs="Times New Roman"/>
        </w:rPr>
        <w:t xml:space="preserve"> </w:t>
      </w:r>
      <w:proofErr w:type="spellStart"/>
      <w:r w:rsidRPr="003B20BD">
        <w:rPr>
          <w:rFonts w:ascii="Times New Roman" w:hAnsi="Times New Roman" w:cs="Times New Roman"/>
        </w:rPr>
        <w:t>λεβονοργεστρέλη</w:t>
      </w:r>
      <w:proofErr w:type="spellEnd"/>
      <w:r w:rsidRPr="003B20BD">
        <w:rPr>
          <w:rFonts w:ascii="Times New Roman" w:hAnsi="Times New Roman" w:cs="Times New Roman"/>
        </w:rPr>
        <w:t xml:space="preserve"> </w:t>
      </w:r>
      <w:r w:rsidR="00CC6620" w:rsidRPr="003B20BD">
        <w:rPr>
          <w:rFonts w:ascii="Times New Roman" w:hAnsi="Times New Roman" w:cs="Times New Roman"/>
        </w:rPr>
        <w:t>(ο</w:t>
      </w:r>
      <w:r w:rsidRPr="003B20BD">
        <w:rPr>
          <w:rFonts w:ascii="Times New Roman" w:hAnsi="Times New Roman" w:cs="Times New Roman"/>
        </w:rPr>
        <w:t xml:space="preserve">ι μέσες τιμές της </w:t>
      </w:r>
      <w:proofErr w:type="spellStart"/>
      <w:r w:rsidRPr="003B20BD">
        <w:rPr>
          <w:rFonts w:ascii="Times New Roman" w:hAnsi="Times New Roman" w:cs="Times New Roman"/>
        </w:rPr>
        <w:t>Cmax</w:t>
      </w:r>
      <w:proofErr w:type="spellEnd"/>
      <w:r w:rsidRPr="003B20BD">
        <w:rPr>
          <w:rFonts w:ascii="Times New Roman" w:hAnsi="Times New Roman" w:cs="Times New Roman"/>
        </w:rPr>
        <w:t xml:space="preserve"> και της AUC μειώθηκαν κάθε μία κατά 40%</w:t>
      </w:r>
      <w:r w:rsidR="00CC6620" w:rsidRPr="003B20BD">
        <w:rPr>
          <w:rFonts w:ascii="Times New Roman" w:hAnsi="Times New Roman" w:cs="Times New Roman"/>
        </w:rPr>
        <w:t>).</w:t>
      </w:r>
      <w:r w:rsidR="001A3FA5" w:rsidRPr="003B20BD">
        <w:rPr>
          <w:rFonts w:ascii="Times New Roman" w:hAnsi="Times New Roman" w:cs="Times New Roman"/>
        </w:rPr>
        <w:t xml:space="preserve"> </w:t>
      </w:r>
      <w:r w:rsidR="00CC6620" w:rsidRPr="003B20BD">
        <w:rPr>
          <w:rFonts w:ascii="Times New Roman" w:hAnsi="Times New Roman" w:cs="Times New Roman"/>
        </w:rPr>
        <w:t>Η</w:t>
      </w:r>
      <w:r w:rsidRPr="003B20BD">
        <w:rPr>
          <w:rFonts w:ascii="Times New Roman" w:hAnsi="Times New Roman" w:cs="Times New Roman"/>
        </w:rPr>
        <w:t xml:space="preserve"> AUC της </w:t>
      </w:r>
      <w:proofErr w:type="spellStart"/>
      <w:r w:rsidRPr="003B20BD">
        <w:rPr>
          <w:rFonts w:ascii="Times New Roman" w:hAnsi="Times New Roman" w:cs="Times New Roman"/>
        </w:rPr>
        <w:t>αιθυνυλοιστραδιόλης</w:t>
      </w:r>
      <w:proofErr w:type="spellEnd"/>
      <w:r w:rsidRPr="003B20BD">
        <w:rPr>
          <w:rFonts w:ascii="Times New Roman" w:hAnsi="Times New Roman" w:cs="Times New Roman"/>
        </w:rPr>
        <w:t xml:space="preserve"> δεν επηρεάστηκ</w:t>
      </w:r>
      <w:r w:rsidR="004832BF" w:rsidRPr="003B20BD">
        <w:rPr>
          <w:rFonts w:ascii="Times New Roman" w:hAnsi="Times New Roman" w:cs="Times New Roman"/>
        </w:rPr>
        <w:t>ε</w:t>
      </w:r>
      <w:r w:rsidRPr="003B20BD">
        <w:rPr>
          <w:rFonts w:ascii="Times New Roman" w:hAnsi="Times New Roman" w:cs="Times New Roman"/>
        </w:rPr>
        <w:t xml:space="preserve"> από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r w:rsidR="0063354C" w:rsidRPr="003B20BD">
        <w:rPr>
          <w:rFonts w:ascii="Times New Roman" w:hAnsi="Times New Roman" w:cs="Times New Roman"/>
        </w:rPr>
        <w:t>ενώ</w:t>
      </w:r>
      <w:r w:rsidR="004832BF" w:rsidRPr="003B20BD">
        <w:rPr>
          <w:rFonts w:ascii="Times New Roman" w:hAnsi="Times New Roman" w:cs="Times New Roman"/>
        </w:rPr>
        <w:t xml:space="preserve"> η </w:t>
      </w:r>
      <w:proofErr w:type="spellStart"/>
      <w:r w:rsidRPr="003B20BD">
        <w:rPr>
          <w:rFonts w:ascii="Times New Roman" w:hAnsi="Times New Roman" w:cs="Times New Roman"/>
        </w:rPr>
        <w:t>Cmax</w:t>
      </w:r>
      <w:proofErr w:type="spellEnd"/>
      <w:r w:rsidRPr="003B20BD">
        <w:rPr>
          <w:rFonts w:ascii="Times New Roman" w:hAnsi="Times New Roman" w:cs="Times New Roman"/>
        </w:rPr>
        <w:t xml:space="preserve"> μειώθηκε κατά 18%.</w:t>
      </w:r>
      <w:r w:rsidR="00A92294" w:rsidRPr="003B20BD">
        <w:rPr>
          <w:rFonts w:ascii="Times New Roman" w:hAnsi="Times New Roman" w:cs="Times New Roman"/>
          <w:lang w:eastAsia="en-GB"/>
        </w:rPr>
        <w:t xml:space="preserve"> </w:t>
      </w:r>
      <w:r w:rsidRPr="003B20BD">
        <w:rPr>
          <w:rFonts w:ascii="Times New Roman" w:hAnsi="Times New Roman" w:cs="Times New Roman"/>
        </w:rPr>
        <w:t xml:space="preserve">Ως εκ τούτου, πρέπει να εξετασθεί η πιθανότητα μειωμένης αποτελεσματικότητας των </w:t>
      </w:r>
      <w:r w:rsidR="00757BB2" w:rsidRPr="003B20BD">
        <w:rPr>
          <w:rFonts w:ascii="Times New Roman" w:hAnsi="Times New Roman" w:cs="Times New Roman"/>
        </w:rPr>
        <w:t>ορμονικών</w:t>
      </w:r>
      <w:r w:rsidRPr="003B20BD">
        <w:rPr>
          <w:rFonts w:ascii="Times New Roman" w:hAnsi="Times New Roman" w:cs="Times New Roman"/>
        </w:rPr>
        <w:t xml:space="preserve"> αντισυλληπτικών που περιέχουν </w:t>
      </w:r>
      <w:proofErr w:type="spellStart"/>
      <w:r w:rsidRPr="003B20BD">
        <w:rPr>
          <w:rFonts w:ascii="Times New Roman" w:hAnsi="Times New Roman" w:cs="Times New Roman"/>
        </w:rPr>
        <w:t>προγεσταγόνα</w:t>
      </w:r>
      <w:proofErr w:type="spellEnd"/>
      <w:r w:rsidRPr="003B20BD">
        <w:rPr>
          <w:rFonts w:ascii="Times New Roman" w:hAnsi="Times New Roman" w:cs="Times New Roman"/>
        </w:rPr>
        <w:t xml:space="preserve"> για τις γυναίκες που </w:t>
      </w:r>
      <w:r w:rsidR="004832BF" w:rsidRPr="003B20BD">
        <w:rPr>
          <w:rFonts w:ascii="Times New Roman" w:hAnsi="Times New Roman" w:cs="Times New Roman"/>
        </w:rPr>
        <w:t>χρειάζονται</w:t>
      </w:r>
      <w:r w:rsidRPr="003B20BD">
        <w:rPr>
          <w:rFonts w:ascii="Times New Roman" w:hAnsi="Times New Roman" w:cs="Times New Roman"/>
        </w:rPr>
        <w:t xml:space="preserve">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12 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και να χρησιμοποιηθεί μια επιπρόσθετη αξιόπιστη μέθοδος (ενδομήτρια συσκευή (IUD), προφυλακτικό)</w:t>
      </w:r>
      <w:r w:rsidR="004832BF" w:rsidRPr="003B20BD">
        <w:rPr>
          <w:rFonts w:ascii="Times New Roman" w:hAnsi="Times New Roman" w:cs="Times New Roman"/>
        </w:rPr>
        <w:t xml:space="preserve"> (βλ. παράγραφο 4.4)</w:t>
      </w:r>
      <w:r w:rsidRPr="003B20BD">
        <w:rPr>
          <w:rFonts w:ascii="Times New Roman" w:hAnsi="Times New Roman" w:cs="Times New Roman"/>
        </w:rPr>
        <w:t>.</w:t>
      </w:r>
    </w:p>
    <w:p w14:paraId="64B69094" w14:textId="77777777" w:rsidR="00AE20FC" w:rsidRPr="003B20BD" w:rsidRDefault="00AE20FC" w:rsidP="00C91532">
      <w:pPr>
        <w:rPr>
          <w:rFonts w:ascii="Times New Roman" w:hAnsi="Times New Roman" w:cs="Times New Roman"/>
        </w:rPr>
      </w:pPr>
    </w:p>
    <w:p w14:paraId="4AD56D69"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u w:val="single"/>
        </w:rPr>
        <w:t xml:space="preserve">Αλληλεπιδράσεις μεταξύ του </w:t>
      </w: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και άλλων </w:t>
      </w:r>
      <w:r w:rsidR="0027725A" w:rsidRPr="003B20BD">
        <w:rPr>
          <w:rFonts w:ascii="Times New Roman" w:hAnsi="Times New Roman" w:cs="Times New Roman"/>
          <w:u w:val="single"/>
        </w:rPr>
        <w:t xml:space="preserve">αντιεπιληπτικών </w:t>
      </w:r>
      <w:r w:rsidR="00FB3880" w:rsidRPr="003B20BD">
        <w:rPr>
          <w:rFonts w:ascii="Times New Roman" w:hAnsi="Times New Roman" w:cs="Times New Roman"/>
          <w:u w:val="single"/>
        </w:rPr>
        <w:t>φαρμακευτικών προϊόντων</w:t>
      </w:r>
    </w:p>
    <w:p w14:paraId="78D32158" w14:textId="77777777" w:rsidR="00594D51" w:rsidRPr="003B20BD" w:rsidRDefault="00594D51" w:rsidP="00C91532">
      <w:pPr>
        <w:keepNext/>
        <w:rPr>
          <w:rFonts w:ascii="Times New Roman" w:hAnsi="Times New Roman" w:cs="Times New Roman"/>
        </w:rPr>
      </w:pPr>
    </w:p>
    <w:p w14:paraId="56B322C1"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Πιθανές αλληλεπιδράσεις μεταξύ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και άλλων αντιεπιληπτικών φαρμάκων (</w:t>
      </w:r>
      <w:proofErr w:type="spellStart"/>
      <w:r w:rsidRPr="003B20BD">
        <w:rPr>
          <w:rFonts w:ascii="Times New Roman" w:hAnsi="Times New Roman" w:cs="Times New Roman"/>
        </w:rPr>
        <w:t>AEDs</w:t>
      </w:r>
      <w:proofErr w:type="spellEnd"/>
      <w:r w:rsidRPr="003B20BD">
        <w:rPr>
          <w:rFonts w:ascii="Times New Roman" w:hAnsi="Times New Roman" w:cs="Times New Roman"/>
        </w:rPr>
        <w:t>) εξετάσθηκαν σε κλινικές μελέτες</w:t>
      </w:r>
      <w:r w:rsidR="005935C3" w:rsidRPr="003B20BD">
        <w:rPr>
          <w:rFonts w:ascii="Times New Roman" w:hAnsi="Times New Roman" w:cs="Times New Roman"/>
        </w:rPr>
        <w:t>.</w:t>
      </w:r>
      <w:r w:rsidRPr="003B20BD">
        <w:rPr>
          <w:rFonts w:ascii="Times New Roman" w:hAnsi="Times New Roman" w:cs="Times New Roman"/>
        </w:rPr>
        <w:t xml:space="preserve"> </w:t>
      </w:r>
      <w:r w:rsidR="005935C3" w:rsidRPr="003B20BD">
        <w:rPr>
          <w:rFonts w:ascii="Times New Roman" w:hAnsi="Times New Roman" w:cs="Times New Roman"/>
        </w:rPr>
        <w:t xml:space="preserve">Μια ανάλυση της </w:t>
      </w:r>
      <w:proofErr w:type="spellStart"/>
      <w:r w:rsidR="005935C3" w:rsidRPr="003B20BD">
        <w:rPr>
          <w:rFonts w:ascii="Times New Roman" w:hAnsi="Times New Roman" w:cs="Times New Roman"/>
        </w:rPr>
        <w:t>φαρμακοκινητικής</w:t>
      </w:r>
      <w:proofErr w:type="spellEnd"/>
      <w:r w:rsidR="005935C3" w:rsidRPr="003B20BD">
        <w:rPr>
          <w:rFonts w:ascii="Times New Roman" w:hAnsi="Times New Roman" w:cs="Times New Roman"/>
        </w:rPr>
        <w:t xml:space="preserve"> πληθυσμού τριών συγκεντρωτικών μελετών Φάσης 3 σε εφήβους και ενήλικες ασθενείς με επιληπτικές κρίσεις εστιακής έναρξης αξιολόγησε την επίδραση του </w:t>
      </w:r>
      <w:proofErr w:type="spellStart"/>
      <w:r w:rsidR="005935C3" w:rsidRPr="003B20BD">
        <w:rPr>
          <w:rFonts w:ascii="Times New Roman" w:hAnsi="Times New Roman" w:cs="Times New Roman"/>
        </w:rPr>
        <w:t>Fycompa</w:t>
      </w:r>
      <w:proofErr w:type="spellEnd"/>
      <w:r w:rsidR="005935C3" w:rsidRPr="003B20BD">
        <w:rPr>
          <w:rFonts w:ascii="Times New Roman" w:hAnsi="Times New Roman" w:cs="Times New Roman"/>
        </w:rPr>
        <w:t xml:space="preserve"> (έως και 12 </w:t>
      </w:r>
      <w:proofErr w:type="spellStart"/>
      <w:r w:rsidR="005935C3" w:rsidRPr="003B20BD">
        <w:rPr>
          <w:rFonts w:ascii="Times New Roman" w:hAnsi="Times New Roman" w:cs="Times New Roman"/>
        </w:rPr>
        <w:t>mg</w:t>
      </w:r>
      <w:proofErr w:type="spellEnd"/>
      <w:r w:rsidR="005935C3" w:rsidRPr="003B20BD">
        <w:rPr>
          <w:rFonts w:ascii="Times New Roman" w:hAnsi="Times New Roman" w:cs="Times New Roman"/>
        </w:rPr>
        <w:t xml:space="preserve"> εφάπαξ ημερησίως) στη </w:t>
      </w:r>
      <w:proofErr w:type="spellStart"/>
      <w:r w:rsidR="005935C3" w:rsidRPr="003B20BD">
        <w:rPr>
          <w:rFonts w:ascii="Times New Roman" w:hAnsi="Times New Roman" w:cs="Times New Roman"/>
        </w:rPr>
        <w:t>φαρμακοκινητική</w:t>
      </w:r>
      <w:proofErr w:type="spellEnd"/>
      <w:r w:rsidR="005935C3" w:rsidRPr="003B20BD">
        <w:rPr>
          <w:rFonts w:ascii="Times New Roman" w:hAnsi="Times New Roman" w:cs="Times New Roman"/>
        </w:rPr>
        <w:t xml:space="preserve"> άλλων AED. Σε μια άλλη ανάλυση της </w:t>
      </w:r>
      <w:proofErr w:type="spellStart"/>
      <w:r w:rsidR="005935C3" w:rsidRPr="003B20BD">
        <w:rPr>
          <w:rFonts w:ascii="Times New Roman" w:hAnsi="Times New Roman" w:cs="Times New Roman"/>
        </w:rPr>
        <w:t>φαρμακοκινητικής</w:t>
      </w:r>
      <w:proofErr w:type="spellEnd"/>
      <w:r w:rsidR="005935C3" w:rsidRPr="003B20BD">
        <w:rPr>
          <w:rFonts w:ascii="Times New Roman" w:hAnsi="Times New Roman" w:cs="Times New Roman"/>
        </w:rPr>
        <w:t xml:space="preserve"> πληθυσμού συγκεντρωτικών δεδομένων από 20 μελέτες Φάσης 1 σε υγιή άτομα, με </w:t>
      </w:r>
      <w:proofErr w:type="spellStart"/>
      <w:r w:rsidR="005935C3" w:rsidRPr="003B20BD">
        <w:rPr>
          <w:rFonts w:ascii="Times New Roman" w:hAnsi="Times New Roman" w:cs="Times New Roman"/>
        </w:rPr>
        <w:t>Fycompa</w:t>
      </w:r>
      <w:proofErr w:type="spellEnd"/>
      <w:r w:rsidR="005935C3" w:rsidRPr="003B20BD">
        <w:rPr>
          <w:rFonts w:ascii="Times New Roman" w:hAnsi="Times New Roman" w:cs="Times New Roman"/>
        </w:rPr>
        <w:t xml:space="preserve"> έως και 36 </w:t>
      </w:r>
      <w:proofErr w:type="spellStart"/>
      <w:r w:rsidR="005935C3" w:rsidRPr="003B20BD">
        <w:rPr>
          <w:rFonts w:ascii="Times New Roman" w:hAnsi="Times New Roman" w:cs="Times New Roman"/>
        </w:rPr>
        <w:t>mg</w:t>
      </w:r>
      <w:proofErr w:type="spellEnd"/>
      <w:r w:rsidR="005935C3" w:rsidRPr="003B20BD">
        <w:rPr>
          <w:rFonts w:ascii="Times New Roman" w:hAnsi="Times New Roman" w:cs="Times New Roman"/>
        </w:rPr>
        <w:t xml:space="preserve">, καθώς και μία μελέτη Φάσης 2 και έξι μελέτες Φάσης 3 σε παιδιατρικούς, εφήβους και ενήλικες ασθενείς με επιληπτικές κρίσεις εστιακής έναρξης ή πρωτοπαθείς γενικευμένες </w:t>
      </w:r>
      <w:proofErr w:type="spellStart"/>
      <w:r w:rsidR="005935C3" w:rsidRPr="003B20BD">
        <w:rPr>
          <w:rFonts w:ascii="Times New Roman" w:hAnsi="Times New Roman" w:cs="Times New Roman"/>
        </w:rPr>
        <w:t>τονικοκλονικές</w:t>
      </w:r>
      <w:proofErr w:type="spellEnd"/>
      <w:r w:rsidR="005935C3" w:rsidRPr="003B20BD">
        <w:rPr>
          <w:rFonts w:ascii="Times New Roman" w:hAnsi="Times New Roman" w:cs="Times New Roman"/>
        </w:rPr>
        <w:t xml:space="preserve"> κρίσεις, με </w:t>
      </w:r>
      <w:proofErr w:type="spellStart"/>
      <w:r w:rsidR="005935C3" w:rsidRPr="003B20BD">
        <w:rPr>
          <w:rFonts w:ascii="Times New Roman" w:hAnsi="Times New Roman" w:cs="Times New Roman"/>
        </w:rPr>
        <w:t>Fycompa</w:t>
      </w:r>
      <w:proofErr w:type="spellEnd"/>
      <w:r w:rsidR="005935C3" w:rsidRPr="003B20BD">
        <w:rPr>
          <w:rFonts w:ascii="Times New Roman" w:hAnsi="Times New Roman" w:cs="Times New Roman"/>
        </w:rPr>
        <w:t xml:space="preserve"> έως και 16 </w:t>
      </w:r>
      <w:proofErr w:type="spellStart"/>
      <w:r w:rsidR="005935C3" w:rsidRPr="003B20BD">
        <w:rPr>
          <w:rFonts w:ascii="Times New Roman" w:hAnsi="Times New Roman" w:cs="Times New Roman"/>
        </w:rPr>
        <w:t>mg</w:t>
      </w:r>
      <w:proofErr w:type="spellEnd"/>
      <w:r w:rsidR="005935C3" w:rsidRPr="003B20BD">
        <w:rPr>
          <w:rFonts w:ascii="Times New Roman" w:hAnsi="Times New Roman" w:cs="Times New Roman"/>
        </w:rPr>
        <w:t xml:space="preserve"> εφάπαξ ημερησίως, αξιολ</w:t>
      </w:r>
      <w:r w:rsidR="005D1B11" w:rsidRPr="003B20BD">
        <w:rPr>
          <w:rFonts w:ascii="Times New Roman" w:hAnsi="Times New Roman" w:cs="Times New Roman"/>
        </w:rPr>
        <w:t xml:space="preserve">ογήθηκε </w:t>
      </w:r>
      <w:r w:rsidR="005935C3" w:rsidRPr="003B20BD">
        <w:rPr>
          <w:rFonts w:ascii="Times New Roman" w:hAnsi="Times New Roman" w:cs="Times New Roman"/>
        </w:rPr>
        <w:t xml:space="preserve">η επίδραση των </w:t>
      </w:r>
      <w:proofErr w:type="spellStart"/>
      <w:r w:rsidR="005935C3" w:rsidRPr="003B20BD">
        <w:rPr>
          <w:rFonts w:ascii="Times New Roman" w:hAnsi="Times New Roman" w:cs="Times New Roman"/>
        </w:rPr>
        <w:t>συγχορηγούμενων</w:t>
      </w:r>
      <w:proofErr w:type="spellEnd"/>
      <w:r w:rsidR="005935C3" w:rsidRPr="003B20BD">
        <w:rPr>
          <w:rFonts w:ascii="Times New Roman" w:hAnsi="Times New Roman" w:cs="Times New Roman"/>
        </w:rPr>
        <w:t xml:space="preserve"> AED στην κάθαρση της </w:t>
      </w:r>
      <w:proofErr w:type="spellStart"/>
      <w:r w:rsidR="005935C3" w:rsidRPr="003B20BD">
        <w:rPr>
          <w:rFonts w:ascii="Times New Roman" w:hAnsi="Times New Roman" w:cs="Times New Roman"/>
        </w:rPr>
        <w:t>περαμπανέλης</w:t>
      </w:r>
      <w:proofErr w:type="spellEnd"/>
      <w:r w:rsidR="005935C3" w:rsidRPr="003B20BD">
        <w:rPr>
          <w:rFonts w:ascii="Times New Roman" w:hAnsi="Times New Roman" w:cs="Times New Roman"/>
        </w:rPr>
        <w:t>.</w:t>
      </w:r>
      <w:r w:rsidR="001A3FA5" w:rsidRPr="003B20BD">
        <w:rPr>
          <w:rFonts w:ascii="Times New Roman" w:hAnsi="Times New Roman" w:cs="Times New Roman"/>
        </w:rPr>
        <w:t xml:space="preserve"> </w:t>
      </w:r>
      <w:r w:rsidRPr="003B20BD">
        <w:rPr>
          <w:rFonts w:ascii="Times New Roman" w:hAnsi="Times New Roman" w:cs="Times New Roman"/>
        </w:rPr>
        <w:t>Η επίδραση αυτών των αλληλεπιδράσεων στη μέση συγκέντρωση σε σταθεροποιημένη κατάσταση συνοψίζεται στον ακόλουθο πίνακα.</w:t>
      </w:r>
    </w:p>
    <w:p w14:paraId="314934A2" w14:textId="77777777" w:rsidR="00AE20FC" w:rsidRPr="003B20BD" w:rsidRDefault="00AE20FC" w:rsidP="00C9153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3311"/>
      </w:tblGrid>
      <w:tr w:rsidR="00AC75F3" w:rsidRPr="003B20BD" w14:paraId="46CAC2BE" w14:textId="77777777" w:rsidTr="00CF172F">
        <w:trPr>
          <w:cantSplit/>
          <w:tblHeader/>
        </w:trPr>
        <w:tc>
          <w:tcPr>
            <w:tcW w:w="1951" w:type="dxa"/>
            <w:tcBorders>
              <w:top w:val="single" w:sz="4" w:space="0" w:color="auto"/>
              <w:left w:val="single" w:sz="4" w:space="0" w:color="auto"/>
              <w:bottom w:val="single" w:sz="4" w:space="0" w:color="auto"/>
              <w:right w:val="single" w:sz="4" w:space="0" w:color="auto"/>
            </w:tcBorders>
          </w:tcPr>
          <w:p w14:paraId="6075019E" w14:textId="77777777" w:rsidR="00AE20FC" w:rsidRPr="003B20BD" w:rsidRDefault="00AE20FC" w:rsidP="00C91532">
            <w:pPr>
              <w:keepNext/>
              <w:rPr>
                <w:rFonts w:ascii="Times New Roman" w:hAnsi="Times New Roman" w:cs="Times New Roman"/>
              </w:rPr>
            </w:pPr>
            <w:proofErr w:type="spellStart"/>
            <w:r w:rsidRPr="003B20BD">
              <w:rPr>
                <w:rFonts w:ascii="Times New Roman" w:hAnsi="Times New Roman" w:cs="Times New Roman"/>
                <w:b/>
                <w:bCs/>
              </w:rPr>
              <w:t>Συγχορηγούμενο</w:t>
            </w:r>
            <w:proofErr w:type="spellEnd"/>
            <w:r w:rsidRPr="003B20BD">
              <w:rPr>
                <w:rFonts w:ascii="Times New Roman" w:hAnsi="Times New Roman" w:cs="Times New Roman"/>
                <w:b/>
                <w:bCs/>
              </w:rPr>
              <w:t xml:space="preserve"> αντιεπιληπτικό φάρμακο (AED)</w:t>
            </w:r>
          </w:p>
        </w:tc>
        <w:tc>
          <w:tcPr>
            <w:tcW w:w="3260" w:type="dxa"/>
            <w:tcBorders>
              <w:top w:val="single" w:sz="4" w:space="0" w:color="auto"/>
              <w:left w:val="single" w:sz="4" w:space="0" w:color="auto"/>
              <w:bottom w:val="single" w:sz="4" w:space="0" w:color="auto"/>
              <w:right w:val="single" w:sz="4" w:space="0" w:color="auto"/>
            </w:tcBorders>
          </w:tcPr>
          <w:p w14:paraId="03CBF147"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b/>
                <w:bCs/>
              </w:rPr>
              <w:t xml:space="preserve">Επίδραση του αντιεπιληπτικού φαρμάκου (AED) στη συγκέντρωση του </w:t>
            </w:r>
            <w:proofErr w:type="spellStart"/>
            <w:r w:rsidRPr="003B20BD">
              <w:rPr>
                <w:rFonts w:ascii="Times New Roman" w:hAnsi="Times New Roman" w:cs="Times New Roman"/>
                <w:b/>
                <w:bCs/>
              </w:rPr>
              <w:t>Fycompa</w:t>
            </w:r>
            <w:proofErr w:type="spellEnd"/>
          </w:p>
        </w:tc>
        <w:tc>
          <w:tcPr>
            <w:tcW w:w="3311" w:type="dxa"/>
            <w:tcBorders>
              <w:top w:val="single" w:sz="4" w:space="0" w:color="auto"/>
              <w:left w:val="single" w:sz="4" w:space="0" w:color="auto"/>
              <w:bottom w:val="single" w:sz="4" w:space="0" w:color="auto"/>
              <w:right w:val="single" w:sz="4" w:space="0" w:color="auto"/>
            </w:tcBorders>
          </w:tcPr>
          <w:p w14:paraId="41F3F354"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b/>
                <w:bCs/>
              </w:rPr>
              <w:t xml:space="preserve">Επίδραση του </w:t>
            </w:r>
            <w:proofErr w:type="spellStart"/>
            <w:r w:rsidRPr="003B20BD">
              <w:rPr>
                <w:rFonts w:ascii="Times New Roman" w:hAnsi="Times New Roman" w:cs="Times New Roman"/>
                <w:b/>
                <w:bCs/>
              </w:rPr>
              <w:t>Fycompa</w:t>
            </w:r>
            <w:proofErr w:type="spellEnd"/>
            <w:r w:rsidRPr="003B20BD">
              <w:rPr>
                <w:rFonts w:ascii="Times New Roman" w:hAnsi="Times New Roman" w:cs="Times New Roman"/>
                <w:b/>
                <w:bCs/>
              </w:rPr>
              <w:t xml:space="preserve"> στη συγκέντρωση του αντιεπιληπτικού φαρμάκου (AED)</w:t>
            </w:r>
          </w:p>
        </w:tc>
      </w:tr>
      <w:tr w:rsidR="00AC75F3" w:rsidRPr="003B20BD" w14:paraId="0BFC5CF4" w14:textId="77777777">
        <w:trPr>
          <w:cantSplit/>
        </w:trPr>
        <w:tc>
          <w:tcPr>
            <w:tcW w:w="1951" w:type="dxa"/>
            <w:tcBorders>
              <w:top w:val="single" w:sz="4" w:space="0" w:color="auto"/>
              <w:left w:val="single" w:sz="4" w:space="0" w:color="auto"/>
              <w:bottom w:val="single" w:sz="4" w:space="0" w:color="auto"/>
              <w:right w:val="single" w:sz="4" w:space="0" w:color="auto"/>
            </w:tcBorders>
          </w:tcPr>
          <w:p w14:paraId="6B9DDC12" w14:textId="77777777" w:rsidR="00AE20FC" w:rsidRPr="003B20BD" w:rsidRDefault="00AE20FC" w:rsidP="00C91532">
            <w:pPr>
              <w:keepNext/>
              <w:rPr>
                <w:rFonts w:ascii="Times New Roman" w:hAnsi="Times New Roman" w:cs="Times New Roman"/>
              </w:rPr>
            </w:pPr>
            <w:proofErr w:type="spellStart"/>
            <w:r w:rsidRPr="003B20BD">
              <w:rPr>
                <w:rFonts w:ascii="Times New Roman" w:hAnsi="Times New Roman" w:cs="Times New Roman"/>
              </w:rPr>
              <w:t>Καρβαμαζεπίνη</w:t>
            </w:r>
            <w:proofErr w:type="spellEnd"/>
          </w:p>
        </w:tc>
        <w:tc>
          <w:tcPr>
            <w:tcW w:w="3260" w:type="dxa"/>
            <w:tcBorders>
              <w:top w:val="single" w:sz="4" w:space="0" w:color="auto"/>
              <w:left w:val="single" w:sz="4" w:space="0" w:color="auto"/>
              <w:bottom w:val="single" w:sz="4" w:space="0" w:color="auto"/>
              <w:right w:val="single" w:sz="4" w:space="0" w:color="auto"/>
            </w:tcBorders>
          </w:tcPr>
          <w:p w14:paraId="221091B5" w14:textId="77777777" w:rsidR="00AE20FC" w:rsidRPr="003B20BD" w:rsidRDefault="005935C3" w:rsidP="00C91532">
            <w:pPr>
              <w:keepNext/>
              <w:rPr>
                <w:rFonts w:ascii="Times New Roman" w:hAnsi="Times New Roman" w:cs="Times New Roman"/>
              </w:rPr>
            </w:pPr>
            <w:r w:rsidRPr="003B20BD">
              <w:rPr>
                <w:rFonts w:ascii="Times New Roman" w:hAnsi="Times New Roman" w:cs="Times New Roman"/>
              </w:rPr>
              <w:t>3</w:t>
            </w:r>
            <w:r w:rsidR="000E3F1C" w:rsidRPr="003B20BD">
              <w:rPr>
                <w:rFonts w:ascii="Times New Roman" w:hAnsi="Times New Roman" w:cs="Times New Roman"/>
              </w:rPr>
              <w:t xml:space="preserve"> </w:t>
            </w:r>
            <w:r w:rsidR="00AE20FC" w:rsidRPr="003B20BD">
              <w:rPr>
                <w:rFonts w:ascii="Times New Roman" w:hAnsi="Times New Roman" w:cs="Times New Roman"/>
              </w:rPr>
              <w:t>φορές μείωση</w:t>
            </w:r>
          </w:p>
        </w:tc>
        <w:tc>
          <w:tcPr>
            <w:tcW w:w="3311" w:type="dxa"/>
            <w:tcBorders>
              <w:top w:val="single" w:sz="4" w:space="0" w:color="auto"/>
              <w:left w:val="single" w:sz="4" w:space="0" w:color="auto"/>
              <w:bottom w:val="single" w:sz="4" w:space="0" w:color="auto"/>
              <w:right w:val="single" w:sz="4" w:space="0" w:color="auto"/>
            </w:tcBorders>
          </w:tcPr>
          <w:p w14:paraId="70B28745"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&lt;10% μείωση</w:t>
            </w:r>
          </w:p>
        </w:tc>
      </w:tr>
      <w:tr w:rsidR="00AC75F3" w:rsidRPr="003B20BD" w14:paraId="01745094" w14:textId="77777777">
        <w:trPr>
          <w:cantSplit/>
        </w:trPr>
        <w:tc>
          <w:tcPr>
            <w:tcW w:w="1951" w:type="dxa"/>
            <w:tcBorders>
              <w:top w:val="single" w:sz="4" w:space="0" w:color="auto"/>
              <w:left w:val="single" w:sz="4" w:space="0" w:color="auto"/>
              <w:bottom w:val="single" w:sz="4" w:space="0" w:color="auto"/>
              <w:right w:val="single" w:sz="4" w:space="0" w:color="auto"/>
            </w:tcBorders>
          </w:tcPr>
          <w:p w14:paraId="6B86ABEB" w14:textId="77777777" w:rsidR="00AE20FC" w:rsidRPr="003B20BD" w:rsidRDefault="00AE20FC" w:rsidP="00C91532">
            <w:pPr>
              <w:keepNext/>
              <w:rPr>
                <w:rFonts w:ascii="Times New Roman" w:hAnsi="Times New Roman" w:cs="Times New Roman"/>
              </w:rPr>
            </w:pPr>
            <w:proofErr w:type="spellStart"/>
            <w:r w:rsidRPr="003B20BD">
              <w:rPr>
                <w:rFonts w:ascii="Times New Roman" w:hAnsi="Times New Roman" w:cs="Times New Roman"/>
              </w:rPr>
              <w:t>Κλοβαζάμη</w:t>
            </w:r>
            <w:proofErr w:type="spellEnd"/>
          </w:p>
        </w:tc>
        <w:tc>
          <w:tcPr>
            <w:tcW w:w="3260" w:type="dxa"/>
            <w:tcBorders>
              <w:top w:val="single" w:sz="4" w:space="0" w:color="auto"/>
              <w:left w:val="single" w:sz="4" w:space="0" w:color="auto"/>
              <w:bottom w:val="single" w:sz="4" w:space="0" w:color="auto"/>
              <w:right w:val="single" w:sz="4" w:space="0" w:color="auto"/>
            </w:tcBorders>
          </w:tcPr>
          <w:p w14:paraId="287E47D0"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Καμία επίδραση</w:t>
            </w:r>
          </w:p>
        </w:tc>
        <w:tc>
          <w:tcPr>
            <w:tcW w:w="3311" w:type="dxa"/>
            <w:tcBorders>
              <w:top w:val="single" w:sz="4" w:space="0" w:color="auto"/>
              <w:left w:val="single" w:sz="4" w:space="0" w:color="auto"/>
              <w:bottom w:val="single" w:sz="4" w:space="0" w:color="auto"/>
              <w:right w:val="single" w:sz="4" w:space="0" w:color="auto"/>
            </w:tcBorders>
          </w:tcPr>
          <w:p w14:paraId="0F95D0B4"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&lt;10% μείωση</w:t>
            </w:r>
          </w:p>
        </w:tc>
      </w:tr>
      <w:tr w:rsidR="00AC75F3" w:rsidRPr="003B20BD" w14:paraId="406C6033" w14:textId="77777777">
        <w:trPr>
          <w:cantSplit/>
        </w:trPr>
        <w:tc>
          <w:tcPr>
            <w:tcW w:w="1951" w:type="dxa"/>
            <w:tcBorders>
              <w:top w:val="single" w:sz="4" w:space="0" w:color="auto"/>
              <w:left w:val="single" w:sz="4" w:space="0" w:color="auto"/>
              <w:bottom w:val="single" w:sz="4" w:space="0" w:color="auto"/>
              <w:right w:val="single" w:sz="4" w:space="0" w:color="auto"/>
            </w:tcBorders>
          </w:tcPr>
          <w:p w14:paraId="6643E04E" w14:textId="77777777" w:rsidR="00AE20FC" w:rsidRPr="003B20BD" w:rsidRDefault="00AE20FC" w:rsidP="00C91532">
            <w:pPr>
              <w:keepNext/>
              <w:rPr>
                <w:rFonts w:ascii="Times New Roman" w:hAnsi="Times New Roman" w:cs="Times New Roman"/>
              </w:rPr>
            </w:pPr>
            <w:proofErr w:type="spellStart"/>
            <w:r w:rsidRPr="003B20BD">
              <w:rPr>
                <w:rFonts w:ascii="Times New Roman" w:hAnsi="Times New Roman" w:cs="Times New Roman"/>
              </w:rPr>
              <w:t>Κλοναζεπάμη</w:t>
            </w:r>
            <w:proofErr w:type="spellEnd"/>
          </w:p>
        </w:tc>
        <w:tc>
          <w:tcPr>
            <w:tcW w:w="3260" w:type="dxa"/>
            <w:tcBorders>
              <w:top w:val="single" w:sz="4" w:space="0" w:color="auto"/>
              <w:left w:val="single" w:sz="4" w:space="0" w:color="auto"/>
              <w:bottom w:val="single" w:sz="4" w:space="0" w:color="auto"/>
              <w:right w:val="single" w:sz="4" w:space="0" w:color="auto"/>
            </w:tcBorders>
          </w:tcPr>
          <w:p w14:paraId="5501066C"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Καμία επίδραση</w:t>
            </w:r>
          </w:p>
        </w:tc>
        <w:tc>
          <w:tcPr>
            <w:tcW w:w="3311" w:type="dxa"/>
            <w:tcBorders>
              <w:top w:val="single" w:sz="4" w:space="0" w:color="auto"/>
              <w:left w:val="single" w:sz="4" w:space="0" w:color="auto"/>
              <w:bottom w:val="single" w:sz="4" w:space="0" w:color="auto"/>
              <w:right w:val="single" w:sz="4" w:space="0" w:color="auto"/>
            </w:tcBorders>
          </w:tcPr>
          <w:p w14:paraId="23604CBB"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Καμία επίδραση</w:t>
            </w:r>
          </w:p>
        </w:tc>
      </w:tr>
      <w:tr w:rsidR="00AC75F3" w:rsidRPr="003B20BD" w14:paraId="433C6D8E" w14:textId="77777777">
        <w:trPr>
          <w:cantSplit/>
        </w:trPr>
        <w:tc>
          <w:tcPr>
            <w:tcW w:w="1951" w:type="dxa"/>
            <w:tcBorders>
              <w:top w:val="single" w:sz="4" w:space="0" w:color="auto"/>
              <w:left w:val="single" w:sz="4" w:space="0" w:color="auto"/>
              <w:bottom w:val="single" w:sz="4" w:space="0" w:color="auto"/>
              <w:right w:val="single" w:sz="4" w:space="0" w:color="auto"/>
            </w:tcBorders>
          </w:tcPr>
          <w:p w14:paraId="18B35C32" w14:textId="77777777" w:rsidR="00AE20FC" w:rsidRPr="003B20BD" w:rsidRDefault="00AE20FC" w:rsidP="00C91532">
            <w:pPr>
              <w:keepNext/>
              <w:rPr>
                <w:rFonts w:ascii="Times New Roman" w:hAnsi="Times New Roman" w:cs="Times New Roman"/>
              </w:rPr>
            </w:pPr>
            <w:proofErr w:type="spellStart"/>
            <w:r w:rsidRPr="003B20BD">
              <w:rPr>
                <w:rFonts w:ascii="Times New Roman" w:hAnsi="Times New Roman" w:cs="Times New Roman"/>
              </w:rPr>
              <w:t>Λαμοτριγίνη</w:t>
            </w:r>
            <w:proofErr w:type="spellEnd"/>
          </w:p>
        </w:tc>
        <w:tc>
          <w:tcPr>
            <w:tcW w:w="3260" w:type="dxa"/>
            <w:tcBorders>
              <w:top w:val="single" w:sz="4" w:space="0" w:color="auto"/>
              <w:left w:val="single" w:sz="4" w:space="0" w:color="auto"/>
              <w:bottom w:val="single" w:sz="4" w:space="0" w:color="auto"/>
              <w:right w:val="single" w:sz="4" w:space="0" w:color="auto"/>
            </w:tcBorders>
          </w:tcPr>
          <w:p w14:paraId="33E4B192"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Καμία επίδραση</w:t>
            </w:r>
          </w:p>
        </w:tc>
        <w:tc>
          <w:tcPr>
            <w:tcW w:w="3311" w:type="dxa"/>
            <w:tcBorders>
              <w:top w:val="single" w:sz="4" w:space="0" w:color="auto"/>
              <w:left w:val="single" w:sz="4" w:space="0" w:color="auto"/>
              <w:bottom w:val="single" w:sz="4" w:space="0" w:color="auto"/>
              <w:right w:val="single" w:sz="4" w:space="0" w:color="auto"/>
            </w:tcBorders>
          </w:tcPr>
          <w:p w14:paraId="677D0BD9"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&lt;10% μείωση</w:t>
            </w:r>
          </w:p>
        </w:tc>
      </w:tr>
      <w:tr w:rsidR="00AC75F3" w:rsidRPr="003B20BD" w14:paraId="76FF64BB" w14:textId="77777777">
        <w:trPr>
          <w:cantSplit/>
        </w:trPr>
        <w:tc>
          <w:tcPr>
            <w:tcW w:w="1951" w:type="dxa"/>
            <w:tcBorders>
              <w:top w:val="single" w:sz="4" w:space="0" w:color="auto"/>
              <w:left w:val="single" w:sz="4" w:space="0" w:color="auto"/>
              <w:bottom w:val="single" w:sz="4" w:space="0" w:color="auto"/>
              <w:right w:val="single" w:sz="4" w:space="0" w:color="auto"/>
            </w:tcBorders>
          </w:tcPr>
          <w:p w14:paraId="0043C5BE" w14:textId="77777777" w:rsidR="00AE20FC" w:rsidRPr="003B20BD" w:rsidRDefault="00AE20FC" w:rsidP="00C91532">
            <w:pPr>
              <w:keepNext/>
              <w:rPr>
                <w:rFonts w:ascii="Times New Roman" w:hAnsi="Times New Roman" w:cs="Times New Roman"/>
              </w:rPr>
            </w:pPr>
            <w:proofErr w:type="spellStart"/>
            <w:r w:rsidRPr="003B20BD">
              <w:rPr>
                <w:rFonts w:ascii="Times New Roman" w:hAnsi="Times New Roman" w:cs="Times New Roman"/>
              </w:rPr>
              <w:t>Λεβετιρακετάμη</w:t>
            </w:r>
            <w:proofErr w:type="spellEnd"/>
          </w:p>
        </w:tc>
        <w:tc>
          <w:tcPr>
            <w:tcW w:w="3260" w:type="dxa"/>
            <w:tcBorders>
              <w:top w:val="single" w:sz="4" w:space="0" w:color="auto"/>
              <w:left w:val="single" w:sz="4" w:space="0" w:color="auto"/>
              <w:bottom w:val="single" w:sz="4" w:space="0" w:color="auto"/>
              <w:right w:val="single" w:sz="4" w:space="0" w:color="auto"/>
            </w:tcBorders>
          </w:tcPr>
          <w:p w14:paraId="4305C5BE"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Καμία επίδραση</w:t>
            </w:r>
          </w:p>
        </w:tc>
        <w:tc>
          <w:tcPr>
            <w:tcW w:w="3311" w:type="dxa"/>
            <w:tcBorders>
              <w:top w:val="single" w:sz="4" w:space="0" w:color="auto"/>
              <w:left w:val="single" w:sz="4" w:space="0" w:color="auto"/>
              <w:bottom w:val="single" w:sz="4" w:space="0" w:color="auto"/>
              <w:right w:val="single" w:sz="4" w:space="0" w:color="auto"/>
            </w:tcBorders>
          </w:tcPr>
          <w:p w14:paraId="4F7FDAF2"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Καμία επίδραση</w:t>
            </w:r>
          </w:p>
        </w:tc>
      </w:tr>
      <w:tr w:rsidR="00AC75F3" w:rsidRPr="003B20BD" w14:paraId="0CF3755E" w14:textId="77777777">
        <w:trPr>
          <w:cantSplit/>
        </w:trPr>
        <w:tc>
          <w:tcPr>
            <w:tcW w:w="1951" w:type="dxa"/>
            <w:tcBorders>
              <w:top w:val="single" w:sz="4" w:space="0" w:color="auto"/>
              <w:left w:val="single" w:sz="4" w:space="0" w:color="auto"/>
              <w:bottom w:val="single" w:sz="4" w:space="0" w:color="auto"/>
              <w:right w:val="single" w:sz="4" w:space="0" w:color="auto"/>
            </w:tcBorders>
          </w:tcPr>
          <w:p w14:paraId="3EC84C93" w14:textId="77777777" w:rsidR="00AE20FC" w:rsidRPr="003B20BD" w:rsidRDefault="00AE20FC" w:rsidP="00C91532">
            <w:pPr>
              <w:keepNext/>
              <w:rPr>
                <w:rFonts w:ascii="Times New Roman" w:hAnsi="Times New Roman" w:cs="Times New Roman"/>
              </w:rPr>
            </w:pPr>
            <w:proofErr w:type="spellStart"/>
            <w:r w:rsidRPr="003B20BD">
              <w:rPr>
                <w:rFonts w:ascii="Times New Roman" w:hAnsi="Times New Roman" w:cs="Times New Roman"/>
              </w:rPr>
              <w:t>Οξκαρβαζεπίνη</w:t>
            </w:r>
            <w:proofErr w:type="spellEnd"/>
          </w:p>
        </w:tc>
        <w:tc>
          <w:tcPr>
            <w:tcW w:w="3260" w:type="dxa"/>
            <w:tcBorders>
              <w:top w:val="single" w:sz="4" w:space="0" w:color="auto"/>
              <w:left w:val="single" w:sz="4" w:space="0" w:color="auto"/>
              <w:bottom w:val="single" w:sz="4" w:space="0" w:color="auto"/>
              <w:right w:val="single" w:sz="4" w:space="0" w:color="auto"/>
            </w:tcBorders>
          </w:tcPr>
          <w:p w14:paraId="252E79F2" w14:textId="77777777" w:rsidR="00AE20FC" w:rsidRPr="003B20BD" w:rsidRDefault="005935C3" w:rsidP="00C91532">
            <w:pPr>
              <w:keepNext/>
              <w:rPr>
                <w:rFonts w:ascii="Times New Roman" w:hAnsi="Times New Roman" w:cs="Times New Roman"/>
              </w:rPr>
            </w:pPr>
            <w:r w:rsidRPr="003B20BD">
              <w:rPr>
                <w:rFonts w:ascii="Times New Roman" w:hAnsi="Times New Roman" w:cs="Times New Roman"/>
              </w:rPr>
              <w:t>2</w:t>
            </w:r>
            <w:r w:rsidR="003E5ACC" w:rsidRPr="003B20BD">
              <w:rPr>
                <w:rFonts w:ascii="Times New Roman" w:hAnsi="Times New Roman" w:cs="Times New Roman"/>
                <w:lang w:val="en-US"/>
              </w:rPr>
              <w:t xml:space="preserve"> </w:t>
            </w:r>
            <w:r w:rsidR="00AE20FC" w:rsidRPr="003B20BD">
              <w:rPr>
                <w:rFonts w:ascii="Times New Roman" w:hAnsi="Times New Roman" w:cs="Times New Roman"/>
              </w:rPr>
              <w:t>φορές μείωση</w:t>
            </w:r>
          </w:p>
        </w:tc>
        <w:tc>
          <w:tcPr>
            <w:tcW w:w="3311" w:type="dxa"/>
            <w:tcBorders>
              <w:top w:val="single" w:sz="4" w:space="0" w:color="auto"/>
              <w:left w:val="single" w:sz="4" w:space="0" w:color="auto"/>
              <w:bottom w:val="single" w:sz="4" w:space="0" w:color="auto"/>
              <w:right w:val="single" w:sz="4" w:space="0" w:color="auto"/>
            </w:tcBorders>
          </w:tcPr>
          <w:p w14:paraId="03090AE4"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 xml:space="preserve">35% αύξηση 1) </w:t>
            </w:r>
          </w:p>
        </w:tc>
      </w:tr>
      <w:tr w:rsidR="00AC75F3" w:rsidRPr="003B20BD" w14:paraId="1571777F" w14:textId="77777777">
        <w:trPr>
          <w:cantSplit/>
        </w:trPr>
        <w:tc>
          <w:tcPr>
            <w:tcW w:w="1951" w:type="dxa"/>
            <w:tcBorders>
              <w:top w:val="single" w:sz="4" w:space="0" w:color="auto"/>
              <w:left w:val="single" w:sz="4" w:space="0" w:color="auto"/>
              <w:bottom w:val="single" w:sz="4" w:space="0" w:color="auto"/>
              <w:right w:val="single" w:sz="4" w:space="0" w:color="auto"/>
            </w:tcBorders>
          </w:tcPr>
          <w:p w14:paraId="72EA54E4" w14:textId="77777777" w:rsidR="00AE20FC" w:rsidRPr="003B20BD" w:rsidRDefault="00AE20FC" w:rsidP="00C91532">
            <w:pPr>
              <w:keepNext/>
              <w:rPr>
                <w:rFonts w:ascii="Times New Roman" w:hAnsi="Times New Roman" w:cs="Times New Roman"/>
              </w:rPr>
            </w:pPr>
            <w:proofErr w:type="spellStart"/>
            <w:r w:rsidRPr="003B20BD">
              <w:rPr>
                <w:rFonts w:ascii="Times New Roman" w:hAnsi="Times New Roman" w:cs="Times New Roman"/>
              </w:rPr>
              <w:t>Φαινοβαρβιτάλη</w:t>
            </w:r>
            <w:proofErr w:type="spellEnd"/>
          </w:p>
        </w:tc>
        <w:tc>
          <w:tcPr>
            <w:tcW w:w="3260" w:type="dxa"/>
            <w:tcBorders>
              <w:top w:val="single" w:sz="4" w:space="0" w:color="auto"/>
              <w:left w:val="single" w:sz="4" w:space="0" w:color="auto"/>
              <w:bottom w:val="single" w:sz="4" w:space="0" w:color="auto"/>
              <w:right w:val="single" w:sz="4" w:space="0" w:color="auto"/>
            </w:tcBorders>
          </w:tcPr>
          <w:p w14:paraId="22C79313" w14:textId="77777777" w:rsidR="00AE20FC" w:rsidRPr="003B20BD" w:rsidRDefault="005935C3" w:rsidP="00C91532">
            <w:pPr>
              <w:keepNext/>
              <w:rPr>
                <w:rFonts w:ascii="Times New Roman" w:hAnsi="Times New Roman" w:cs="Times New Roman"/>
              </w:rPr>
            </w:pPr>
            <w:r w:rsidRPr="003B20BD">
              <w:rPr>
                <w:rFonts w:ascii="Times New Roman" w:hAnsi="Times New Roman" w:cs="Times New Roman"/>
              </w:rPr>
              <w:t>20% μείωση</w:t>
            </w:r>
          </w:p>
        </w:tc>
        <w:tc>
          <w:tcPr>
            <w:tcW w:w="3311" w:type="dxa"/>
            <w:tcBorders>
              <w:top w:val="single" w:sz="4" w:space="0" w:color="auto"/>
              <w:left w:val="single" w:sz="4" w:space="0" w:color="auto"/>
              <w:bottom w:val="single" w:sz="4" w:space="0" w:color="auto"/>
              <w:right w:val="single" w:sz="4" w:space="0" w:color="auto"/>
            </w:tcBorders>
          </w:tcPr>
          <w:p w14:paraId="5D620BF4"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Καμία επίδραση</w:t>
            </w:r>
          </w:p>
        </w:tc>
      </w:tr>
      <w:tr w:rsidR="00AC75F3" w:rsidRPr="003B20BD" w14:paraId="0FB93B1F" w14:textId="77777777">
        <w:trPr>
          <w:cantSplit/>
        </w:trPr>
        <w:tc>
          <w:tcPr>
            <w:tcW w:w="1951" w:type="dxa"/>
            <w:tcBorders>
              <w:top w:val="single" w:sz="4" w:space="0" w:color="auto"/>
              <w:left w:val="single" w:sz="4" w:space="0" w:color="auto"/>
              <w:bottom w:val="single" w:sz="4" w:space="0" w:color="auto"/>
              <w:right w:val="single" w:sz="4" w:space="0" w:color="auto"/>
            </w:tcBorders>
          </w:tcPr>
          <w:p w14:paraId="3D01ED2C" w14:textId="77777777" w:rsidR="00AE20FC" w:rsidRPr="003B20BD" w:rsidRDefault="00AE20FC" w:rsidP="00C91532">
            <w:pPr>
              <w:keepNext/>
              <w:rPr>
                <w:rFonts w:ascii="Times New Roman" w:hAnsi="Times New Roman" w:cs="Times New Roman"/>
              </w:rPr>
            </w:pPr>
            <w:proofErr w:type="spellStart"/>
            <w:r w:rsidRPr="003B20BD">
              <w:rPr>
                <w:rFonts w:ascii="Times New Roman" w:hAnsi="Times New Roman" w:cs="Times New Roman"/>
              </w:rPr>
              <w:t>Φαινυτοΐνη</w:t>
            </w:r>
            <w:proofErr w:type="spellEnd"/>
          </w:p>
        </w:tc>
        <w:tc>
          <w:tcPr>
            <w:tcW w:w="3260" w:type="dxa"/>
            <w:tcBorders>
              <w:top w:val="single" w:sz="4" w:space="0" w:color="auto"/>
              <w:left w:val="single" w:sz="4" w:space="0" w:color="auto"/>
              <w:bottom w:val="single" w:sz="4" w:space="0" w:color="auto"/>
              <w:right w:val="single" w:sz="4" w:space="0" w:color="auto"/>
            </w:tcBorders>
          </w:tcPr>
          <w:p w14:paraId="0DF48701" w14:textId="77777777" w:rsidR="00AE20FC" w:rsidRPr="003B20BD" w:rsidRDefault="005935C3" w:rsidP="00C91532">
            <w:pPr>
              <w:keepNext/>
              <w:rPr>
                <w:rFonts w:ascii="Times New Roman" w:hAnsi="Times New Roman" w:cs="Times New Roman"/>
              </w:rPr>
            </w:pPr>
            <w:r w:rsidRPr="003B20BD">
              <w:rPr>
                <w:rFonts w:ascii="Times New Roman" w:hAnsi="Times New Roman" w:cs="Times New Roman"/>
              </w:rPr>
              <w:t>2</w:t>
            </w:r>
            <w:r w:rsidR="000E3F1C" w:rsidRPr="003B20BD">
              <w:rPr>
                <w:rFonts w:ascii="Times New Roman" w:hAnsi="Times New Roman" w:cs="Times New Roman"/>
              </w:rPr>
              <w:t xml:space="preserve"> </w:t>
            </w:r>
            <w:r w:rsidR="00AE20FC" w:rsidRPr="003B20BD">
              <w:rPr>
                <w:rFonts w:ascii="Times New Roman" w:hAnsi="Times New Roman" w:cs="Times New Roman"/>
              </w:rPr>
              <w:t>φορές μείωση</w:t>
            </w:r>
          </w:p>
        </w:tc>
        <w:tc>
          <w:tcPr>
            <w:tcW w:w="3311" w:type="dxa"/>
            <w:tcBorders>
              <w:top w:val="single" w:sz="4" w:space="0" w:color="auto"/>
              <w:left w:val="single" w:sz="4" w:space="0" w:color="auto"/>
              <w:bottom w:val="single" w:sz="4" w:space="0" w:color="auto"/>
              <w:right w:val="single" w:sz="4" w:space="0" w:color="auto"/>
            </w:tcBorders>
          </w:tcPr>
          <w:p w14:paraId="78EBF8EB"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Καμία επίδραση</w:t>
            </w:r>
          </w:p>
        </w:tc>
      </w:tr>
      <w:tr w:rsidR="00AC75F3" w:rsidRPr="003B20BD" w14:paraId="7E955F60" w14:textId="77777777">
        <w:trPr>
          <w:cantSplit/>
          <w:trHeight w:val="261"/>
        </w:trPr>
        <w:tc>
          <w:tcPr>
            <w:tcW w:w="1951" w:type="dxa"/>
            <w:tcBorders>
              <w:top w:val="single" w:sz="4" w:space="0" w:color="auto"/>
              <w:left w:val="single" w:sz="4" w:space="0" w:color="auto"/>
              <w:bottom w:val="single" w:sz="4" w:space="0" w:color="auto"/>
              <w:right w:val="single" w:sz="4" w:space="0" w:color="auto"/>
            </w:tcBorders>
          </w:tcPr>
          <w:p w14:paraId="501DCF88" w14:textId="77777777" w:rsidR="00AE20FC" w:rsidRPr="003B20BD" w:rsidRDefault="00AE20FC" w:rsidP="00C91532">
            <w:pPr>
              <w:keepNext/>
              <w:rPr>
                <w:rFonts w:ascii="Times New Roman" w:hAnsi="Times New Roman" w:cs="Times New Roman"/>
              </w:rPr>
            </w:pPr>
            <w:proofErr w:type="spellStart"/>
            <w:r w:rsidRPr="003B20BD">
              <w:rPr>
                <w:rFonts w:ascii="Times New Roman" w:hAnsi="Times New Roman" w:cs="Times New Roman"/>
              </w:rPr>
              <w:t>Τοπιραμάτη</w:t>
            </w:r>
            <w:proofErr w:type="spellEnd"/>
          </w:p>
        </w:tc>
        <w:tc>
          <w:tcPr>
            <w:tcW w:w="3260" w:type="dxa"/>
            <w:tcBorders>
              <w:top w:val="single" w:sz="4" w:space="0" w:color="auto"/>
              <w:left w:val="single" w:sz="4" w:space="0" w:color="auto"/>
              <w:bottom w:val="single" w:sz="4" w:space="0" w:color="auto"/>
              <w:right w:val="single" w:sz="4" w:space="0" w:color="auto"/>
            </w:tcBorders>
          </w:tcPr>
          <w:p w14:paraId="22AF61E2" w14:textId="77777777" w:rsidR="00AE20FC" w:rsidRPr="003B20BD" w:rsidRDefault="005935C3" w:rsidP="00C91532">
            <w:pPr>
              <w:keepNext/>
              <w:rPr>
                <w:rFonts w:ascii="Times New Roman" w:hAnsi="Times New Roman" w:cs="Times New Roman"/>
              </w:rPr>
            </w:pPr>
            <w:r w:rsidRPr="003B20BD">
              <w:rPr>
                <w:rFonts w:ascii="Times New Roman" w:hAnsi="Times New Roman" w:cs="Times New Roman"/>
              </w:rPr>
              <w:t>20</w:t>
            </w:r>
            <w:r w:rsidR="00AE20FC" w:rsidRPr="003B20BD">
              <w:rPr>
                <w:rFonts w:ascii="Times New Roman" w:hAnsi="Times New Roman" w:cs="Times New Roman"/>
              </w:rPr>
              <w:t>% μείωση</w:t>
            </w:r>
          </w:p>
        </w:tc>
        <w:tc>
          <w:tcPr>
            <w:tcW w:w="3311" w:type="dxa"/>
            <w:tcBorders>
              <w:top w:val="single" w:sz="4" w:space="0" w:color="auto"/>
              <w:left w:val="single" w:sz="4" w:space="0" w:color="auto"/>
              <w:bottom w:val="single" w:sz="4" w:space="0" w:color="auto"/>
              <w:right w:val="single" w:sz="4" w:space="0" w:color="auto"/>
            </w:tcBorders>
          </w:tcPr>
          <w:p w14:paraId="3D4AEDE6"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Καμία επίδραση</w:t>
            </w:r>
          </w:p>
        </w:tc>
      </w:tr>
      <w:tr w:rsidR="00AC75F3" w:rsidRPr="003B20BD" w14:paraId="2D298CCE" w14:textId="77777777">
        <w:trPr>
          <w:cantSplit/>
        </w:trPr>
        <w:tc>
          <w:tcPr>
            <w:tcW w:w="1951" w:type="dxa"/>
            <w:tcBorders>
              <w:top w:val="single" w:sz="4" w:space="0" w:color="auto"/>
              <w:left w:val="single" w:sz="4" w:space="0" w:color="auto"/>
              <w:bottom w:val="single" w:sz="4" w:space="0" w:color="auto"/>
              <w:right w:val="single" w:sz="4" w:space="0" w:color="auto"/>
            </w:tcBorders>
          </w:tcPr>
          <w:p w14:paraId="4378E960" w14:textId="77777777" w:rsidR="00AE20FC" w:rsidRPr="003B20BD" w:rsidRDefault="00AE20FC" w:rsidP="00C91532">
            <w:pPr>
              <w:keepNext/>
              <w:rPr>
                <w:rFonts w:ascii="Times New Roman" w:hAnsi="Times New Roman" w:cs="Times New Roman"/>
              </w:rPr>
            </w:pPr>
            <w:proofErr w:type="spellStart"/>
            <w:r w:rsidRPr="003B20BD">
              <w:rPr>
                <w:rFonts w:ascii="Times New Roman" w:hAnsi="Times New Roman" w:cs="Times New Roman"/>
              </w:rPr>
              <w:t>Βαλπροϊκό</w:t>
            </w:r>
            <w:proofErr w:type="spellEnd"/>
            <w:r w:rsidRPr="003B20BD">
              <w:rPr>
                <w:rFonts w:ascii="Times New Roman" w:hAnsi="Times New Roman" w:cs="Times New Roman"/>
              </w:rPr>
              <w:t xml:space="preserve"> οξύ</w:t>
            </w:r>
          </w:p>
        </w:tc>
        <w:tc>
          <w:tcPr>
            <w:tcW w:w="3260" w:type="dxa"/>
            <w:tcBorders>
              <w:top w:val="single" w:sz="4" w:space="0" w:color="auto"/>
              <w:left w:val="single" w:sz="4" w:space="0" w:color="auto"/>
              <w:bottom w:val="single" w:sz="4" w:space="0" w:color="auto"/>
              <w:right w:val="single" w:sz="4" w:space="0" w:color="auto"/>
            </w:tcBorders>
          </w:tcPr>
          <w:p w14:paraId="109DD953"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Καμία επίδραση</w:t>
            </w:r>
          </w:p>
        </w:tc>
        <w:tc>
          <w:tcPr>
            <w:tcW w:w="3311" w:type="dxa"/>
            <w:tcBorders>
              <w:top w:val="single" w:sz="4" w:space="0" w:color="auto"/>
              <w:left w:val="single" w:sz="4" w:space="0" w:color="auto"/>
              <w:bottom w:val="single" w:sz="4" w:space="0" w:color="auto"/>
              <w:right w:val="single" w:sz="4" w:space="0" w:color="auto"/>
            </w:tcBorders>
          </w:tcPr>
          <w:p w14:paraId="12A709A4"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&lt;10% μείωση</w:t>
            </w:r>
          </w:p>
        </w:tc>
      </w:tr>
      <w:tr w:rsidR="00AC75F3" w:rsidRPr="003B20BD" w14:paraId="51A1B1D1" w14:textId="77777777">
        <w:trPr>
          <w:cantSplit/>
        </w:trPr>
        <w:tc>
          <w:tcPr>
            <w:tcW w:w="1951" w:type="dxa"/>
            <w:tcBorders>
              <w:top w:val="single" w:sz="4" w:space="0" w:color="auto"/>
              <w:left w:val="single" w:sz="4" w:space="0" w:color="auto"/>
              <w:bottom w:val="single" w:sz="4" w:space="0" w:color="auto"/>
              <w:right w:val="single" w:sz="4" w:space="0" w:color="auto"/>
            </w:tcBorders>
          </w:tcPr>
          <w:p w14:paraId="2E0B8577" w14:textId="77777777" w:rsidR="00AE20FC" w:rsidRPr="003B20BD" w:rsidRDefault="00AE20FC" w:rsidP="00C91532">
            <w:pPr>
              <w:keepNext/>
              <w:rPr>
                <w:rFonts w:ascii="Times New Roman" w:hAnsi="Times New Roman" w:cs="Times New Roman"/>
              </w:rPr>
            </w:pPr>
            <w:proofErr w:type="spellStart"/>
            <w:r w:rsidRPr="003B20BD">
              <w:rPr>
                <w:rFonts w:ascii="Times New Roman" w:hAnsi="Times New Roman" w:cs="Times New Roman"/>
              </w:rPr>
              <w:t>Ζονισαμίδη</w:t>
            </w:r>
            <w:proofErr w:type="spellEnd"/>
          </w:p>
        </w:tc>
        <w:tc>
          <w:tcPr>
            <w:tcW w:w="3260" w:type="dxa"/>
            <w:tcBorders>
              <w:top w:val="single" w:sz="4" w:space="0" w:color="auto"/>
              <w:left w:val="single" w:sz="4" w:space="0" w:color="auto"/>
              <w:bottom w:val="single" w:sz="4" w:space="0" w:color="auto"/>
              <w:right w:val="single" w:sz="4" w:space="0" w:color="auto"/>
            </w:tcBorders>
          </w:tcPr>
          <w:p w14:paraId="0B0BFCC7"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Καμία επίδραση</w:t>
            </w:r>
          </w:p>
        </w:tc>
        <w:tc>
          <w:tcPr>
            <w:tcW w:w="3311" w:type="dxa"/>
            <w:tcBorders>
              <w:top w:val="single" w:sz="4" w:space="0" w:color="auto"/>
              <w:left w:val="single" w:sz="4" w:space="0" w:color="auto"/>
              <w:bottom w:val="single" w:sz="4" w:space="0" w:color="auto"/>
              <w:right w:val="single" w:sz="4" w:space="0" w:color="auto"/>
            </w:tcBorders>
          </w:tcPr>
          <w:p w14:paraId="65ED09E6"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rPr>
              <w:t>Καμία επίδραση</w:t>
            </w:r>
          </w:p>
        </w:tc>
      </w:tr>
    </w:tbl>
    <w:p w14:paraId="432F8308" w14:textId="77777777" w:rsidR="00AE20FC" w:rsidRPr="002A4ECD" w:rsidRDefault="00C3259F" w:rsidP="00C91532">
      <w:pPr>
        <w:tabs>
          <w:tab w:val="clear" w:pos="567"/>
        </w:tabs>
        <w:ind w:left="567" w:hanging="567"/>
        <w:rPr>
          <w:rFonts w:ascii="Times New Roman" w:hAnsi="Times New Roman" w:cs="Times New Roman"/>
          <w:sz w:val="20"/>
          <w:szCs w:val="20"/>
        </w:rPr>
      </w:pPr>
      <w:r w:rsidRPr="002A4ECD">
        <w:rPr>
          <w:rFonts w:ascii="Times New Roman" w:hAnsi="Times New Roman" w:cs="Times New Roman"/>
          <w:sz w:val="20"/>
          <w:szCs w:val="20"/>
        </w:rPr>
        <w:t>1)</w:t>
      </w:r>
      <w:r w:rsidRPr="002A4ECD">
        <w:rPr>
          <w:rFonts w:ascii="Times New Roman" w:hAnsi="Times New Roman" w:cs="Times New Roman"/>
          <w:sz w:val="20"/>
          <w:szCs w:val="20"/>
        </w:rPr>
        <w:tab/>
      </w:r>
      <w:r w:rsidR="00AE20FC" w:rsidRPr="002A4ECD">
        <w:rPr>
          <w:rFonts w:ascii="Times New Roman" w:hAnsi="Times New Roman" w:cs="Times New Roman"/>
          <w:sz w:val="20"/>
          <w:szCs w:val="20"/>
        </w:rPr>
        <w:t xml:space="preserve">Ο ενεργός </w:t>
      </w:r>
      <w:proofErr w:type="spellStart"/>
      <w:r w:rsidR="00AE20FC" w:rsidRPr="002A4ECD">
        <w:rPr>
          <w:rFonts w:ascii="Times New Roman" w:hAnsi="Times New Roman" w:cs="Times New Roman"/>
          <w:sz w:val="20"/>
          <w:szCs w:val="20"/>
        </w:rPr>
        <w:t>μετα</w:t>
      </w:r>
      <w:r w:rsidR="0050757C" w:rsidRPr="002A4ECD">
        <w:rPr>
          <w:rFonts w:ascii="Times New Roman" w:hAnsi="Times New Roman" w:cs="Times New Roman"/>
          <w:sz w:val="20"/>
          <w:szCs w:val="20"/>
        </w:rPr>
        <w:t>βολίτης</w:t>
      </w:r>
      <w:proofErr w:type="spellEnd"/>
      <w:r w:rsidR="0050757C" w:rsidRPr="002A4ECD">
        <w:rPr>
          <w:rFonts w:ascii="Times New Roman" w:hAnsi="Times New Roman" w:cs="Times New Roman"/>
          <w:sz w:val="20"/>
          <w:szCs w:val="20"/>
        </w:rPr>
        <w:t xml:space="preserve"> </w:t>
      </w:r>
      <w:proofErr w:type="spellStart"/>
      <w:r w:rsidR="0050757C" w:rsidRPr="002A4ECD">
        <w:rPr>
          <w:rFonts w:ascii="Times New Roman" w:hAnsi="Times New Roman" w:cs="Times New Roman"/>
          <w:sz w:val="20"/>
          <w:szCs w:val="20"/>
        </w:rPr>
        <w:t>μονο-υδροξυ-καρβαζεπίνη</w:t>
      </w:r>
      <w:proofErr w:type="spellEnd"/>
      <w:r w:rsidR="0050757C" w:rsidRPr="002A4ECD">
        <w:rPr>
          <w:rFonts w:ascii="Times New Roman" w:hAnsi="Times New Roman" w:cs="Times New Roman"/>
          <w:sz w:val="20"/>
          <w:szCs w:val="20"/>
        </w:rPr>
        <w:t xml:space="preserve"> </w:t>
      </w:r>
      <w:r w:rsidR="00AE20FC" w:rsidRPr="002A4ECD">
        <w:rPr>
          <w:rFonts w:ascii="Times New Roman" w:hAnsi="Times New Roman" w:cs="Times New Roman"/>
          <w:sz w:val="20"/>
          <w:szCs w:val="20"/>
        </w:rPr>
        <w:t>δεν εξετάσθηκε.</w:t>
      </w:r>
    </w:p>
    <w:p w14:paraId="10C29729" w14:textId="77777777" w:rsidR="00AE20FC" w:rsidRPr="003B20BD" w:rsidRDefault="00AE20FC" w:rsidP="00C91532">
      <w:pPr>
        <w:rPr>
          <w:rFonts w:ascii="Times New Roman" w:hAnsi="Times New Roman" w:cs="Times New Roman"/>
        </w:rPr>
      </w:pPr>
    </w:p>
    <w:p w14:paraId="142DBDCA" w14:textId="77777777" w:rsidR="00AE20FC" w:rsidRPr="003B20BD" w:rsidRDefault="00665184" w:rsidP="00C91532">
      <w:pPr>
        <w:rPr>
          <w:rFonts w:ascii="Times New Roman" w:hAnsi="Times New Roman" w:cs="Times New Roman"/>
        </w:rPr>
      </w:pPr>
      <w:r w:rsidRPr="003B20BD">
        <w:rPr>
          <w:rFonts w:ascii="Times New Roman" w:hAnsi="Times New Roman" w:cs="Times New Roman"/>
        </w:rPr>
        <w:t>Με βάση τα αποτελέσματα από την</w:t>
      </w:r>
      <w:r w:rsidR="00AE20FC" w:rsidRPr="003B20BD">
        <w:rPr>
          <w:rFonts w:ascii="Times New Roman" w:hAnsi="Times New Roman" w:cs="Times New Roman"/>
        </w:rPr>
        <w:t xml:space="preserve"> ανάλυση της </w:t>
      </w:r>
      <w:proofErr w:type="spellStart"/>
      <w:r w:rsidR="00AE20FC" w:rsidRPr="003B20BD">
        <w:rPr>
          <w:rFonts w:ascii="Times New Roman" w:hAnsi="Times New Roman" w:cs="Times New Roman"/>
        </w:rPr>
        <w:t>φαρμακοκινητικής</w:t>
      </w:r>
      <w:proofErr w:type="spellEnd"/>
      <w:r w:rsidR="00AE20FC" w:rsidRPr="003B20BD">
        <w:rPr>
          <w:rFonts w:ascii="Times New Roman" w:hAnsi="Times New Roman" w:cs="Times New Roman"/>
        </w:rPr>
        <w:t xml:space="preserve"> πληθυσμού ασθενών με επιληπτικές κρίσει</w:t>
      </w:r>
      <w:r w:rsidR="002C5C14" w:rsidRPr="003B20BD">
        <w:rPr>
          <w:rFonts w:ascii="Times New Roman" w:hAnsi="Times New Roman" w:cs="Times New Roman"/>
        </w:rPr>
        <w:t xml:space="preserve">ς εστιακής έναρξης </w:t>
      </w:r>
      <w:r w:rsidR="001F57F3" w:rsidRPr="003B20BD">
        <w:rPr>
          <w:rFonts w:ascii="Times New Roman" w:hAnsi="Times New Roman" w:cs="Times New Roman"/>
        </w:rPr>
        <w:t xml:space="preserve">και ασθενών με πρωτοπαθείς γενικευμένες </w:t>
      </w:r>
      <w:proofErr w:type="spellStart"/>
      <w:r w:rsidR="001F57F3" w:rsidRPr="003B20BD">
        <w:rPr>
          <w:rFonts w:ascii="Times New Roman" w:hAnsi="Times New Roman" w:cs="Times New Roman"/>
        </w:rPr>
        <w:t>τονικοκλονικές</w:t>
      </w:r>
      <w:proofErr w:type="spellEnd"/>
      <w:r w:rsidR="001F57F3" w:rsidRPr="003B20BD">
        <w:rPr>
          <w:rFonts w:ascii="Times New Roman" w:hAnsi="Times New Roman" w:cs="Times New Roman"/>
        </w:rPr>
        <w:t xml:space="preserve"> κρίσεις</w:t>
      </w:r>
      <w:r w:rsidRPr="003B20BD">
        <w:rPr>
          <w:rFonts w:ascii="Times New Roman" w:hAnsi="Times New Roman" w:cs="Times New Roman"/>
        </w:rPr>
        <w:t>,</w:t>
      </w:r>
      <w:r w:rsidR="00E451F2" w:rsidRPr="003B20BD">
        <w:rPr>
          <w:rFonts w:ascii="Times New Roman" w:hAnsi="Times New Roman" w:cs="Times New Roman"/>
        </w:rPr>
        <w:t xml:space="preserve"> </w:t>
      </w:r>
      <w:r w:rsidRPr="003B20BD">
        <w:rPr>
          <w:rFonts w:ascii="Times New Roman" w:hAnsi="Times New Roman" w:cs="Times New Roman"/>
        </w:rPr>
        <w:t xml:space="preserve">η </w:t>
      </w:r>
      <w:r w:rsidR="00AE20FC" w:rsidRPr="003B20BD">
        <w:rPr>
          <w:rFonts w:ascii="Times New Roman" w:hAnsi="Times New Roman" w:cs="Times New Roman"/>
        </w:rPr>
        <w:t xml:space="preserve">ολική κάθαρση του </w:t>
      </w:r>
      <w:proofErr w:type="spellStart"/>
      <w:r w:rsidR="00AE20FC" w:rsidRPr="003B20BD">
        <w:rPr>
          <w:rFonts w:ascii="Times New Roman" w:hAnsi="Times New Roman" w:cs="Times New Roman"/>
        </w:rPr>
        <w:t>Fycompa</w:t>
      </w:r>
      <w:proofErr w:type="spellEnd"/>
      <w:r w:rsidR="00AE20FC" w:rsidRPr="003B20BD">
        <w:rPr>
          <w:rFonts w:ascii="Times New Roman" w:hAnsi="Times New Roman" w:cs="Times New Roman"/>
        </w:rPr>
        <w:t xml:space="preserve"> αυξήθηκε όταν χορηγήθηκε</w:t>
      </w:r>
      <w:r w:rsidR="001939DF" w:rsidRPr="003B20BD">
        <w:rPr>
          <w:rFonts w:ascii="Times New Roman" w:hAnsi="Times New Roman" w:cs="Times New Roman"/>
        </w:rPr>
        <w:t xml:space="preserve"> ταυτόχρονα</w:t>
      </w:r>
      <w:r w:rsidR="00AE20FC" w:rsidRPr="003B20BD">
        <w:rPr>
          <w:rFonts w:ascii="Times New Roman" w:hAnsi="Times New Roman" w:cs="Times New Roman"/>
        </w:rPr>
        <w:t xml:space="preserve"> με </w:t>
      </w:r>
      <w:proofErr w:type="spellStart"/>
      <w:r w:rsidR="00AE20FC" w:rsidRPr="003B20BD">
        <w:rPr>
          <w:rFonts w:ascii="Times New Roman" w:hAnsi="Times New Roman" w:cs="Times New Roman"/>
        </w:rPr>
        <w:t>καρβαμαζεπίνη</w:t>
      </w:r>
      <w:proofErr w:type="spellEnd"/>
      <w:r w:rsidR="00AE20FC" w:rsidRPr="003B20BD">
        <w:rPr>
          <w:rFonts w:ascii="Times New Roman" w:hAnsi="Times New Roman" w:cs="Times New Roman"/>
        </w:rPr>
        <w:t xml:space="preserve"> (</w:t>
      </w:r>
      <w:r w:rsidR="001939DF" w:rsidRPr="003B20BD">
        <w:rPr>
          <w:rFonts w:ascii="Times New Roman" w:hAnsi="Times New Roman" w:cs="Times New Roman"/>
        </w:rPr>
        <w:t>3</w:t>
      </w:r>
      <w:r w:rsidR="00EB26E0" w:rsidRPr="003B20BD">
        <w:rPr>
          <w:rFonts w:ascii="Times New Roman" w:hAnsi="Times New Roman" w:cs="Times New Roman"/>
        </w:rPr>
        <w:t> </w:t>
      </w:r>
      <w:r w:rsidR="00AE20FC" w:rsidRPr="003B20BD">
        <w:rPr>
          <w:rFonts w:ascii="Times New Roman" w:hAnsi="Times New Roman" w:cs="Times New Roman"/>
        </w:rPr>
        <w:t>φορές)</w:t>
      </w:r>
      <w:r w:rsidR="001939DF" w:rsidRPr="003B20BD">
        <w:rPr>
          <w:rFonts w:ascii="Times New Roman" w:hAnsi="Times New Roman" w:cs="Times New Roman"/>
        </w:rPr>
        <w:t xml:space="preserve"> και</w:t>
      </w:r>
      <w:r w:rsidR="00AE20FC" w:rsidRPr="003B20BD">
        <w:rPr>
          <w:rFonts w:ascii="Times New Roman" w:hAnsi="Times New Roman" w:cs="Times New Roman"/>
        </w:rPr>
        <w:t xml:space="preserve"> </w:t>
      </w:r>
      <w:proofErr w:type="spellStart"/>
      <w:r w:rsidR="00AE20FC" w:rsidRPr="003B20BD">
        <w:rPr>
          <w:rFonts w:ascii="Times New Roman" w:hAnsi="Times New Roman" w:cs="Times New Roman"/>
        </w:rPr>
        <w:t>φαινυτοΐνη</w:t>
      </w:r>
      <w:proofErr w:type="spellEnd"/>
      <w:r w:rsidR="001939DF" w:rsidRPr="003B20BD">
        <w:rPr>
          <w:rFonts w:ascii="Times New Roman" w:hAnsi="Times New Roman" w:cs="Times New Roman"/>
        </w:rPr>
        <w:t xml:space="preserve"> ή</w:t>
      </w:r>
      <w:r w:rsidR="00AE20FC" w:rsidRPr="003B20BD">
        <w:rPr>
          <w:rFonts w:ascii="Times New Roman" w:hAnsi="Times New Roman" w:cs="Times New Roman"/>
        </w:rPr>
        <w:t xml:space="preserve"> </w:t>
      </w:r>
      <w:proofErr w:type="spellStart"/>
      <w:r w:rsidR="00AE20FC" w:rsidRPr="003B20BD">
        <w:rPr>
          <w:rFonts w:ascii="Times New Roman" w:hAnsi="Times New Roman" w:cs="Times New Roman"/>
        </w:rPr>
        <w:t>οξκαρβαζεπίνη</w:t>
      </w:r>
      <w:proofErr w:type="spellEnd"/>
      <w:r w:rsidR="00AE20FC" w:rsidRPr="003B20BD">
        <w:rPr>
          <w:rFonts w:ascii="Times New Roman" w:hAnsi="Times New Roman" w:cs="Times New Roman"/>
        </w:rPr>
        <w:t xml:space="preserve"> (</w:t>
      </w:r>
      <w:r w:rsidR="001939DF" w:rsidRPr="003B20BD">
        <w:rPr>
          <w:rFonts w:ascii="Times New Roman" w:hAnsi="Times New Roman" w:cs="Times New Roman"/>
        </w:rPr>
        <w:t>2</w:t>
      </w:r>
      <w:r w:rsidR="00EB26E0" w:rsidRPr="003B20BD">
        <w:rPr>
          <w:rFonts w:ascii="Times New Roman" w:hAnsi="Times New Roman" w:cs="Times New Roman"/>
        </w:rPr>
        <w:t> </w:t>
      </w:r>
      <w:r w:rsidR="00AE20FC" w:rsidRPr="003B20BD">
        <w:rPr>
          <w:rFonts w:ascii="Times New Roman" w:hAnsi="Times New Roman" w:cs="Times New Roman"/>
        </w:rPr>
        <w:t xml:space="preserve">φορές), τα οποία είναι γνωστοί </w:t>
      </w:r>
      <w:proofErr w:type="spellStart"/>
      <w:r w:rsidR="00AE20FC" w:rsidRPr="003B20BD">
        <w:rPr>
          <w:rFonts w:ascii="Times New Roman" w:hAnsi="Times New Roman" w:cs="Times New Roman"/>
        </w:rPr>
        <w:t>επαγωγείς</w:t>
      </w:r>
      <w:proofErr w:type="spellEnd"/>
      <w:r w:rsidR="00AE20FC" w:rsidRPr="003B20BD">
        <w:rPr>
          <w:rFonts w:ascii="Times New Roman" w:hAnsi="Times New Roman" w:cs="Times New Roman"/>
        </w:rPr>
        <w:t xml:space="preserve"> ενζύμων μεταβολισμού (βλ. παράγραφο 5.2). Αυτή η επίδραση πρέπει να λαμβάνεται υπόψη και να </w:t>
      </w:r>
      <w:r w:rsidR="00B23BB8" w:rsidRPr="003B20BD">
        <w:rPr>
          <w:rFonts w:ascii="Times New Roman" w:hAnsi="Times New Roman" w:cs="Times New Roman"/>
        </w:rPr>
        <w:t xml:space="preserve">αντιμετωπίζεται </w:t>
      </w:r>
      <w:r w:rsidR="00AE20FC" w:rsidRPr="003B20BD">
        <w:rPr>
          <w:rFonts w:ascii="Times New Roman" w:hAnsi="Times New Roman" w:cs="Times New Roman"/>
        </w:rPr>
        <w:t>όταν προστίθενται ή αποσύρονται αυτά τα αντιεπιληπτικά φάρμακα από το θεραπευτικό σχήμα του ασθενούς.</w:t>
      </w:r>
      <w:r w:rsidR="00B84BDB" w:rsidRPr="003B20BD">
        <w:rPr>
          <w:rFonts w:ascii="Times New Roman" w:hAnsi="Times New Roman" w:cs="Times New Roman"/>
        </w:rPr>
        <w:t xml:space="preserve"> Η </w:t>
      </w:r>
      <w:proofErr w:type="spellStart"/>
      <w:r w:rsidR="00B84BDB" w:rsidRPr="003B20BD">
        <w:rPr>
          <w:rFonts w:ascii="Times New Roman" w:hAnsi="Times New Roman" w:cs="Times New Roman"/>
        </w:rPr>
        <w:t>κλοναζεπάμη</w:t>
      </w:r>
      <w:proofErr w:type="spellEnd"/>
      <w:r w:rsidR="00B84BDB" w:rsidRPr="003B20BD">
        <w:rPr>
          <w:rFonts w:ascii="Times New Roman" w:hAnsi="Times New Roman" w:cs="Times New Roman"/>
        </w:rPr>
        <w:t xml:space="preserve">, η </w:t>
      </w:r>
      <w:proofErr w:type="spellStart"/>
      <w:r w:rsidR="00B84BDB" w:rsidRPr="003B20BD">
        <w:rPr>
          <w:rFonts w:ascii="Times New Roman" w:hAnsi="Times New Roman" w:cs="Times New Roman"/>
        </w:rPr>
        <w:t>λεβετιρακετάμη</w:t>
      </w:r>
      <w:proofErr w:type="spellEnd"/>
      <w:r w:rsidR="00B84BDB" w:rsidRPr="003B20BD">
        <w:rPr>
          <w:rFonts w:ascii="Times New Roman" w:hAnsi="Times New Roman" w:cs="Times New Roman"/>
        </w:rPr>
        <w:t xml:space="preserve">, η </w:t>
      </w:r>
      <w:proofErr w:type="spellStart"/>
      <w:r w:rsidR="00B84BDB" w:rsidRPr="003B20BD">
        <w:rPr>
          <w:rFonts w:ascii="Times New Roman" w:hAnsi="Times New Roman" w:cs="Times New Roman"/>
        </w:rPr>
        <w:t>φαινοβαρβιτάλη</w:t>
      </w:r>
      <w:proofErr w:type="spellEnd"/>
      <w:r w:rsidR="00B84BDB" w:rsidRPr="003B20BD">
        <w:rPr>
          <w:rFonts w:ascii="Times New Roman" w:hAnsi="Times New Roman" w:cs="Times New Roman"/>
        </w:rPr>
        <w:t xml:space="preserve">, η </w:t>
      </w:r>
      <w:proofErr w:type="spellStart"/>
      <w:r w:rsidR="00B84BDB" w:rsidRPr="003B20BD">
        <w:rPr>
          <w:rFonts w:ascii="Times New Roman" w:hAnsi="Times New Roman" w:cs="Times New Roman"/>
        </w:rPr>
        <w:t>τοπιραμάτη</w:t>
      </w:r>
      <w:proofErr w:type="spellEnd"/>
      <w:r w:rsidR="00B84BDB" w:rsidRPr="003B20BD">
        <w:rPr>
          <w:rFonts w:ascii="Times New Roman" w:hAnsi="Times New Roman" w:cs="Times New Roman"/>
        </w:rPr>
        <w:t xml:space="preserve">, η </w:t>
      </w:r>
      <w:proofErr w:type="spellStart"/>
      <w:r w:rsidR="00B84BDB" w:rsidRPr="003B20BD">
        <w:rPr>
          <w:rFonts w:ascii="Times New Roman" w:hAnsi="Times New Roman" w:cs="Times New Roman"/>
        </w:rPr>
        <w:t>ζονισαμίδη</w:t>
      </w:r>
      <w:proofErr w:type="spellEnd"/>
      <w:r w:rsidR="00B84BDB" w:rsidRPr="003B20BD">
        <w:rPr>
          <w:rFonts w:ascii="Times New Roman" w:hAnsi="Times New Roman" w:cs="Times New Roman"/>
        </w:rPr>
        <w:t xml:space="preserve">, η </w:t>
      </w:r>
      <w:proofErr w:type="spellStart"/>
      <w:r w:rsidR="00B84BDB" w:rsidRPr="003B20BD">
        <w:rPr>
          <w:rFonts w:ascii="Times New Roman" w:hAnsi="Times New Roman" w:cs="Times New Roman"/>
        </w:rPr>
        <w:t>κλοβαζάμη</w:t>
      </w:r>
      <w:proofErr w:type="spellEnd"/>
      <w:r w:rsidR="00B84BDB" w:rsidRPr="003B20BD">
        <w:rPr>
          <w:rFonts w:ascii="Times New Roman" w:hAnsi="Times New Roman" w:cs="Times New Roman"/>
        </w:rPr>
        <w:t xml:space="preserve">, η </w:t>
      </w:r>
      <w:proofErr w:type="spellStart"/>
      <w:r w:rsidR="00B84BDB" w:rsidRPr="003B20BD">
        <w:rPr>
          <w:rFonts w:ascii="Times New Roman" w:hAnsi="Times New Roman" w:cs="Times New Roman"/>
        </w:rPr>
        <w:t>λαμοτριγίνη</w:t>
      </w:r>
      <w:proofErr w:type="spellEnd"/>
      <w:r w:rsidR="00B84BDB" w:rsidRPr="003B20BD">
        <w:rPr>
          <w:rFonts w:ascii="Times New Roman" w:hAnsi="Times New Roman" w:cs="Times New Roman"/>
        </w:rPr>
        <w:t xml:space="preserve"> και το </w:t>
      </w:r>
      <w:proofErr w:type="spellStart"/>
      <w:r w:rsidR="00B84BDB" w:rsidRPr="003B20BD">
        <w:rPr>
          <w:rFonts w:ascii="Times New Roman" w:hAnsi="Times New Roman" w:cs="Times New Roman"/>
        </w:rPr>
        <w:t>βαλπροϊκό</w:t>
      </w:r>
      <w:proofErr w:type="spellEnd"/>
      <w:r w:rsidR="00B84BDB" w:rsidRPr="003B20BD">
        <w:rPr>
          <w:rFonts w:ascii="Times New Roman" w:hAnsi="Times New Roman" w:cs="Times New Roman"/>
        </w:rPr>
        <w:t xml:space="preserve"> οξύ δεν επηρέασαν με κλινικά σχετικό τρόπο την κάθαρση του </w:t>
      </w:r>
      <w:proofErr w:type="spellStart"/>
      <w:r w:rsidR="00B84BDB" w:rsidRPr="003B20BD">
        <w:rPr>
          <w:rFonts w:ascii="Times New Roman" w:hAnsi="Times New Roman" w:cs="Times New Roman"/>
        </w:rPr>
        <w:t>Fycompa</w:t>
      </w:r>
      <w:proofErr w:type="spellEnd"/>
      <w:r w:rsidR="00B84BDB" w:rsidRPr="003B20BD">
        <w:rPr>
          <w:rFonts w:ascii="Times New Roman" w:hAnsi="Times New Roman" w:cs="Times New Roman"/>
        </w:rPr>
        <w:t>.</w:t>
      </w:r>
    </w:p>
    <w:p w14:paraId="39D6A335" w14:textId="77777777" w:rsidR="00AE20FC" w:rsidRPr="003B20BD" w:rsidRDefault="00AE20FC" w:rsidP="002A4ECD">
      <w:pPr>
        <w:rPr>
          <w:rFonts w:ascii="Times New Roman" w:hAnsi="Times New Roman" w:cs="Times New Roman"/>
          <w:b/>
          <w:bCs/>
          <w:u w:val="single"/>
        </w:rPr>
      </w:pPr>
    </w:p>
    <w:p w14:paraId="7A400443"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ασθενών με επιληπτικές κρίσει</w:t>
      </w:r>
      <w:r w:rsidR="002C5C14" w:rsidRPr="003B20BD">
        <w:rPr>
          <w:rFonts w:ascii="Times New Roman" w:hAnsi="Times New Roman" w:cs="Times New Roman"/>
        </w:rPr>
        <w:t>ς εστιακής έναρξης</w:t>
      </w:r>
      <w:r w:rsidRPr="003B20BD">
        <w:rPr>
          <w:rFonts w:ascii="Times New Roman" w:hAnsi="Times New Roman" w:cs="Times New Roman"/>
        </w:rPr>
        <w:t xml:space="preserve">,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δεν επηρέασε με κλινικά σχετικό τρόπο την κάθαρση της </w:t>
      </w:r>
      <w:proofErr w:type="spellStart"/>
      <w:r w:rsidRPr="003B20BD">
        <w:rPr>
          <w:rFonts w:ascii="Times New Roman" w:hAnsi="Times New Roman" w:cs="Times New Roman"/>
        </w:rPr>
        <w:t>κλοναζεπάμης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λεβετιρακετάμης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φαινοβαρβιτάλης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φαινυτοΐνης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τοπιραμάτης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ζονισαμίδης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καρβαμαζεπίνης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κλοβαζάμης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λαμοτριγίνης</w:t>
      </w:r>
      <w:proofErr w:type="spellEnd"/>
      <w:r w:rsidRPr="003B20BD">
        <w:rPr>
          <w:rFonts w:ascii="Times New Roman" w:hAnsi="Times New Roman" w:cs="Times New Roman"/>
        </w:rPr>
        <w:t xml:space="preserve"> και του </w:t>
      </w:r>
      <w:proofErr w:type="spellStart"/>
      <w:r w:rsidRPr="003B20BD">
        <w:rPr>
          <w:rFonts w:ascii="Times New Roman" w:hAnsi="Times New Roman" w:cs="Times New Roman"/>
        </w:rPr>
        <w:t>βαλπροϊκού</w:t>
      </w:r>
      <w:proofErr w:type="spellEnd"/>
      <w:r w:rsidRPr="003B20BD">
        <w:rPr>
          <w:rFonts w:ascii="Times New Roman" w:hAnsi="Times New Roman" w:cs="Times New Roman"/>
        </w:rPr>
        <w:t xml:space="preserve"> </w:t>
      </w:r>
      <w:r w:rsidR="00B154D8" w:rsidRPr="003B20BD">
        <w:rPr>
          <w:rFonts w:ascii="Times New Roman" w:hAnsi="Times New Roman" w:cs="Times New Roman"/>
        </w:rPr>
        <w:t>οξέος</w:t>
      </w:r>
      <w:r w:rsidRPr="003B20BD">
        <w:rPr>
          <w:rFonts w:ascii="Times New Roman" w:hAnsi="Times New Roman" w:cs="Times New Roman"/>
        </w:rPr>
        <w:t xml:space="preserve">, στην υψηλότερη δόση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που έχει αξιολογηθεί (12</w:t>
      </w:r>
      <w:r w:rsidR="00B23BB8"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04F080A5" w14:textId="77777777" w:rsidR="00AE20FC" w:rsidRPr="003B20BD" w:rsidRDefault="00AE20FC" w:rsidP="00C91532">
      <w:pPr>
        <w:rPr>
          <w:rFonts w:ascii="Times New Roman" w:hAnsi="Times New Roman" w:cs="Times New Roman"/>
        </w:rPr>
      </w:pPr>
    </w:p>
    <w:p w14:paraId="1983E8A0" w14:textId="77777777" w:rsidR="00AE20FC" w:rsidRPr="003B20BD" w:rsidRDefault="00B84BDB" w:rsidP="00C91532">
      <w:pPr>
        <w:rPr>
          <w:rFonts w:ascii="Times New Roman" w:hAnsi="Times New Roman" w:cs="Times New Roman"/>
        </w:rPr>
      </w:pPr>
      <w:r w:rsidRPr="003B20BD">
        <w:rPr>
          <w:rFonts w:ascii="Times New Roman" w:hAnsi="Times New Roman" w:cs="Times New Roman"/>
        </w:rPr>
        <w:t>Δ</w:t>
      </w:r>
      <w:r w:rsidR="00AE20FC" w:rsidRPr="003B20BD">
        <w:rPr>
          <w:rFonts w:ascii="Times New Roman" w:hAnsi="Times New Roman" w:cs="Times New Roman"/>
        </w:rPr>
        <w:t xml:space="preserve">ιαπιστώθηκε ότι η </w:t>
      </w:r>
      <w:proofErr w:type="spellStart"/>
      <w:r w:rsidR="00AE20FC" w:rsidRPr="003B20BD">
        <w:rPr>
          <w:rFonts w:ascii="Times New Roman" w:hAnsi="Times New Roman" w:cs="Times New Roman"/>
        </w:rPr>
        <w:t>περαμπανέλη</w:t>
      </w:r>
      <w:proofErr w:type="spellEnd"/>
      <w:r w:rsidR="00AE20FC" w:rsidRPr="003B20BD">
        <w:rPr>
          <w:rFonts w:ascii="Times New Roman" w:hAnsi="Times New Roman" w:cs="Times New Roman"/>
        </w:rPr>
        <w:t xml:space="preserve"> μείωσε την κάθαρση της </w:t>
      </w:r>
      <w:proofErr w:type="spellStart"/>
      <w:r w:rsidR="00AE20FC" w:rsidRPr="003B20BD">
        <w:rPr>
          <w:rFonts w:ascii="Times New Roman" w:hAnsi="Times New Roman" w:cs="Times New Roman"/>
        </w:rPr>
        <w:t>οξκαρβαζεπίνης</w:t>
      </w:r>
      <w:proofErr w:type="spellEnd"/>
      <w:r w:rsidR="00AE20FC" w:rsidRPr="003B20BD">
        <w:rPr>
          <w:rFonts w:ascii="Times New Roman" w:hAnsi="Times New Roman" w:cs="Times New Roman"/>
        </w:rPr>
        <w:t xml:space="preserve"> κατά 26%.</w:t>
      </w:r>
      <w:r w:rsidR="001A3FA5" w:rsidRPr="003B20BD">
        <w:rPr>
          <w:rFonts w:ascii="Times New Roman" w:hAnsi="Times New Roman" w:cs="Times New Roman"/>
        </w:rPr>
        <w:t xml:space="preserve"> </w:t>
      </w:r>
      <w:r w:rsidR="00AE20FC" w:rsidRPr="003B20BD">
        <w:rPr>
          <w:rFonts w:ascii="Times New Roman" w:hAnsi="Times New Roman" w:cs="Times New Roman"/>
        </w:rPr>
        <w:t xml:space="preserve">Η </w:t>
      </w:r>
      <w:proofErr w:type="spellStart"/>
      <w:r w:rsidR="00AE20FC" w:rsidRPr="003B20BD">
        <w:rPr>
          <w:rFonts w:ascii="Times New Roman" w:hAnsi="Times New Roman" w:cs="Times New Roman"/>
        </w:rPr>
        <w:t>οξκαρβαζεπίνη</w:t>
      </w:r>
      <w:proofErr w:type="spellEnd"/>
      <w:r w:rsidR="00AE20FC" w:rsidRPr="003B20BD">
        <w:rPr>
          <w:rFonts w:ascii="Times New Roman" w:hAnsi="Times New Roman" w:cs="Times New Roman"/>
        </w:rPr>
        <w:t xml:space="preserve"> </w:t>
      </w:r>
      <w:proofErr w:type="spellStart"/>
      <w:r w:rsidR="00AE20FC" w:rsidRPr="003B20BD">
        <w:rPr>
          <w:rFonts w:ascii="Times New Roman" w:hAnsi="Times New Roman" w:cs="Times New Roman"/>
        </w:rPr>
        <w:t>μεταβολίζεται</w:t>
      </w:r>
      <w:proofErr w:type="spellEnd"/>
      <w:r w:rsidR="00AE20FC" w:rsidRPr="003B20BD">
        <w:rPr>
          <w:rFonts w:ascii="Times New Roman" w:hAnsi="Times New Roman" w:cs="Times New Roman"/>
        </w:rPr>
        <w:t xml:space="preserve"> ταχέως από το ένζυμο </w:t>
      </w:r>
      <w:proofErr w:type="spellStart"/>
      <w:r w:rsidR="00AE20FC" w:rsidRPr="003B20BD">
        <w:rPr>
          <w:rFonts w:ascii="Times New Roman" w:hAnsi="Times New Roman" w:cs="Times New Roman"/>
        </w:rPr>
        <w:t>αναγωγάση</w:t>
      </w:r>
      <w:proofErr w:type="spellEnd"/>
      <w:r w:rsidR="00AE20FC" w:rsidRPr="003B20BD">
        <w:rPr>
          <w:rFonts w:ascii="Times New Roman" w:hAnsi="Times New Roman" w:cs="Times New Roman"/>
        </w:rPr>
        <w:t xml:space="preserve"> </w:t>
      </w:r>
      <w:proofErr w:type="spellStart"/>
      <w:r w:rsidR="0044622C" w:rsidRPr="003B20BD">
        <w:rPr>
          <w:rFonts w:ascii="Times New Roman" w:hAnsi="Times New Roman" w:cs="Times New Roman"/>
        </w:rPr>
        <w:t>κυτοσόλης</w:t>
      </w:r>
      <w:proofErr w:type="spellEnd"/>
      <w:r w:rsidR="0044622C" w:rsidRPr="003B20BD">
        <w:rPr>
          <w:rFonts w:ascii="Times New Roman" w:hAnsi="Times New Roman" w:cs="Times New Roman"/>
        </w:rPr>
        <w:t xml:space="preserve"> </w:t>
      </w:r>
      <w:r w:rsidR="00AE20FC" w:rsidRPr="003B20BD">
        <w:rPr>
          <w:rFonts w:ascii="Times New Roman" w:hAnsi="Times New Roman" w:cs="Times New Roman"/>
        </w:rPr>
        <w:t xml:space="preserve">στον ενεργό </w:t>
      </w:r>
      <w:proofErr w:type="spellStart"/>
      <w:r w:rsidR="00AE20FC" w:rsidRPr="003B20BD">
        <w:rPr>
          <w:rFonts w:ascii="Times New Roman" w:hAnsi="Times New Roman" w:cs="Times New Roman"/>
        </w:rPr>
        <w:t>μεταβολίτη</w:t>
      </w:r>
      <w:proofErr w:type="spellEnd"/>
      <w:r w:rsidR="00AE20FC" w:rsidRPr="003B20BD">
        <w:rPr>
          <w:rFonts w:ascii="Times New Roman" w:hAnsi="Times New Roman" w:cs="Times New Roman"/>
        </w:rPr>
        <w:t xml:space="preserve">, </w:t>
      </w:r>
      <w:proofErr w:type="spellStart"/>
      <w:r w:rsidR="00AE20FC" w:rsidRPr="003B20BD">
        <w:rPr>
          <w:rFonts w:ascii="Times New Roman" w:hAnsi="Times New Roman" w:cs="Times New Roman"/>
        </w:rPr>
        <w:t>μονο-υδροξυ-καρβαζεπίνη</w:t>
      </w:r>
      <w:proofErr w:type="spellEnd"/>
      <w:r w:rsidR="00AE20FC" w:rsidRPr="003B20BD">
        <w:rPr>
          <w:rFonts w:ascii="Times New Roman" w:hAnsi="Times New Roman" w:cs="Times New Roman"/>
        </w:rPr>
        <w:t xml:space="preserve">. Η επίδραση της </w:t>
      </w:r>
      <w:proofErr w:type="spellStart"/>
      <w:r w:rsidR="00AE20FC" w:rsidRPr="003B20BD">
        <w:rPr>
          <w:rFonts w:ascii="Times New Roman" w:hAnsi="Times New Roman" w:cs="Times New Roman"/>
        </w:rPr>
        <w:t>περαμπανέλης</w:t>
      </w:r>
      <w:proofErr w:type="spellEnd"/>
      <w:r w:rsidR="00AE20FC" w:rsidRPr="003B20BD">
        <w:rPr>
          <w:rFonts w:ascii="Times New Roman" w:hAnsi="Times New Roman" w:cs="Times New Roman"/>
        </w:rPr>
        <w:t xml:space="preserve"> στις συγκεντρώσεις της </w:t>
      </w:r>
      <w:proofErr w:type="spellStart"/>
      <w:r w:rsidR="00AE20FC" w:rsidRPr="003B20BD">
        <w:rPr>
          <w:rFonts w:ascii="Times New Roman" w:hAnsi="Times New Roman" w:cs="Times New Roman"/>
        </w:rPr>
        <w:t>μονο-υδροξυ-καρβαζεπίνης</w:t>
      </w:r>
      <w:proofErr w:type="spellEnd"/>
      <w:r w:rsidR="00AE20FC" w:rsidRPr="003B20BD">
        <w:rPr>
          <w:rFonts w:ascii="Times New Roman" w:hAnsi="Times New Roman" w:cs="Times New Roman"/>
        </w:rPr>
        <w:t xml:space="preserve"> δεν είναι γνωστή.</w:t>
      </w:r>
    </w:p>
    <w:p w14:paraId="747FFBD1" w14:textId="77777777" w:rsidR="00AE20FC" w:rsidRPr="003B20BD" w:rsidRDefault="00AE20FC" w:rsidP="00C91532">
      <w:pPr>
        <w:rPr>
          <w:rFonts w:ascii="Times New Roman" w:hAnsi="Times New Roman" w:cs="Times New Roman"/>
        </w:rPr>
      </w:pPr>
    </w:p>
    <w:p w14:paraId="6CEC7BE1" w14:textId="77777777" w:rsidR="00AE20FC" w:rsidRPr="003B20BD" w:rsidRDefault="00D944EC" w:rsidP="00C91532">
      <w:pPr>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χορηγείται </w:t>
      </w:r>
      <w:r w:rsidR="00093C8E" w:rsidRPr="003B20BD">
        <w:rPr>
          <w:rFonts w:ascii="Times New Roman" w:hAnsi="Times New Roman" w:cs="Times New Roman"/>
        </w:rPr>
        <w:t>έως το</w:t>
      </w:r>
      <w:r w:rsidRPr="003B20BD">
        <w:rPr>
          <w:rFonts w:ascii="Times New Roman" w:hAnsi="Times New Roman" w:cs="Times New Roman"/>
        </w:rPr>
        <w:t xml:space="preserve"> κλινικ</w:t>
      </w:r>
      <w:r w:rsidR="00093C8E" w:rsidRPr="003B20BD">
        <w:rPr>
          <w:rFonts w:ascii="Times New Roman" w:hAnsi="Times New Roman" w:cs="Times New Roman"/>
        </w:rPr>
        <w:t>ό αποτέλεσμα</w:t>
      </w:r>
      <w:r w:rsidR="00AE20FC" w:rsidRPr="003B20BD">
        <w:rPr>
          <w:rFonts w:ascii="Times New Roman" w:hAnsi="Times New Roman" w:cs="Times New Roman"/>
        </w:rPr>
        <w:t xml:space="preserve"> ανεξαρτήτως άλλων αντιεπιληπτικών φαρμάκων (</w:t>
      </w:r>
      <w:proofErr w:type="spellStart"/>
      <w:r w:rsidR="00AE20FC" w:rsidRPr="003B20BD">
        <w:rPr>
          <w:rFonts w:ascii="Times New Roman" w:hAnsi="Times New Roman" w:cs="Times New Roman"/>
        </w:rPr>
        <w:t>AEDs</w:t>
      </w:r>
      <w:proofErr w:type="spellEnd"/>
      <w:r w:rsidR="00AE20FC" w:rsidRPr="003B20BD">
        <w:rPr>
          <w:rFonts w:ascii="Times New Roman" w:hAnsi="Times New Roman" w:cs="Times New Roman"/>
        </w:rPr>
        <w:t>).</w:t>
      </w:r>
    </w:p>
    <w:p w14:paraId="475969CA" w14:textId="77777777" w:rsidR="00AE20FC" w:rsidRPr="003B20BD" w:rsidRDefault="00AE20FC" w:rsidP="00C91532">
      <w:pPr>
        <w:keepNext/>
        <w:rPr>
          <w:rFonts w:ascii="Times New Roman" w:hAnsi="Times New Roman" w:cs="Times New Roman"/>
          <w:u w:val="single"/>
        </w:rPr>
      </w:pPr>
      <w:r w:rsidRPr="003B20BD">
        <w:rPr>
          <w:rFonts w:ascii="Times New Roman" w:hAnsi="Times New Roman" w:cs="Times New Roman"/>
          <w:u w:val="single"/>
        </w:rPr>
        <w:lastRenderedPageBreak/>
        <w:t xml:space="preserve">Επίδραση της </w:t>
      </w:r>
      <w:proofErr w:type="spellStart"/>
      <w:r w:rsidRPr="003B20BD">
        <w:rPr>
          <w:rFonts w:ascii="Times New Roman" w:hAnsi="Times New Roman" w:cs="Times New Roman"/>
          <w:u w:val="single"/>
        </w:rPr>
        <w:t>περαμπανέλης</w:t>
      </w:r>
      <w:proofErr w:type="spellEnd"/>
      <w:r w:rsidRPr="003B20BD">
        <w:rPr>
          <w:rFonts w:ascii="Times New Roman" w:hAnsi="Times New Roman" w:cs="Times New Roman"/>
          <w:u w:val="single"/>
        </w:rPr>
        <w:t xml:space="preserve"> στα υποστρώματα του CYP3A</w:t>
      </w:r>
    </w:p>
    <w:p w14:paraId="4C3C3862" w14:textId="77777777" w:rsidR="00594D51" w:rsidRPr="003B20BD" w:rsidRDefault="00594D51" w:rsidP="00C91532">
      <w:pPr>
        <w:keepNext/>
        <w:rPr>
          <w:rFonts w:ascii="Times New Roman" w:hAnsi="Times New Roman" w:cs="Times New Roman"/>
        </w:rPr>
      </w:pPr>
    </w:p>
    <w:p w14:paraId="3D4BE4D0"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Σε υγιή άτομα,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(6</w:t>
      </w:r>
      <w:r w:rsidR="00A9210F"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εφάπαξ ημερησίως για 20</w:t>
      </w:r>
      <w:r w:rsidR="00EB26E0" w:rsidRPr="003B20BD">
        <w:rPr>
          <w:rFonts w:ascii="Times New Roman" w:hAnsi="Times New Roman" w:cs="Times New Roman"/>
        </w:rPr>
        <w:t> </w:t>
      </w:r>
      <w:r w:rsidRPr="003B20BD">
        <w:rPr>
          <w:rFonts w:ascii="Times New Roman" w:hAnsi="Times New Roman" w:cs="Times New Roman"/>
        </w:rPr>
        <w:t xml:space="preserve">ημέρες) </w:t>
      </w:r>
      <w:r w:rsidR="00142D91" w:rsidRPr="003B20BD">
        <w:rPr>
          <w:rFonts w:ascii="Times New Roman" w:hAnsi="Times New Roman" w:cs="Times New Roman"/>
        </w:rPr>
        <w:t xml:space="preserve">μείωσε την </w:t>
      </w:r>
      <w:r w:rsidR="00142D91" w:rsidRPr="003B20BD">
        <w:rPr>
          <w:rFonts w:ascii="Times New Roman" w:hAnsi="Times New Roman" w:cs="Times New Roman"/>
          <w:bCs/>
        </w:rPr>
        <w:t xml:space="preserve">AUC της </w:t>
      </w:r>
      <w:proofErr w:type="spellStart"/>
      <w:r w:rsidR="00142D91" w:rsidRPr="003B20BD">
        <w:rPr>
          <w:rFonts w:ascii="Times New Roman" w:hAnsi="Times New Roman" w:cs="Times New Roman"/>
          <w:bCs/>
        </w:rPr>
        <w:t>μιδαζολάμης</w:t>
      </w:r>
      <w:proofErr w:type="spellEnd"/>
      <w:r w:rsidR="00142D91" w:rsidRPr="003B20BD">
        <w:rPr>
          <w:rFonts w:ascii="Times New Roman" w:hAnsi="Times New Roman" w:cs="Times New Roman"/>
          <w:bCs/>
        </w:rPr>
        <w:t xml:space="preserve"> κατά 13%. Μια μεγαλύτερη μείωση </w:t>
      </w:r>
      <w:r w:rsidR="005F1288" w:rsidRPr="003B20BD">
        <w:rPr>
          <w:rFonts w:ascii="Times New Roman" w:hAnsi="Times New Roman" w:cs="Times New Roman"/>
          <w:bCs/>
        </w:rPr>
        <w:t>σ</w:t>
      </w:r>
      <w:r w:rsidR="00142D91" w:rsidRPr="003B20BD">
        <w:rPr>
          <w:rFonts w:ascii="Times New Roman" w:hAnsi="Times New Roman" w:cs="Times New Roman"/>
          <w:bCs/>
        </w:rPr>
        <w:t>τ</w:t>
      </w:r>
      <w:r w:rsidR="005F1288" w:rsidRPr="003B20BD">
        <w:rPr>
          <w:rFonts w:ascii="Times New Roman" w:hAnsi="Times New Roman" w:cs="Times New Roman"/>
          <w:bCs/>
        </w:rPr>
        <w:t>ην έκθεση</w:t>
      </w:r>
      <w:r w:rsidR="00142D91" w:rsidRPr="003B20BD">
        <w:rPr>
          <w:rFonts w:ascii="Times New Roman" w:hAnsi="Times New Roman" w:cs="Times New Roman"/>
          <w:bCs/>
        </w:rPr>
        <w:t xml:space="preserve"> της </w:t>
      </w:r>
      <w:proofErr w:type="spellStart"/>
      <w:r w:rsidR="00142D91" w:rsidRPr="003B20BD">
        <w:rPr>
          <w:rFonts w:ascii="Times New Roman" w:hAnsi="Times New Roman" w:cs="Times New Roman"/>
          <w:bCs/>
        </w:rPr>
        <w:t>μιδαζολάμης</w:t>
      </w:r>
      <w:proofErr w:type="spellEnd"/>
      <w:r w:rsidR="00142D91" w:rsidRPr="003B20BD">
        <w:rPr>
          <w:rFonts w:ascii="Times New Roman" w:hAnsi="Times New Roman" w:cs="Times New Roman"/>
          <w:bCs/>
        </w:rPr>
        <w:t xml:space="preserve"> (ή άλλα ευαίσθητα υποστρώματα του CYP3A) </w:t>
      </w:r>
      <w:r w:rsidR="00DE1798" w:rsidRPr="003B20BD">
        <w:rPr>
          <w:rFonts w:ascii="Times New Roman" w:hAnsi="Times New Roman" w:cs="Times New Roman"/>
          <w:bCs/>
        </w:rPr>
        <w:t xml:space="preserve">δεν μπορεί να αποκλειστεί </w:t>
      </w:r>
      <w:r w:rsidR="00142D91" w:rsidRPr="003B20BD">
        <w:rPr>
          <w:rFonts w:ascii="Times New Roman" w:hAnsi="Times New Roman" w:cs="Times New Roman"/>
          <w:bCs/>
        </w:rPr>
        <w:t xml:space="preserve">σε υψηλότερες δόσεις </w:t>
      </w:r>
      <w:proofErr w:type="spellStart"/>
      <w:r w:rsidR="00142D91" w:rsidRPr="003B20BD">
        <w:rPr>
          <w:rFonts w:ascii="Times New Roman" w:hAnsi="Times New Roman" w:cs="Times New Roman"/>
          <w:bCs/>
        </w:rPr>
        <w:t>Fycompa</w:t>
      </w:r>
      <w:proofErr w:type="spellEnd"/>
      <w:r w:rsidR="00142D91" w:rsidRPr="003B20BD">
        <w:rPr>
          <w:rFonts w:ascii="Times New Roman" w:hAnsi="Times New Roman" w:cs="Times New Roman"/>
          <w:bCs/>
        </w:rPr>
        <w:t>.</w:t>
      </w:r>
    </w:p>
    <w:p w14:paraId="2395D7E8" w14:textId="77777777" w:rsidR="00AE20FC" w:rsidRPr="003B20BD" w:rsidRDefault="00AE20FC" w:rsidP="00C91532">
      <w:pPr>
        <w:rPr>
          <w:rFonts w:ascii="Times New Roman" w:hAnsi="Times New Roman" w:cs="Times New Roman"/>
        </w:rPr>
      </w:pPr>
    </w:p>
    <w:p w14:paraId="468898AD" w14:textId="77777777" w:rsidR="00AE20FC" w:rsidRPr="003B20BD" w:rsidRDefault="00126431" w:rsidP="00C91532">
      <w:pPr>
        <w:keepNext/>
        <w:rPr>
          <w:rFonts w:ascii="Times New Roman" w:hAnsi="Times New Roman" w:cs="Times New Roman"/>
          <w:u w:val="single"/>
        </w:rPr>
      </w:pPr>
      <w:r w:rsidRPr="003B20BD">
        <w:rPr>
          <w:rFonts w:ascii="Times New Roman" w:hAnsi="Times New Roman" w:cs="Times New Roman"/>
          <w:u w:val="single"/>
        </w:rPr>
        <w:t xml:space="preserve">Επίδραση των </w:t>
      </w:r>
      <w:proofErr w:type="spellStart"/>
      <w:r w:rsidRPr="003B20BD">
        <w:rPr>
          <w:rFonts w:ascii="Times New Roman" w:hAnsi="Times New Roman" w:cs="Times New Roman"/>
          <w:u w:val="single"/>
        </w:rPr>
        <w:t>επαγωγέων</w:t>
      </w:r>
      <w:proofErr w:type="spellEnd"/>
      <w:r w:rsidRPr="003B20BD">
        <w:rPr>
          <w:rFonts w:ascii="Times New Roman" w:hAnsi="Times New Roman" w:cs="Times New Roman"/>
          <w:u w:val="single"/>
        </w:rPr>
        <w:t xml:space="preserve"> του κυτοχρώματος </w:t>
      </w:r>
      <w:r w:rsidRPr="003B20BD">
        <w:rPr>
          <w:rFonts w:ascii="Times New Roman" w:eastAsia="Times New Roman" w:hAnsi="Times New Roman" w:cs="Times New Roman"/>
          <w:bCs/>
          <w:u w:val="single"/>
          <w:lang w:eastAsia="en-GB"/>
        </w:rPr>
        <w:t xml:space="preserve">P450 στη </w:t>
      </w:r>
      <w:proofErr w:type="spellStart"/>
      <w:r w:rsidRPr="003B20BD">
        <w:rPr>
          <w:rFonts w:ascii="Times New Roman" w:eastAsia="Times New Roman" w:hAnsi="Times New Roman" w:cs="Times New Roman"/>
          <w:bCs/>
          <w:u w:val="single"/>
          <w:lang w:eastAsia="en-GB"/>
        </w:rPr>
        <w:t>φαρμακοκινητική</w:t>
      </w:r>
      <w:proofErr w:type="spellEnd"/>
      <w:r w:rsidRPr="003B20BD">
        <w:rPr>
          <w:rFonts w:ascii="Times New Roman" w:eastAsia="Times New Roman" w:hAnsi="Times New Roman" w:cs="Times New Roman"/>
          <w:bCs/>
          <w:u w:val="single"/>
          <w:lang w:eastAsia="en-GB"/>
        </w:rPr>
        <w:t xml:space="preserve"> της </w:t>
      </w:r>
      <w:proofErr w:type="spellStart"/>
      <w:r w:rsidRPr="003B20BD">
        <w:rPr>
          <w:rFonts w:ascii="Times New Roman" w:eastAsia="Times New Roman" w:hAnsi="Times New Roman" w:cs="Times New Roman"/>
          <w:bCs/>
          <w:u w:val="single"/>
          <w:lang w:eastAsia="en-GB"/>
        </w:rPr>
        <w:t>περαμπανέλης</w:t>
      </w:r>
      <w:proofErr w:type="spellEnd"/>
    </w:p>
    <w:p w14:paraId="015603F0" w14:textId="77777777" w:rsidR="00594D51" w:rsidRPr="003B20BD" w:rsidRDefault="00594D51" w:rsidP="00C91532">
      <w:pPr>
        <w:keepNext/>
        <w:rPr>
          <w:rFonts w:ascii="Times New Roman" w:hAnsi="Times New Roman" w:cs="Times New Roman"/>
        </w:rPr>
      </w:pPr>
    </w:p>
    <w:p w14:paraId="5BE1AE8E" w14:textId="77777777" w:rsidR="00AE20FC" w:rsidRPr="003B20BD" w:rsidRDefault="00663CA1" w:rsidP="00C91532">
      <w:pPr>
        <w:rPr>
          <w:rFonts w:ascii="Times New Roman" w:hAnsi="Times New Roman" w:cs="Times New Roman"/>
        </w:rPr>
      </w:pPr>
      <w:r w:rsidRPr="003B20BD">
        <w:rPr>
          <w:rFonts w:ascii="Times New Roman" w:hAnsi="Times New Roman" w:cs="Times New Roman"/>
        </w:rPr>
        <w:t>Ι</w:t>
      </w:r>
      <w:r w:rsidR="00AE20FC" w:rsidRPr="003B20BD">
        <w:rPr>
          <w:rFonts w:ascii="Times New Roman" w:hAnsi="Times New Roman" w:cs="Times New Roman"/>
        </w:rPr>
        <w:t xml:space="preserve">σχυροί </w:t>
      </w:r>
      <w:proofErr w:type="spellStart"/>
      <w:r w:rsidR="00AE20FC" w:rsidRPr="003B20BD">
        <w:rPr>
          <w:rFonts w:ascii="Times New Roman" w:hAnsi="Times New Roman" w:cs="Times New Roman"/>
        </w:rPr>
        <w:t>επαγωγείς</w:t>
      </w:r>
      <w:proofErr w:type="spellEnd"/>
      <w:r w:rsidR="00AE20FC" w:rsidRPr="003B20BD">
        <w:rPr>
          <w:rFonts w:ascii="Times New Roman" w:hAnsi="Times New Roman" w:cs="Times New Roman"/>
        </w:rPr>
        <w:t xml:space="preserve"> του κυτοχρώματος P450, όπως η </w:t>
      </w:r>
      <w:proofErr w:type="spellStart"/>
      <w:r w:rsidR="00AE20FC" w:rsidRPr="003B20BD">
        <w:rPr>
          <w:rFonts w:ascii="Times New Roman" w:hAnsi="Times New Roman" w:cs="Times New Roman"/>
        </w:rPr>
        <w:t>ριφαμπικίνη</w:t>
      </w:r>
      <w:proofErr w:type="spellEnd"/>
      <w:r w:rsidR="00AE20FC" w:rsidRPr="003B20BD">
        <w:rPr>
          <w:rFonts w:ascii="Times New Roman" w:hAnsi="Times New Roman" w:cs="Times New Roman"/>
        </w:rPr>
        <w:t xml:space="preserve"> και το </w:t>
      </w:r>
      <w:proofErr w:type="spellStart"/>
      <w:r w:rsidR="00AE20FC" w:rsidRPr="003B20BD">
        <w:rPr>
          <w:rFonts w:ascii="Times New Roman" w:hAnsi="Times New Roman" w:cs="Times New Roman"/>
        </w:rPr>
        <w:t>υπερικό</w:t>
      </w:r>
      <w:proofErr w:type="spellEnd"/>
      <w:r w:rsidR="00AE20FC" w:rsidRPr="003B20BD">
        <w:rPr>
          <w:rFonts w:ascii="Times New Roman" w:hAnsi="Times New Roman" w:cs="Times New Roman"/>
        </w:rPr>
        <w:t xml:space="preserve">, αναμένεται να μειώσουν τις συγκεντρώσεις της </w:t>
      </w:r>
      <w:proofErr w:type="spellStart"/>
      <w:r w:rsidR="00AE20FC" w:rsidRPr="003B20BD">
        <w:rPr>
          <w:rFonts w:ascii="Times New Roman" w:hAnsi="Times New Roman" w:cs="Times New Roman"/>
        </w:rPr>
        <w:t>περαμπανέλης</w:t>
      </w:r>
      <w:proofErr w:type="spellEnd"/>
      <w:r w:rsidR="00604E84" w:rsidRPr="003B20BD">
        <w:rPr>
          <w:rFonts w:ascii="Times New Roman" w:hAnsi="Times New Roman" w:cs="Times New Roman"/>
        </w:rPr>
        <w:t xml:space="preserve"> και </w:t>
      </w:r>
      <w:r w:rsidR="0072298C" w:rsidRPr="003B20BD">
        <w:rPr>
          <w:rFonts w:ascii="Times New Roman" w:hAnsi="Times New Roman" w:cs="Times New Roman"/>
        </w:rPr>
        <w:t xml:space="preserve">στην παρουσία τους </w:t>
      </w:r>
      <w:r w:rsidR="00604E84" w:rsidRPr="003B20BD">
        <w:rPr>
          <w:rFonts w:ascii="Times New Roman" w:hAnsi="Times New Roman" w:cs="Times New Roman"/>
        </w:rPr>
        <w:t xml:space="preserve">δεν έχει αποκλειστεί το ενδεχόμενο υψηλότερων συγκεντρώσεων στο πλάσμα των δραστικών </w:t>
      </w:r>
      <w:proofErr w:type="spellStart"/>
      <w:r w:rsidR="00604E84" w:rsidRPr="003B20BD">
        <w:rPr>
          <w:rFonts w:ascii="Times New Roman" w:hAnsi="Times New Roman" w:cs="Times New Roman"/>
        </w:rPr>
        <w:t>μεταβολιτών</w:t>
      </w:r>
      <w:proofErr w:type="spellEnd"/>
      <w:r w:rsidR="00AE20FC" w:rsidRPr="003B20BD">
        <w:rPr>
          <w:rFonts w:ascii="Times New Roman" w:hAnsi="Times New Roman" w:cs="Times New Roman"/>
        </w:rPr>
        <w:t>.</w:t>
      </w:r>
      <w:r w:rsidR="00B154D8" w:rsidRPr="003B20BD">
        <w:rPr>
          <w:rFonts w:ascii="Times New Roman" w:hAnsi="Times New Roman" w:cs="Times New Roman"/>
        </w:rPr>
        <w:t xml:space="preserve"> Έ</w:t>
      </w:r>
      <w:r w:rsidR="00AE20FC" w:rsidRPr="003B20BD">
        <w:rPr>
          <w:rFonts w:ascii="Times New Roman" w:hAnsi="Times New Roman" w:cs="Times New Roman"/>
        </w:rPr>
        <w:t xml:space="preserve">χει αποδειχθεί ότι η </w:t>
      </w:r>
      <w:proofErr w:type="spellStart"/>
      <w:r w:rsidR="00AE20FC" w:rsidRPr="003B20BD">
        <w:rPr>
          <w:rFonts w:ascii="Times New Roman" w:hAnsi="Times New Roman" w:cs="Times New Roman"/>
        </w:rPr>
        <w:t>φελβαμάτη</w:t>
      </w:r>
      <w:proofErr w:type="spellEnd"/>
      <w:r w:rsidR="00AE20FC" w:rsidRPr="003B20BD">
        <w:rPr>
          <w:rFonts w:ascii="Times New Roman" w:hAnsi="Times New Roman" w:cs="Times New Roman"/>
        </w:rPr>
        <w:t xml:space="preserve"> μειώνει τις συγκεντρώσεις μερικών </w:t>
      </w:r>
      <w:r w:rsidR="00604E84" w:rsidRPr="003B20BD">
        <w:rPr>
          <w:rFonts w:ascii="Times New Roman" w:hAnsi="Times New Roman" w:cs="Times New Roman"/>
        </w:rPr>
        <w:t xml:space="preserve">φαρμακευτικών προϊόντων </w:t>
      </w:r>
      <w:r w:rsidR="00AE20FC" w:rsidRPr="003B20BD">
        <w:rPr>
          <w:rFonts w:ascii="Times New Roman" w:hAnsi="Times New Roman" w:cs="Times New Roman"/>
        </w:rPr>
        <w:t xml:space="preserve">και μπορεί επίσης να μειώσει τις συγκεντρώσεις της </w:t>
      </w:r>
      <w:proofErr w:type="spellStart"/>
      <w:r w:rsidR="00AE20FC" w:rsidRPr="003B20BD">
        <w:rPr>
          <w:rFonts w:ascii="Times New Roman" w:hAnsi="Times New Roman" w:cs="Times New Roman"/>
        </w:rPr>
        <w:t>περαμπανέλης</w:t>
      </w:r>
      <w:proofErr w:type="spellEnd"/>
      <w:r w:rsidR="00AE20FC" w:rsidRPr="003B20BD">
        <w:rPr>
          <w:rFonts w:ascii="Times New Roman" w:hAnsi="Times New Roman" w:cs="Times New Roman"/>
        </w:rPr>
        <w:t>.</w:t>
      </w:r>
    </w:p>
    <w:p w14:paraId="7BF26968" w14:textId="77777777" w:rsidR="00AE20FC" w:rsidRPr="003B20BD" w:rsidRDefault="00AE20FC" w:rsidP="00C91532">
      <w:pPr>
        <w:rPr>
          <w:rFonts w:ascii="Times New Roman" w:hAnsi="Times New Roman" w:cs="Times New Roman"/>
        </w:rPr>
      </w:pPr>
    </w:p>
    <w:p w14:paraId="1DC2AEB3" w14:textId="77777777" w:rsidR="0012666F" w:rsidRPr="003B20BD" w:rsidRDefault="0012666F" w:rsidP="00C91532">
      <w:pPr>
        <w:keepNext/>
        <w:rPr>
          <w:rFonts w:ascii="Times New Roman" w:eastAsia="Times New Roman" w:hAnsi="Times New Roman" w:cs="Times New Roman"/>
          <w:bCs/>
          <w:u w:val="single"/>
          <w:lang w:eastAsia="en-GB"/>
        </w:rPr>
      </w:pPr>
      <w:r w:rsidRPr="003B20BD">
        <w:rPr>
          <w:rFonts w:ascii="Times New Roman" w:hAnsi="Times New Roman" w:cs="Times New Roman"/>
          <w:u w:val="single"/>
        </w:rPr>
        <w:t xml:space="preserve">Επίδραση των αναστολέων του κυτοχρώματος </w:t>
      </w:r>
      <w:r w:rsidRPr="003B20BD">
        <w:rPr>
          <w:rFonts w:ascii="Times New Roman" w:eastAsia="Times New Roman" w:hAnsi="Times New Roman" w:cs="Times New Roman"/>
          <w:bCs/>
          <w:u w:val="single"/>
          <w:lang w:eastAsia="en-GB"/>
        </w:rPr>
        <w:t xml:space="preserve">P450 στη </w:t>
      </w:r>
      <w:proofErr w:type="spellStart"/>
      <w:r w:rsidRPr="003B20BD">
        <w:rPr>
          <w:rFonts w:ascii="Times New Roman" w:eastAsia="Times New Roman" w:hAnsi="Times New Roman" w:cs="Times New Roman"/>
          <w:bCs/>
          <w:u w:val="single"/>
          <w:lang w:eastAsia="en-GB"/>
        </w:rPr>
        <w:t>φαρμακοκινητική</w:t>
      </w:r>
      <w:proofErr w:type="spellEnd"/>
      <w:r w:rsidRPr="003B20BD">
        <w:rPr>
          <w:rFonts w:ascii="Times New Roman" w:eastAsia="Times New Roman" w:hAnsi="Times New Roman" w:cs="Times New Roman"/>
          <w:bCs/>
          <w:u w:val="single"/>
          <w:lang w:eastAsia="en-GB"/>
        </w:rPr>
        <w:t xml:space="preserve"> της </w:t>
      </w:r>
      <w:proofErr w:type="spellStart"/>
      <w:r w:rsidRPr="003B20BD">
        <w:rPr>
          <w:rFonts w:ascii="Times New Roman" w:eastAsia="Times New Roman" w:hAnsi="Times New Roman" w:cs="Times New Roman"/>
          <w:bCs/>
          <w:u w:val="single"/>
          <w:lang w:eastAsia="en-GB"/>
        </w:rPr>
        <w:t>περαμπανέλης</w:t>
      </w:r>
      <w:proofErr w:type="spellEnd"/>
    </w:p>
    <w:p w14:paraId="50B4BC81" w14:textId="77777777" w:rsidR="00594D51" w:rsidRPr="003B20BD" w:rsidRDefault="00594D51" w:rsidP="00C91532">
      <w:pPr>
        <w:keepNext/>
        <w:rPr>
          <w:rFonts w:ascii="Times New Roman" w:hAnsi="Times New Roman" w:cs="Times New Roman"/>
        </w:rPr>
      </w:pPr>
    </w:p>
    <w:p w14:paraId="40B07289" w14:textId="77777777" w:rsidR="0003043B" w:rsidRPr="003B20BD" w:rsidRDefault="00542590" w:rsidP="00C91532">
      <w:pPr>
        <w:rPr>
          <w:rFonts w:ascii="Times New Roman" w:hAnsi="Times New Roman" w:cs="Times New Roman"/>
        </w:rPr>
      </w:pPr>
      <w:r w:rsidRPr="003B20BD">
        <w:rPr>
          <w:rFonts w:ascii="Times New Roman" w:hAnsi="Times New Roman" w:cs="Times New Roman"/>
        </w:rPr>
        <w:t xml:space="preserve">Σε υγιή άτομα, ο αναστολέας του CYP3A4 </w:t>
      </w:r>
      <w:proofErr w:type="spellStart"/>
      <w:r w:rsidRPr="003B20BD">
        <w:rPr>
          <w:rFonts w:ascii="Times New Roman" w:hAnsi="Times New Roman" w:cs="Times New Roman"/>
        </w:rPr>
        <w:t>κετοκοναζόλη</w:t>
      </w:r>
      <w:proofErr w:type="spellEnd"/>
      <w:r w:rsidRPr="003B20BD">
        <w:rPr>
          <w:rFonts w:ascii="Times New Roman" w:hAnsi="Times New Roman" w:cs="Times New Roman"/>
        </w:rPr>
        <w:t xml:space="preserve"> (400 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εφάπαξ ημερησίως για 10</w:t>
      </w:r>
      <w:r w:rsidR="00EB26E0" w:rsidRPr="003B20BD">
        <w:rPr>
          <w:rFonts w:ascii="Times New Roman" w:hAnsi="Times New Roman" w:cs="Times New Roman"/>
        </w:rPr>
        <w:t> </w:t>
      </w:r>
      <w:r w:rsidRPr="003B20BD">
        <w:rPr>
          <w:rFonts w:ascii="Times New Roman" w:hAnsi="Times New Roman" w:cs="Times New Roman"/>
        </w:rPr>
        <w:t xml:space="preserve">ημέρες) αύξησε την AUC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κατά 20% και </w:t>
      </w:r>
      <w:proofErr w:type="spellStart"/>
      <w:r w:rsidRPr="003B20BD">
        <w:rPr>
          <w:rFonts w:ascii="Times New Roman" w:hAnsi="Times New Roman" w:cs="Times New Roman"/>
        </w:rPr>
        <w:t>παρέτεινε</w:t>
      </w:r>
      <w:proofErr w:type="spellEnd"/>
      <w:r w:rsidRPr="003B20BD">
        <w:rPr>
          <w:rFonts w:ascii="Times New Roman" w:hAnsi="Times New Roman" w:cs="Times New Roman"/>
        </w:rPr>
        <w:t xml:space="preserve"> τ</w:t>
      </w:r>
      <w:r w:rsidR="00A8648A" w:rsidRPr="003B20BD">
        <w:rPr>
          <w:rFonts w:ascii="Times New Roman" w:hAnsi="Times New Roman" w:cs="Times New Roman"/>
        </w:rPr>
        <w:t xml:space="preserve">ο χρόνο </w:t>
      </w:r>
      <w:proofErr w:type="spellStart"/>
      <w:r w:rsidRPr="003B20BD">
        <w:rPr>
          <w:rFonts w:ascii="Times New Roman" w:hAnsi="Times New Roman" w:cs="Times New Roman"/>
        </w:rPr>
        <w:t>ημιζωή</w:t>
      </w:r>
      <w:r w:rsidR="00A8648A" w:rsidRPr="003B20BD">
        <w:rPr>
          <w:rFonts w:ascii="Times New Roman" w:hAnsi="Times New Roman" w:cs="Times New Roman"/>
        </w:rPr>
        <w:t>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κατά 15% (67,8 ώρες έναντι 58,4 ώρες). </w:t>
      </w:r>
      <w:r w:rsidR="0003043B" w:rsidRPr="003B20BD">
        <w:rPr>
          <w:rFonts w:ascii="Times New Roman" w:hAnsi="Times New Roman" w:cs="Times New Roman"/>
          <w:bCs/>
        </w:rPr>
        <w:t xml:space="preserve">Δεν μπορούν να αποκλειστούν μεγαλύτερες επιδράσεις όταν η </w:t>
      </w:r>
      <w:proofErr w:type="spellStart"/>
      <w:r w:rsidR="0003043B" w:rsidRPr="003B20BD">
        <w:rPr>
          <w:rFonts w:ascii="Times New Roman" w:hAnsi="Times New Roman" w:cs="Times New Roman"/>
          <w:bCs/>
        </w:rPr>
        <w:t>περαμπανέλη</w:t>
      </w:r>
      <w:proofErr w:type="spellEnd"/>
      <w:r w:rsidR="0003043B" w:rsidRPr="003B20BD">
        <w:rPr>
          <w:rFonts w:ascii="Times New Roman" w:hAnsi="Times New Roman" w:cs="Times New Roman"/>
          <w:bCs/>
        </w:rPr>
        <w:t xml:space="preserve"> συνδυάζεται με έναν αναστολέα του CYP3A με μεγαλύτερ</w:t>
      </w:r>
      <w:r w:rsidR="00A8648A" w:rsidRPr="003B20BD">
        <w:rPr>
          <w:rFonts w:ascii="Times New Roman" w:hAnsi="Times New Roman" w:cs="Times New Roman"/>
          <w:bCs/>
        </w:rPr>
        <w:t>ο χρόνο</w:t>
      </w:r>
      <w:r w:rsidR="0003043B" w:rsidRPr="003B20BD">
        <w:rPr>
          <w:rFonts w:ascii="Times New Roman" w:hAnsi="Times New Roman" w:cs="Times New Roman"/>
          <w:bCs/>
        </w:rPr>
        <w:t xml:space="preserve"> </w:t>
      </w:r>
      <w:proofErr w:type="spellStart"/>
      <w:r w:rsidR="0003043B" w:rsidRPr="003B20BD">
        <w:rPr>
          <w:rFonts w:ascii="Times New Roman" w:hAnsi="Times New Roman" w:cs="Times New Roman"/>
          <w:bCs/>
        </w:rPr>
        <w:t>ημιζωή</w:t>
      </w:r>
      <w:r w:rsidR="00A8648A" w:rsidRPr="003B20BD">
        <w:rPr>
          <w:rFonts w:ascii="Times New Roman" w:hAnsi="Times New Roman" w:cs="Times New Roman"/>
          <w:bCs/>
        </w:rPr>
        <w:t>ς</w:t>
      </w:r>
      <w:proofErr w:type="spellEnd"/>
      <w:r w:rsidR="0003043B" w:rsidRPr="003B20BD">
        <w:rPr>
          <w:rFonts w:ascii="Times New Roman" w:hAnsi="Times New Roman" w:cs="Times New Roman"/>
          <w:bCs/>
        </w:rPr>
        <w:t xml:space="preserve"> από την </w:t>
      </w:r>
      <w:proofErr w:type="spellStart"/>
      <w:r w:rsidR="0003043B" w:rsidRPr="003B20BD">
        <w:rPr>
          <w:rFonts w:ascii="Times New Roman" w:hAnsi="Times New Roman" w:cs="Times New Roman"/>
          <w:bCs/>
        </w:rPr>
        <w:t>κετοκοναζόλη</w:t>
      </w:r>
      <w:proofErr w:type="spellEnd"/>
      <w:r w:rsidR="0003043B" w:rsidRPr="003B20BD">
        <w:rPr>
          <w:rFonts w:ascii="Times New Roman" w:hAnsi="Times New Roman" w:cs="Times New Roman"/>
          <w:bCs/>
        </w:rPr>
        <w:t xml:space="preserve"> ή όταν ο αναστολέας χορηγείται για μεγαλύτερη διάρκεια θεραπείας.</w:t>
      </w:r>
    </w:p>
    <w:p w14:paraId="4C26CB29" w14:textId="77777777" w:rsidR="00AE20FC" w:rsidRPr="003B20BD" w:rsidRDefault="00AE20FC" w:rsidP="00C91532">
      <w:pPr>
        <w:rPr>
          <w:rFonts w:ascii="Times New Roman" w:hAnsi="Times New Roman" w:cs="Times New Roman"/>
        </w:rPr>
      </w:pPr>
    </w:p>
    <w:p w14:paraId="074CB220" w14:textId="77777777" w:rsidR="002F1F00" w:rsidRPr="003B20BD" w:rsidRDefault="00AE20FC" w:rsidP="00C91532">
      <w:pPr>
        <w:keepNext/>
        <w:rPr>
          <w:rFonts w:ascii="Times New Roman" w:hAnsi="Times New Roman" w:cs="Times New Roman"/>
        </w:rPr>
      </w:pPr>
      <w:proofErr w:type="spellStart"/>
      <w:r w:rsidRPr="003B20BD">
        <w:rPr>
          <w:rFonts w:ascii="Times New Roman" w:hAnsi="Times New Roman" w:cs="Times New Roman"/>
          <w:i/>
          <w:iCs/>
        </w:rPr>
        <w:t>Λεβοντόπα</w:t>
      </w:r>
      <w:proofErr w:type="spellEnd"/>
    </w:p>
    <w:p w14:paraId="245A1B04"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Σε υγιή άτομα,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(4</w:t>
      </w:r>
      <w:r w:rsidR="003F2110"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εφάπαξ ημερησίως για 19</w:t>
      </w:r>
      <w:r w:rsidR="00EB26E0" w:rsidRPr="003B20BD">
        <w:rPr>
          <w:rFonts w:ascii="Times New Roman" w:hAnsi="Times New Roman" w:cs="Times New Roman"/>
        </w:rPr>
        <w:t> </w:t>
      </w:r>
      <w:r w:rsidRPr="003B20BD">
        <w:rPr>
          <w:rFonts w:ascii="Times New Roman" w:hAnsi="Times New Roman" w:cs="Times New Roman"/>
        </w:rPr>
        <w:t xml:space="preserve">ημέρες) δεν είχε καμία επίδραση στην </w:t>
      </w:r>
      <w:proofErr w:type="spellStart"/>
      <w:r w:rsidRPr="003B20BD">
        <w:rPr>
          <w:rFonts w:ascii="Times New Roman" w:hAnsi="Times New Roman" w:cs="Times New Roman"/>
        </w:rPr>
        <w:t>Cmax</w:t>
      </w:r>
      <w:proofErr w:type="spellEnd"/>
      <w:r w:rsidRPr="003B20BD">
        <w:rPr>
          <w:rFonts w:ascii="Times New Roman" w:hAnsi="Times New Roman" w:cs="Times New Roman"/>
        </w:rPr>
        <w:t xml:space="preserve"> ή την AUC της </w:t>
      </w:r>
      <w:proofErr w:type="spellStart"/>
      <w:r w:rsidRPr="003B20BD">
        <w:rPr>
          <w:rFonts w:ascii="Times New Roman" w:hAnsi="Times New Roman" w:cs="Times New Roman"/>
        </w:rPr>
        <w:t>λεβοντόπα</w:t>
      </w:r>
      <w:proofErr w:type="spellEnd"/>
      <w:r w:rsidRPr="003B20BD">
        <w:rPr>
          <w:rFonts w:ascii="Times New Roman" w:hAnsi="Times New Roman" w:cs="Times New Roman"/>
        </w:rPr>
        <w:t>.</w:t>
      </w:r>
    </w:p>
    <w:p w14:paraId="2FCB346F" w14:textId="77777777" w:rsidR="00AE20FC" w:rsidRPr="003B20BD" w:rsidRDefault="00AE20FC" w:rsidP="00C91532">
      <w:pPr>
        <w:rPr>
          <w:rFonts w:ascii="Times New Roman" w:hAnsi="Times New Roman" w:cs="Times New Roman"/>
        </w:rPr>
      </w:pPr>
    </w:p>
    <w:p w14:paraId="21A740D8" w14:textId="77777777" w:rsidR="00AE20FC" w:rsidRPr="003B20BD" w:rsidRDefault="00AE20FC" w:rsidP="00C91532">
      <w:pPr>
        <w:keepNext/>
        <w:rPr>
          <w:rFonts w:ascii="Times New Roman" w:hAnsi="Times New Roman" w:cs="Times New Roman"/>
          <w:u w:val="single"/>
        </w:rPr>
      </w:pPr>
      <w:r w:rsidRPr="003B20BD">
        <w:rPr>
          <w:rFonts w:ascii="Times New Roman" w:hAnsi="Times New Roman" w:cs="Times New Roman"/>
          <w:u w:val="single"/>
        </w:rPr>
        <w:t>Οινόπνευμα</w:t>
      </w:r>
    </w:p>
    <w:p w14:paraId="286F72FD" w14:textId="77777777" w:rsidR="00746DC5" w:rsidRPr="003B20BD" w:rsidRDefault="00746DC5" w:rsidP="00C91532">
      <w:pPr>
        <w:keepNext/>
        <w:tabs>
          <w:tab w:val="left" w:leader="hyphen" w:pos="4320"/>
        </w:tabs>
        <w:rPr>
          <w:rFonts w:ascii="Times New Roman" w:hAnsi="Times New Roman" w:cs="Times New Roman"/>
        </w:rPr>
      </w:pPr>
    </w:p>
    <w:p w14:paraId="569B298D" w14:textId="77777777" w:rsidR="00AE20FC" w:rsidRPr="003B20BD" w:rsidRDefault="00AE20FC" w:rsidP="00C91532">
      <w:pPr>
        <w:tabs>
          <w:tab w:val="left" w:leader="hyphen" w:pos="4320"/>
        </w:tabs>
        <w:rPr>
          <w:rFonts w:ascii="Times New Roman" w:hAnsi="Times New Roman" w:cs="Times New Roman"/>
        </w:rPr>
      </w:pPr>
      <w:r w:rsidRPr="003B20BD">
        <w:rPr>
          <w:rFonts w:ascii="Times New Roman" w:hAnsi="Times New Roman" w:cs="Times New Roman"/>
        </w:rPr>
        <w:t xml:space="preserve">Οι επιδράσεις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σε εργασίες που </w:t>
      </w:r>
      <w:r w:rsidR="003F2110" w:rsidRPr="003B20BD">
        <w:rPr>
          <w:rFonts w:ascii="Times New Roman" w:hAnsi="Times New Roman" w:cs="Times New Roman"/>
        </w:rPr>
        <w:t xml:space="preserve">ενέχουν </w:t>
      </w:r>
      <w:r w:rsidRPr="003B20BD">
        <w:rPr>
          <w:rFonts w:ascii="Times New Roman" w:hAnsi="Times New Roman" w:cs="Times New Roman"/>
        </w:rPr>
        <w:t xml:space="preserve">εγρήγορση και επαγρύπνηση, όπως η ικανότητα οδήγησης, ήταν αθροιστικές ή </w:t>
      </w:r>
      <w:proofErr w:type="spellStart"/>
      <w:r w:rsidRPr="003B20BD">
        <w:rPr>
          <w:rFonts w:ascii="Times New Roman" w:hAnsi="Times New Roman" w:cs="Times New Roman"/>
        </w:rPr>
        <w:t>υπεραθροιστικές</w:t>
      </w:r>
      <w:proofErr w:type="spellEnd"/>
      <w:r w:rsidRPr="003B20BD">
        <w:rPr>
          <w:rFonts w:ascii="Times New Roman" w:hAnsi="Times New Roman" w:cs="Times New Roman"/>
        </w:rPr>
        <w:t xml:space="preserve"> στις επιδράσεις του ίδιου του οινοπνεύματος, όπως διαπιστώθηκε σε μια μελέτη φαρμακοδυναμικής αλληλεπίδρασης σε υγιή άτομα.</w:t>
      </w:r>
      <w:r w:rsidR="001A3FA5" w:rsidRPr="003B20BD">
        <w:rPr>
          <w:rFonts w:ascii="Times New Roman" w:hAnsi="Times New Roman" w:cs="Times New Roman"/>
        </w:rPr>
        <w:t xml:space="preserve"> </w:t>
      </w:r>
      <w:r w:rsidRPr="003B20BD">
        <w:rPr>
          <w:rFonts w:ascii="Times New Roman" w:hAnsi="Times New Roman" w:cs="Times New Roman"/>
        </w:rPr>
        <w:t xml:space="preserve">Η χορήγηση πολλαπλών δόσεων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των 12</w:t>
      </w:r>
      <w:r w:rsidR="00163B4F"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αύξησε τα επίπεδα του θυμού, της σύγχυσης και της κατάθλιψης, όπως αξιολογήθηκαν χρησιμοποιώντας το προφίλ της κλίμακας αξιολόγησης 5</w:t>
      </w:r>
      <w:r w:rsidR="00EB26E0" w:rsidRPr="003B20BD">
        <w:rPr>
          <w:rFonts w:ascii="Times New Roman" w:hAnsi="Times New Roman" w:cs="Times New Roman"/>
        </w:rPr>
        <w:t> </w:t>
      </w:r>
      <w:r w:rsidRPr="003B20BD">
        <w:rPr>
          <w:rFonts w:ascii="Times New Roman" w:hAnsi="Times New Roman" w:cs="Times New Roman"/>
        </w:rPr>
        <w:t>σημείων της κατάστασης της διάθεσης (βλ. παράγραφο 5.1).</w:t>
      </w:r>
      <w:r w:rsidR="001A3FA5" w:rsidRPr="003B20BD">
        <w:rPr>
          <w:rFonts w:ascii="Times New Roman" w:hAnsi="Times New Roman" w:cs="Times New Roman"/>
        </w:rPr>
        <w:t xml:space="preserve"> </w:t>
      </w:r>
      <w:r w:rsidRPr="003B20BD">
        <w:rPr>
          <w:rFonts w:ascii="Times New Roman" w:hAnsi="Times New Roman" w:cs="Times New Roman"/>
        </w:rPr>
        <w:t xml:space="preserve">Αυτές οι επιδράσεις μπορεί επίσης να παρατηρηθούν όταν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χρησιμοποιείται σε συνδυασμό με άλλα κατασταλτικά του κεντρικού νευρικού συστήματος (ΚΝΣ).</w:t>
      </w:r>
    </w:p>
    <w:p w14:paraId="1995F7AB" w14:textId="77777777" w:rsidR="00AE20FC" w:rsidRPr="003B20BD" w:rsidRDefault="00AE20FC" w:rsidP="00C91532">
      <w:pPr>
        <w:rPr>
          <w:rFonts w:ascii="Times New Roman" w:hAnsi="Times New Roman" w:cs="Times New Roman"/>
          <w:b/>
          <w:bCs/>
        </w:rPr>
      </w:pPr>
    </w:p>
    <w:p w14:paraId="294B0EC0" w14:textId="77777777" w:rsidR="00AE20FC" w:rsidRPr="003B20BD" w:rsidRDefault="00AE20FC" w:rsidP="00C91532">
      <w:pPr>
        <w:keepNext/>
        <w:tabs>
          <w:tab w:val="clear" w:pos="567"/>
        </w:tabs>
        <w:rPr>
          <w:rFonts w:ascii="Times New Roman" w:hAnsi="Times New Roman" w:cs="Times New Roman"/>
          <w:noProof/>
          <w:u w:val="single"/>
        </w:rPr>
      </w:pPr>
      <w:r w:rsidRPr="003B20BD">
        <w:rPr>
          <w:rFonts w:ascii="Times New Roman" w:hAnsi="Times New Roman" w:cs="Times New Roman"/>
          <w:u w:val="single"/>
        </w:rPr>
        <w:t>Παιδιατρικός πληθυσμός</w:t>
      </w:r>
    </w:p>
    <w:p w14:paraId="3F8194FF" w14:textId="77777777" w:rsidR="00746DC5" w:rsidRPr="003B20BD" w:rsidRDefault="00746DC5" w:rsidP="00C91532">
      <w:pPr>
        <w:keepNext/>
        <w:tabs>
          <w:tab w:val="clear" w:pos="567"/>
        </w:tabs>
        <w:rPr>
          <w:rFonts w:ascii="Times New Roman" w:hAnsi="Times New Roman" w:cs="Times New Roman"/>
        </w:rPr>
      </w:pPr>
    </w:p>
    <w:p w14:paraId="693DCBC8"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Μελέτες αλληλεπιδράσεων έχουν πραγματοποιηθεί μόνο σε ενήλικες.</w:t>
      </w:r>
    </w:p>
    <w:p w14:paraId="02BFACFF" w14:textId="77777777" w:rsidR="00AE20FC" w:rsidRPr="003B20BD" w:rsidRDefault="00AE20FC" w:rsidP="00C91532">
      <w:pPr>
        <w:tabs>
          <w:tab w:val="clear" w:pos="567"/>
        </w:tabs>
        <w:rPr>
          <w:rFonts w:ascii="Times New Roman" w:hAnsi="Times New Roman" w:cs="Times New Roman"/>
        </w:rPr>
      </w:pPr>
      <w:r w:rsidRPr="003B20BD">
        <w:rPr>
          <w:rFonts w:ascii="Times New Roman" w:hAnsi="Times New Roman" w:cs="Times New Roman"/>
        </w:rPr>
        <w:t xml:space="preserve">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εφήβων ασθενών</w:t>
      </w:r>
      <w:r w:rsidR="00EB169D" w:rsidRPr="003B20BD">
        <w:rPr>
          <w:rFonts w:ascii="Times New Roman" w:hAnsi="Times New Roman" w:cs="Times New Roman"/>
        </w:rPr>
        <w:t xml:space="preserve"> ηλικίας </w:t>
      </w:r>
      <w:r w:rsidR="00EB169D" w:rsidRPr="003B20BD">
        <w:rPr>
          <w:rFonts w:ascii="Times New Roman" w:eastAsia="Times New Roman" w:hAnsi="Times New Roman" w:cs="Times New Roman"/>
          <w:iCs/>
        </w:rPr>
        <w:t>≥ </w:t>
      </w:r>
      <w:r w:rsidR="00EB169D" w:rsidRPr="003B20BD">
        <w:rPr>
          <w:rFonts w:ascii="Times New Roman" w:eastAsia="Times New Roman" w:hAnsi="Times New Roman" w:cs="Times New Roman"/>
        </w:rPr>
        <w:t>12 ετών και παιδιών ηλικίας 4 έως 11 ετών</w:t>
      </w:r>
      <w:r w:rsidRPr="003B20BD">
        <w:rPr>
          <w:rFonts w:ascii="Times New Roman" w:hAnsi="Times New Roman" w:cs="Times New Roman"/>
        </w:rPr>
        <w:t xml:space="preserve">, δεν υπήρξε καμία σημαντική </w:t>
      </w:r>
      <w:r w:rsidR="008B18E7" w:rsidRPr="003B20BD">
        <w:rPr>
          <w:rFonts w:ascii="Times New Roman" w:hAnsi="Times New Roman" w:cs="Times New Roman"/>
        </w:rPr>
        <w:t xml:space="preserve">διαφορά </w:t>
      </w:r>
      <w:r w:rsidR="00EB169D" w:rsidRPr="003B20BD">
        <w:rPr>
          <w:rFonts w:ascii="Times New Roman" w:hAnsi="Times New Roman" w:cs="Times New Roman"/>
        </w:rPr>
        <w:t>σε σύγκριση με τον πληθυσμό των ενηλίκων</w:t>
      </w:r>
      <w:r w:rsidRPr="003B20BD">
        <w:rPr>
          <w:rFonts w:ascii="Times New Roman" w:hAnsi="Times New Roman" w:cs="Times New Roman"/>
        </w:rPr>
        <w:t>.</w:t>
      </w:r>
    </w:p>
    <w:p w14:paraId="0E5C7759" w14:textId="77777777" w:rsidR="00AE20FC" w:rsidRPr="003B20BD" w:rsidRDefault="00AE20FC" w:rsidP="00C91532">
      <w:pPr>
        <w:tabs>
          <w:tab w:val="clear" w:pos="567"/>
        </w:tabs>
        <w:rPr>
          <w:rFonts w:ascii="Times New Roman" w:hAnsi="Times New Roman" w:cs="Times New Roman"/>
          <w:noProof/>
        </w:rPr>
      </w:pPr>
    </w:p>
    <w:p w14:paraId="0C5B5A78"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4.6</w:t>
      </w:r>
      <w:r w:rsidRPr="003B20BD">
        <w:rPr>
          <w:rFonts w:ascii="Times New Roman" w:hAnsi="Times New Roman" w:cs="Times New Roman"/>
          <w:b/>
          <w:bCs/>
          <w:noProof/>
        </w:rPr>
        <w:tab/>
      </w:r>
      <w:r w:rsidRPr="003B20BD">
        <w:rPr>
          <w:rFonts w:ascii="Times New Roman" w:hAnsi="Times New Roman" w:cs="Times New Roman"/>
          <w:b/>
          <w:bCs/>
        </w:rPr>
        <w:t>Γονιμότητα, κύηση και γαλουχία</w:t>
      </w:r>
    </w:p>
    <w:p w14:paraId="27AA5C80" w14:textId="77777777" w:rsidR="00AE20FC" w:rsidRPr="003B20BD" w:rsidRDefault="00AE20FC" w:rsidP="00C91532">
      <w:pPr>
        <w:keepNext/>
        <w:tabs>
          <w:tab w:val="clear" w:pos="567"/>
        </w:tabs>
        <w:rPr>
          <w:rFonts w:ascii="Times New Roman" w:hAnsi="Times New Roman" w:cs="Times New Roman"/>
          <w:i/>
          <w:iCs/>
          <w:noProof/>
        </w:rPr>
      </w:pPr>
    </w:p>
    <w:p w14:paraId="4DAB6919" w14:textId="77777777" w:rsidR="00AE20FC" w:rsidRPr="003B20BD" w:rsidRDefault="00AE20FC" w:rsidP="00C91532">
      <w:pPr>
        <w:keepNext/>
        <w:tabs>
          <w:tab w:val="clear" w:pos="567"/>
        </w:tabs>
        <w:rPr>
          <w:rFonts w:ascii="Times New Roman" w:hAnsi="Times New Roman" w:cs="Times New Roman"/>
          <w:noProof/>
          <w:u w:val="single"/>
        </w:rPr>
      </w:pPr>
      <w:r w:rsidRPr="003B20BD">
        <w:rPr>
          <w:rFonts w:ascii="Times New Roman" w:hAnsi="Times New Roman" w:cs="Times New Roman"/>
          <w:u w:val="single"/>
        </w:rPr>
        <w:t>Γυναίκες σε αναπαραγωγική ηλικία και αντισύλληψη σε άντρες και γυναίκες</w:t>
      </w:r>
    </w:p>
    <w:p w14:paraId="43EBD2AD" w14:textId="77777777" w:rsidR="00746DC5" w:rsidRPr="003B20BD" w:rsidRDefault="00746DC5" w:rsidP="00C91532">
      <w:pPr>
        <w:keepNext/>
        <w:rPr>
          <w:rFonts w:ascii="Times New Roman" w:hAnsi="Times New Roman" w:cs="Times New Roman"/>
        </w:rPr>
      </w:pPr>
    </w:p>
    <w:p w14:paraId="48FE1495" w14:textId="77777777" w:rsidR="00AE20FC" w:rsidRPr="003B20BD" w:rsidRDefault="00AE20FC" w:rsidP="00C91532">
      <w:pPr>
        <w:rPr>
          <w:rFonts w:ascii="Times New Roman" w:hAnsi="Times New Roman" w:cs="Times New Roman"/>
          <w:noProof/>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δεν </w:t>
      </w:r>
      <w:r w:rsidR="00A12577" w:rsidRPr="003B20BD">
        <w:rPr>
          <w:rFonts w:ascii="Times New Roman" w:hAnsi="Times New Roman" w:cs="Times New Roman"/>
        </w:rPr>
        <w:t>πρέπει να χρησιμοποιείται</w:t>
      </w:r>
      <w:r w:rsidRPr="003B20BD">
        <w:rPr>
          <w:rFonts w:ascii="Times New Roman" w:hAnsi="Times New Roman" w:cs="Times New Roman"/>
        </w:rPr>
        <w:t xml:space="preserve"> σε γυναίκες της αναπαραγωγικής ηλικίας χωρίς τη χρήση αντισύλληψης, εκτός εάν είναι σαφώς απαραίτητο.</w:t>
      </w:r>
      <w:r w:rsidR="00F516B2" w:rsidRPr="003B20BD">
        <w:rPr>
          <w:rFonts w:ascii="Times New Roman" w:hAnsi="Times New Roman" w:cs="Times New Roman"/>
        </w:rPr>
        <w:t xml:space="preserve"> Το </w:t>
      </w:r>
      <w:proofErr w:type="spellStart"/>
      <w:r w:rsidR="00F516B2" w:rsidRPr="003B20BD">
        <w:rPr>
          <w:rFonts w:ascii="Times New Roman" w:hAnsi="Times New Roman" w:cs="Times New Roman"/>
        </w:rPr>
        <w:t>Fycompa</w:t>
      </w:r>
      <w:proofErr w:type="spellEnd"/>
      <w:r w:rsidR="00F516B2" w:rsidRPr="003B20BD">
        <w:rPr>
          <w:rFonts w:ascii="Times New Roman" w:hAnsi="Times New Roman" w:cs="Times New Roman"/>
        </w:rPr>
        <w:t xml:space="preserve"> μπορεί να μειώσει την αποτελεσματικότητα των ορμονικών αντισυλληπτικών που περιέχουν </w:t>
      </w:r>
      <w:proofErr w:type="spellStart"/>
      <w:r w:rsidR="00F516B2" w:rsidRPr="003B20BD">
        <w:rPr>
          <w:rFonts w:ascii="Times New Roman" w:hAnsi="Times New Roman" w:cs="Times New Roman"/>
        </w:rPr>
        <w:t>προγεσταγόνα</w:t>
      </w:r>
      <w:proofErr w:type="spellEnd"/>
      <w:r w:rsidR="00F516B2" w:rsidRPr="003B20BD">
        <w:rPr>
          <w:rFonts w:ascii="Times New Roman" w:hAnsi="Times New Roman" w:cs="Times New Roman"/>
        </w:rPr>
        <w:t xml:space="preserve">. Συνεπώς, συνιστάται επιπρόσθετη μη ορμονική μορφή αντισύλληψης (βλ. παραγράφους 4.4 και 4.5). </w:t>
      </w:r>
    </w:p>
    <w:p w14:paraId="56687AE2" w14:textId="77777777" w:rsidR="00AE20FC" w:rsidRPr="003B20BD" w:rsidRDefault="00AE20FC" w:rsidP="00C91532">
      <w:pPr>
        <w:tabs>
          <w:tab w:val="clear" w:pos="567"/>
        </w:tabs>
        <w:rPr>
          <w:rFonts w:ascii="Times New Roman" w:hAnsi="Times New Roman" w:cs="Times New Roman"/>
          <w:noProof/>
        </w:rPr>
      </w:pPr>
    </w:p>
    <w:p w14:paraId="013F1961" w14:textId="77777777" w:rsidR="00AE20FC" w:rsidRPr="003B20BD" w:rsidRDefault="0036678A" w:rsidP="00C91532">
      <w:pPr>
        <w:keepNext/>
        <w:rPr>
          <w:rFonts w:ascii="Times New Roman" w:hAnsi="Times New Roman" w:cs="Times New Roman"/>
          <w:u w:val="single"/>
        </w:rPr>
      </w:pPr>
      <w:r w:rsidRPr="003B20BD">
        <w:rPr>
          <w:rFonts w:ascii="Times New Roman" w:hAnsi="Times New Roman" w:cs="Times New Roman"/>
          <w:u w:val="single"/>
        </w:rPr>
        <w:t>Κύηση</w:t>
      </w:r>
    </w:p>
    <w:p w14:paraId="6CBD5994" w14:textId="77777777" w:rsidR="00746DC5" w:rsidRPr="003B20BD" w:rsidRDefault="00746DC5" w:rsidP="00C91532">
      <w:pPr>
        <w:keepNext/>
        <w:rPr>
          <w:rFonts w:ascii="Times New Roman" w:hAnsi="Times New Roman" w:cs="Times New Roman"/>
        </w:rPr>
      </w:pPr>
    </w:p>
    <w:p w14:paraId="37227D93"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Είναι περιορισμένα τα δεδομένα (περιπτώσεις έκβασης εγκυμοσύνης λιγότερες από 300) από τη χρήση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στις </w:t>
      </w:r>
      <w:proofErr w:type="spellStart"/>
      <w:r w:rsidRPr="003B20BD">
        <w:rPr>
          <w:rFonts w:ascii="Times New Roman" w:hAnsi="Times New Roman" w:cs="Times New Roman"/>
        </w:rPr>
        <w:t>έγκυες</w:t>
      </w:r>
      <w:proofErr w:type="spellEnd"/>
      <w:r w:rsidRPr="003B20BD">
        <w:rPr>
          <w:rFonts w:ascii="Times New Roman" w:hAnsi="Times New Roman" w:cs="Times New Roman"/>
        </w:rPr>
        <w:t xml:space="preserve"> γυναίκες.</w:t>
      </w:r>
      <w:r w:rsidR="001A3FA5" w:rsidRPr="003B20BD">
        <w:rPr>
          <w:rFonts w:ascii="Times New Roman" w:hAnsi="Times New Roman" w:cs="Times New Roman"/>
        </w:rPr>
        <w:t xml:space="preserve"> </w:t>
      </w:r>
      <w:r w:rsidRPr="003B20BD">
        <w:rPr>
          <w:rFonts w:ascii="Times New Roman" w:hAnsi="Times New Roman" w:cs="Times New Roman"/>
        </w:rPr>
        <w:t xml:space="preserve">Μελέτες σε ζώα δεν </w:t>
      </w:r>
      <w:r w:rsidR="00F811E3" w:rsidRPr="003B20BD">
        <w:rPr>
          <w:rFonts w:ascii="Times New Roman" w:hAnsi="Times New Roman" w:cs="Times New Roman"/>
        </w:rPr>
        <w:t>κατ</w:t>
      </w:r>
      <w:r w:rsidRPr="003B20BD">
        <w:rPr>
          <w:rFonts w:ascii="Times New Roman" w:hAnsi="Times New Roman" w:cs="Times New Roman"/>
        </w:rPr>
        <w:t xml:space="preserve">έδειξαν </w:t>
      </w:r>
      <w:proofErr w:type="spellStart"/>
      <w:r w:rsidRPr="003B20BD">
        <w:rPr>
          <w:rFonts w:ascii="Times New Roman" w:hAnsi="Times New Roman" w:cs="Times New Roman"/>
        </w:rPr>
        <w:t>τερατογόνες</w:t>
      </w:r>
      <w:proofErr w:type="spellEnd"/>
      <w:r w:rsidRPr="003B20BD">
        <w:rPr>
          <w:rFonts w:ascii="Times New Roman" w:hAnsi="Times New Roman" w:cs="Times New Roman"/>
        </w:rPr>
        <w:t xml:space="preserve"> </w:t>
      </w:r>
      <w:r w:rsidRPr="003B20BD">
        <w:rPr>
          <w:rFonts w:ascii="Times New Roman" w:hAnsi="Times New Roman" w:cs="Times New Roman"/>
        </w:rPr>
        <w:lastRenderedPageBreak/>
        <w:t xml:space="preserve">επιδράσεις σε αρουραίους ή κουνέλια, αλλά παρατηρήθηκε </w:t>
      </w:r>
      <w:proofErr w:type="spellStart"/>
      <w:r w:rsidRPr="003B20BD">
        <w:rPr>
          <w:rFonts w:ascii="Times New Roman" w:hAnsi="Times New Roman" w:cs="Times New Roman"/>
        </w:rPr>
        <w:t>εμβρυοτοξικότητα</w:t>
      </w:r>
      <w:proofErr w:type="spellEnd"/>
      <w:r w:rsidRPr="003B20BD">
        <w:rPr>
          <w:rFonts w:ascii="Times New Roman" w:hAnsi="Times New Roman" w:cs="Times New Roman"/>
        </w:rPr>
        <w:t xml:space="preserve"> σε αρουραίους σε δόσεις τοξικές για τη μητέρα (βλ</w:t>
      </w:r>
      <w:r w:rsidR="006C193A" w:rsidRPr="003B20BD">
        <w:rPr>
          <w:rFonts w:ascii="Times New Roman" w:hAnsi="Times New Roman" w:cs="Times New Roman"/>
        </w:rPr>
        <w:t xml:space="preserve">έπε </w:t>
      </w:r>
      <w:r w:rsidRPr="003B20BD">
        <w:rPr>
          <w:rFonts w:ascii="Times New Roman" w:hAnsi="Times New Roman" w:cs="Times New Roman"/>
        </w:rPr>
        <w:t>παράγραφο 5.3).</w:t>
      </w:r>
      <w:r w:rsidR="001A3FA5" w:rsidRPr="003B20BD">
        <w:rPr>
          <w:rFonts w:ascii="Times New Roman" w:hAnsi="Times New Roman" w:cs="Times New Roman"/>
        </w:rPr>
        <w:t xml:space="preserve"> </w:t>
      </w:r>
      <w:r w:rsidR="002953B9" w:rsidRPr="003B20BD">
        <w:rPr>
          <w:rFonts w:ascii="Times New Roman" w:hAnsi="Times New Roman" w:cs="Times New Roman"/>
        </w:rPr>
        <w:t>Το</w:t>
      </w:r>
      <w:r w:rsidRPr="003B20BD">
        <w:rPr>
          <w:rFonts w:ascii="Times New Roman" w:hAnsi="Times New Roman" w:cs="Times New Roman"/>
        </w:rPr>
        <w:t xml:space="preserve">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δεν </w:t>
      </w:r>
      <w:r w:rsidR="001E7EA1" w:rsidRPr="003B20BD">
        <w:rPr>
          <w:rFonts w:ascii="Times New Roman" w:hAnsi="Times New Roman" w:cs="Times New Roman"/>
        </w:rPr>
        <w:t>πρέπει να χρησιμοποιείται</w:t>
      </w:r>
      <w:r w:rsidRPr="003B20BD">
        <w:rPr>
          <w:rFonts w:ascii="Times New Roman" w:hAnsi="Times New Roman" w:cs="Times New Roman"/>
        </w:rPr>
        <w:t xml:space="preserve"> κατά τη διάρκεια της εγκυμοσύνης.</w:t>
      </w:r>
    </w:p>
    <w:p w14:paraId="41384AB1" w14:textId="77777777" w:rsidR="00AE20FC" w:rsidRPr="003B20BD" w:rsidRDefault="00AE20FC" w:rsidP="00C91532">
      <w:pPr>
        <w:tabs>
          <w:tab w:val="clear" w:pos="567"/>
        </w:tabs>
        <w:rPr>
          <w:rFonts w:ascii="Times New Roman" w:hAnsi="Times New Roman" w:cs="Times New Roman"/>
          <w:noProof/>
        </w:rPr>
      </w:pPr>
    </w:p>
    <w:p w14:paraId="27963D6C" w14:textId="77777777" w:rsidR="00AE20FC" w:rsidRPr="003B20BD" w:rsidRDefault="00AE20FC" w:rsidP="00C91532">
      <w:pPr>
        <w:keepNext/>
        <w:tabs>
          <w:tab w:val="clear" w:pos="567"/>
        </w:tabs>
        <w:rPr>
          <w:rFonts w:ascii="Times New Roman" w:hAnsi="Times New Roman" w:cs="Times New Roman"/>
          <w:noProof/>
          <w:u w:val="single"/>
        </w:rPr>
      </w:pPr>
      <w:r w:rsidRPr="003B20BD">
        <w:rPr>
          <w:rFonts w:ascii="Times New Roman" w:hAnsi="Times New Roman" w:cs="Times New Roman"/>
          <w:u w:val="single"/>
        </w:rPr>
        <w:t>Θηλασμός</w:t>
      </w:r>
    </w:p>
    <w:p w14:paraId="49BF18E6" w14:textId="77777777" w:rsidR="00746DC5" w:rsidRPr="003B20BD" w:rsidRDefault="00746DC5" w:rsidP="00C91532">
      <w:pPr>
        <w:keepNext/>
        <w:autoSpaceDE w:val="0"/>
        <w:autoSpaceDN w:val="0"/>
        <w:adjustRightInd w:val="0"/>
        <w:rPr>
          <w:rFonts w:ascii="Times New Roman" w:hAnsi="Times New Roman" w:cs="Times New Roman"/>
        </w:rPr>
      </w:pPr>
    </w:p>
    <w:p w14:paraId="432B0007" w14:textId="77777777" w:rsidR="00AE20FC" w:rsidRPr="003B20BD" w:rsidRDefault="00AE20FC" w:rsidP="00C91532">
      <w:pPr>
        <w:autoSpaceDE w:val="0"/>
        <w:autoSpaceDN w:val="0"/>
        <w:adjustRightInd w:val="0"/>
        <w:rPr>
          <w:rFonts w:ascii="Times New Roman" w:hAnsi="Times New Roman" w:cs="Times New Roman"/>
        </w:rPr>
      </w:pPr>
      <w:r w:rsidRPr="003B20BD">
        <w:rPr>
          <w:rFonts w:ascii="Times New Roman" w:hAnsi="Times New Roman" w:cs="Times New Roman"/>
        </w:rPr>
        <w:t xml:space="preserve">Μελέτες σε θηλάζοντες αρουραίους έδειξαν απέκκριση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ή και των </w:t>
      </w:r>
      <w:proofErr w:type="spellStart"/>
      <w:r w:rsidRPr="003B20BD">
        <w:rPr>
          <w:rFonts w:ascii="Times New Roman" w:hAnsi="Times New Roman" w:cs="Times New Roman"/>
        </w:rPr>
        <w:t>μεταβολιτών</w:t>
      </w:r>
      <w:proofErr w:type="spellEnd"/>
      <w:r w:rsidRPr="003B20BD">
        <w:rPr>
          <w:rFonts w:ascii="Times New Roman" w:hAnsi="Times New Roman" w:cs="Times New Roman"/>
        </w:rPr>
        <w:t xml:space="preserve"> της στο γάλα (για λεπτομέρειες βλέπε </w:t>
      </w:r>
      <w:r w:rsidR="00746DC5" w:rsidRPr="003B20BD">
        <w:rPr>
          <w:rFonts w:ascii="Times New Roman" w:hAnsi="Times New Roman" w:cs="Times New Roman"/>
        </w:rPr>
        <w:t xml:space="preserve">παράγραφο </w:t>
      </w:r>
      <w:r w:rsidRPr="003B20BD">
        <w:rPr>
          <w:rFonts w:ascii="Times New Roman" w:hAnsi="Times New Roman" w:cs="Times New Roman"/>
        </w:rPr>
        <w:t>5.3).</w:t>
      </w:r>
      <w:r w:rsidR="001A3FA5" w:rsidRPr="003B20BD">
        <w:rPr>
          <w:rFonts w:ascii="Times New Roman" w:hAnsi="Times New Roman" w:cs="Times New Roman"/>
        </w:rPr>
        <w:t xml:space="preserve"> </w:t>
      </w:r>
      <w:r w:rsidRPr="003B20BD">
        <w:rPr>
          <w:rFonts w:ascii="Times New Roman" w:hAnsi="Times New Roman" w:cs="Times New Roman"/>
        </w:rPr>
        <w:t xml:space="preserve">Δεν είναι γνωστό εάν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απεκκρίνεται στο ανθρώπινο γάλα.</w:t>
      </w:r>
      <w:r w:rsidR="001A3FA5" w:rsidRPr="003B20BD">
        <w:rPr>
          <w:rFonts w:ascii="Times New Roman" w:hAnsi="Times New Roman" w:cs="Times New Roman"/>
        </w:rPr>
        <w:t xml:space="preserve"> </w:t>
      </w:r>
      <w:r w:rsidRPr="003B20BD">
        <w:rPr>
          <w:rFonts w:ascii="Times New Roman" w:hAnsi="Times New Roman" w:cs="Times New Roman"/>
        </w:rPr>
        <w:t>Ο κίνδυνος στα νεογέννητα/βρέφη δεν μπορεί να αποκλειστεί.</w:t>
      </w:r>
      <w:r w:rsidR="001A3FA5" w:rsidRPr="003B20BD">
        <w:rPr>
          <w:rFonts w:ascii="Times New Roman" w:hAnsi="Times New Roman" w:cs="Times New Roman"/>
        </w:rPr>
        <w:t xml:space="preserve"> </w:t>
      </w:r>
      <w:r w:rsidRPr="003B20BD">
        <w:rPr>
          <w:rFonts w:ascii="Times New Roman" w:hAnsi="Times New Roman" w:cs="Times New Roman"/>
        </w:rPr>
        <w:t>Πρέπει να αποφασιστεί εάν θα διακοπεί ο θηλασμός ή θα διακοπεί/θα αποφευχθεί η θεραπεία με</w:t>
      </w:r>
      <w:r w:rsidR="001A3FA5" w:rsidRPr="003B20BD">
        <w:rPr>
          <w:rFonts w:ascii="Times New Roman" w:hAnsi="Times New Roman" w:cs="Times New Roman"/>
        </w:rPr>
        <w:t xml:space="preserve"> </w:t>
      </w:r>
      <w:proofErr w:type="spellStart"/>
      <w:r w:rsidRPr="003B20BD">
        <w:rPr>
          <w:rFonts w:ascii="Times New Roman" w:hAnsi="Times New Roman" w:cs="Times New Roman"/>
        </w:rPr>
        <w:t>Fycompa</w:t>
      </w:r>
      <w:proofErr w:type="spellEnd"/>
      <w:r w:rsidR="001E1A32" w:rsidRPr="003B20BD">
        <w:rPr>
          <w:rFonts w:ascii="Times New Roman" w:hAnsi="Times New Roman" w:cs="Times New Roman"/>
        </w:rPr>
        <w:t>,</w:t>
      </w:r>
      <w:r w:rsidRPr="003B20BD">
        <w:rPr>
          <w:rFonts w:ascii="Times New Roman" w:hAnsi="Times New Roman" w:cs="Times New Roman"/>
        </w:rPr>
        <w:t xml:space="preserve"> λαμβάνοντας υπόψη το όφελος του θηλασμού για το παιδί και το όφελος της θεραπείας για τη γυναίκα.</w:t>
      </w:r>
    </w:p>
    <w:p w14:paraId="63ACE987" w14:textId="77777777" w:rsidR="00AE20FC" w:rsidRPr="003B20BD" w:rsidRDefault="00AE20FC" w:rsidP="00C91532">
      <w:pPr>
        <w:tabs>
          <w:tab w:val="clear" w:pos="567"/>
        </w:tabs>
        <w:rPr>
          <w:rFonts w:ascii="Times New Roman" w:hAnsi="Times New Roman" w:cs="Times New Roman"/>
          <w:noProof/>
        </w:rPr>
      </w:pPr>
    </w:p>
    <w:p w14:paraId="7B87C9D7" w14:textId="77777777" w:rsidR="00AE20FC" w:rsidRPr="003B20BD" w:rsidRDefault="00AE20FC" w:rsidP="00C91532">
      <w:pPr>
        <w:keepNext/>
        <w:tabs>
          <w:tab w:val="clear" w:pos="567"/>
        </w:tabs>
        <w:rPr>
          <w:rFonts w:ascii="Times New Roman" w:hAnsi="Times New Roman" w:cs="Times New Roman"/>
          <w:noProof/>
          <w:u w:val="single"/>
        </w:rPr>
      </w:pPr>
      <w:r w:rsidRPr="003B20BD">
        <w:rPr>
          <w:rFonts w:ascii="Times New Roman" w:hAnsi="Times New Roman" w:cs="Times New Roman"/>
          <w:u w:val="single"/>
        </w:rPr>
        <w:t>Γονιμότητα</w:t>
      </w:r>
    </w:p>
    <w:p w14:paraId="2357293B" w14:textId="77777777" w:rsidR="00746DC5" w:rsidRPr="003B20BD" w:rsidRDefault="00746DC5" w:rsidP="00C91532">
      <w:pPr>
        <w:keepNext/>
        <w:autoSpaceDE w:val="0"/>
        <w:autoSpaceDN w:val="0"/>
        <w:adjustRightInd w:val="0"/>
        <w:rPr>
          <w:rFonts w:ascii="Times New Roman" w:hAnsi="Times New Roman" w:cs="Times New Roman"/>
        </w:rPr>
      </w:pPr>
    </w:p>
    <w:p w14:paraId="61D5741B" w14:textId="77777777" w:rsidR="00AE20FC" w:rsidRPr="003B20BD" w:rsidRDefault="00AE20FC" w:rsidP="00C91532">
      <w:pPr>
        <w:autoSpaceDE w:val="0"/>
        <w:autoSpaceDN w:val="0"/>
        <w:adjustRightInd w:val="0"/>
        <w:rPr>
          <w:rFonts w:ascii="Times New Roman" w:hAnsi="Times New Roman" w:cs="Times New Roman"/>
          <w:noProof/>
        </w:rPr>
      </w:pPr>
      <w:r w:rsidRPr="003B20BD">
        <w:rPr>
          <w:rFonts w:ascii="Times New Roman" w:hAnsi="Times New Roman" w:cs="Times New Roman"/>
        </w:rPr>
        <w:t xml:space="preserve">Στη μελέτη γονιμότητας σε αρουραίους, παρατεταμένοι και άτακτοι </w:t>
      </w:r>
      <w:proofErr w:type="spellStart"/>
      <w:r w:rsidRPr="003B20BD">
        <w:rPr>
          <w:rFonts w:ascii="Times New Roman" w:hAnsi="Times New Roman" w:cs="Times New Roman"/>
        </w:rPr>
        <w:t>οιστρικοί</w:t>
      </w:r>
      <w:proofErr w:type="spellEnd"/>
      <w:r w:rsidRPr="003B20BD">
        <w:rPr>
          <w:rFonts w:ascii="Times New Roman" w:hAnsi="Times New Roman" w:cs="Times New Roman"/>
        </w:rPr>
        <w:t xml:space="preserve"> κύκλοι παρατηρήθηκαν στη μέγιστη ανεκτή δόση (30</w:t>
      </w:r>
      <w:r w:rsidR="009969DD"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w:t>
      </w:r>
      <w:proofErr w:type="spellStart"/>
      <w:r w:rsidRPr="003B20BD">
        <w:rPr>
          <w:rFonts w:ascii="Times New Roman" w:hAnsi="Times New Roman" w:cs="Times New Roman"/>
        </w:rPr>
        <w:t>kg</w:t>
      </w:r>
      <w:proofErr w:type="spellEnd"/>
      <w:r w:rsidRPr="003B20BD">
        <w:rPr>
          <w:rFonts w:ascii="Times New Roman" w:hAnsi="Times New Roman" w:cs="Times New Roman"/>
        </w:rPr>
        <w:t>) σε θήλεις. Ωστόσο, αυτές οι μεταβολές δεν επηρέασαν τη γονιμότητα και την πρώιμη εμβρυϊκή ανάπτυξη.</w:t>
      </w:r>
      <w:r w:rsidR="001A3FA5" w:rsidRPr="003B20BD">
        <w:rPr>
          <w:rFonts w:ascii="Times New Roman" w:hAnsi="Times New Roman" w:cs="Times New Roman"/>
        </w:rPr>
        <w:t xml:space="preserve"> </w:t>
      </w:r>
      <w:r w:rsidRPr="003B20BD">
        <w:rPr>
          <w:rFonts w:ascii="Times New Roman" w:hAnsi="Times New Roman" w:cs="Times New Roman"/>
        </w:rPr>
        <w:t>Δεν παρουσιάστηκε καμία επίδραση στη γονιμότητα του άρρενος (βλ</w:t>
      </w:r>
      <w:r w:rsidR="00A12577" w:rsidRPr="003B20BD">
        <w:rPr>
          <w:rFonts w:ascii="Times New Roman" w:hAnsi="Times New Roman" w:cs="Times New Roman"/>
        </w:rPr>
        <w:t xml:space="preserve">έπε </w:t>
      </w:r>
      <w:r w:rsidRPr="003B20BD">
        <w:rPr>
          <w:rFonts w:ascii="Times New Roman" w:hAnsi="Times New Roman" w:cs="Times New Roman"/>
        </w:rPr>
        <w:t>παράγραφο 5.3).</w:t>
      </w:r>
      <w:r w:rsidR="001A3FA5" w:rsidRPr="003B20BD">
        <w:rPr>
          <w:rFonts w:ascii="Times New Roman" w:hAnsi="Times New Roman" w:cs="Times New Roman"/>
        </w:rPr>
        <w:t xml:space="preserve"> </w:t>
      </w:r>
      <w:r w:rsidRPr="003B20BD">
        <w:rPr>
          <w:rFonts w:ascii="Times New Roman" w:hAnsi="Times New Roman" w:cs="Times New Roman"/>
        </w:rPr>
        <w:t xml:space="preserve">Η επίδραση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στην ανθρώπινη γονιμότητα δεν έχει τεκμηριωθεί.</w:t>
      </w:r>
    </w:p>
    <w:p w14:paraId="54D40813" w14:textId="77777777" w:rsidR="00AE20FC" w:rsidRPr="003B20BD" w:rsidRDefault="00AE20FC" w:rsidP="00C91532">
      <w:pPr>
        <w:tabs>
          <w:tab w:val="clear" w:pos="567"/>
        </w:tabs>
        <w:rPr>
          <w:rFonts w:ascii="Times New Roman" w:hAnsi="Times New Roman" w:cs="Times New Roman"/>
          <w:noProof/>
        </w:rPr>
      </w:pPr>
    </w:p>
    <w:p w14:paraId="654699B1"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4.7</w:t>
      </w:r>
      <w:r w:rsidRPr="003B20BD">
        <w:rPr>
          <w:rFonts w:ascii="Times New Roman" w:hAnsi="Times New Roman" w:cs="Times New Roman"/>
          <w:b/>
          <w:bCs/>
          <w:noProof/>
        </w:rPr>
        <w:tab/>
      </w:r>
      <w:r w:rsidRPr="003B20BD">
        <w:rPr>
          <w:rFonts w:ascii="Times New Roman" w:hAnsi="Times New Roman" w:cs="Times New Roman"/>
          <w:b/>
          <w:bCs/>
        </w:rPr>
        <w:t xml:space="preserve">Επιδράσεις στην ικανότητα οδήγησης και χειρισμού </w:t>
      </w:r>
      <w:r w:rsidR="0036678A" w:rsidRPr="003B20BD">
        <w:rPr>
          <w:rFonts w:ascii="Times New Roman" w:hAnsi="Times New Roman" w:cs="Times New Roman"/>
          <w:b/>
          <w:bCs/>
        </w:rPr>
        <w:t>μηχανημάτων</w:t>
      </w:r>
    </w:p>
    <w:p w14:paraId="6082FE81" w14:textId="77777777" w:rsidR="00AE20FC" w:rsidRPr="003B20BD" w:rsidRDefault="00AE20FC" w:rsidP="00C91532">
      <w:pPr>
        <w:keepNext/>
        <w:tabs>
          <w:tab w:val="clear" w:pos="567"/>
        </w:tabs>
        <w:rPr>
          <w:rFonts w:ascii="Times New Roman" w:hAnsi="Times New Roman" w:cs="Times New Roman"/>
          <w:noProof/>
        </w:rPr>
      </w:pPr>
    </w:p>
    <w:p w14:paraId="1C6A8796" w14:textId="77777777" w:rsidR="00AE20FC" w:rsidRPr="003B20BD" w:rsidRDefault="00AE20FC" w:rsidP="00C91532">
      <w:pPr>
        <w:keepNext/>
        <w:tabs>
          <w:tab w:val="clear" w:pos="567"/>
        </w:tabs>
        <w:rPr>
          <w:rFonts w:ascii="Times New Roman" w:hAnsi="Times New Roman" w:cs="Times New Roman"/>
          <w:noProof/>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έχει μέτρια επίδραση στην ικανότητα οδήγησης και χειρισμού </w:t>
      </w:r>
      <w:r w:rsidR="007B2FAD" w:rsidRPr="003B20BD">
        <w:rPr>
          <w:rFonts w:ascii="Times New Roman" w:hAnsi="Times New Roman" w:cs="Times New Roman"/>
        </w:rPr>
        <w:t>μηχανημάτων</w:t>
      </w:r>
      <w:r w:rsidRPr="003B20BD">
        <w:rPr>
          <w:rFonts w:ascii="Times New Roman" w:hAnsi="Times New Roman" w:cs="Times New Roman"/>
        </w:rPr>
        <w:t>.</w:t>
      </w:r>
    </w:p>
    <w:p w14:paraId="3DE04E79"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μπορεί να προκαλέσει ζάλη και υπνηλία και</w:t>
      </w:r>
      <w:r w:rsidR="00746DC5" w:rsidRPr="003B20BD">
        <w:rPr>
          <w:rFonts w:ascii="Times New Roman" w:hAnsi="Times New Roman" w:cs="Times New Roman"/>
        </w:rPr>
        <w:t>,</w:t>
      </w:r>
      <w:r w:rsidRPr="003B20BD">
        <w:rPr>
          <w:rFonts w:ascii="Times New Roman" w:hAnsi="Times New Roman" w:cs="Times New Roman"/>
        </w:rPr>
        <w:t xml:space="preserve"> επομένως, μπορεί να επηρεάσει την ικανότητα οδήγησης και χειρισμού </w:t>
      </w:r>
      <w:r w:rsidR="007B2FAD" w:rsidRPr="003B20BD">
        <w:rPr>
          <w:rFonts w:ascii="Times New Roman" w:hAnsi="Times New Roman" w:cs="Times New Roman"/>
        </w:rPr>
        <w:t>μηχανημάτων</w:t>
      </w:r>
      <w:r w:rsidRPr="003B20BD">
        <w:rPr>
          <w:rFonts w:ascii="Times New Roman" w:hAnsi="Times New Roman" w:cs="Times New Roman"/>
        </w:rPr>
        <w:t xml:space="preserve">. Στους ασθενείς πρέπει να δίνεται συμβουλή να μην οδηγούν οχήματα, να μη χειρίζονται πολύπλοκα μηχανήματα ή να μην παίρνουν μέρος σε ενδεχομένως επικίνδυνες δραστηριότητες, μέχρι να γίνει γνωστό εάν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επηρεάζει την ικανότητά τους να εκτελούν αυτές τις εργασίες (βλ. παραγράφους 4.4 και 4.5).</w:t>
      </w:r>
    </w:p>
    <w:p w14:paraId="612F4EA6" w14:textId="77777777" w:rsidR="00AE20FC" w:rsidRPr="003B20BD" w:rsidRDefault="00AE20FC" w:rsidP="00C91532">
      <w:pPr>
        <w:rPr>
          <w:rFonts w:ascii="Times New Roman" w:hAnsi="Times New Roman" w:cs="Times New Roman"/>
        </w:rPr>
      </w:pPr>
    </w:p>
    <w:p w14:paraId="6EE91636" w14:textId="77777777" w:rsidR="00AE20FC" w:rsidRPr="003B20BD" w:rsidRDefault="00AE20FC" w:rsidP="00C91532">
      <w:pPr>
        <w:keepNext/>
        <w:keepLines/>
        <w:tabs>
          <w:tab w:val="clear" w:pos="567"/>
        </w:tabs>
        <w:rPr>
          <w:rFonts w:ascii="Times New Roman" w:hAnsi="Times New Roman" w:cs="Times New Roman"/>
          <w:b/>
          <w:bCs/>
          <w:noProof/>
        </w:rPr>
      </w:pPr>
      <w:r w:rsidRPr="003B20BD">
        <w:rPr>
          <w:rFonts w:ascii="Times New Roman" w:hAnsi="Times New Roman" w:cs="Times New Roman"/>
          <w:b/>
          <w:bCs/>
          <w:noProof/>
        </w:rPr>
        <w:t>4.8</w:t>
      </w:r>
      <w:r w:rsidR="00876C0A" w:rsidRPr="003B20BD">
        <w:rPr>
          <w:rFonts w:ascii="Times New Roman" w:hAnsi="Times New Roman" w:cs="Times New Roman"/>
          <w:b/>
          <w:bCs/>
          <w:noProof/>
        </w:rPr>
        <w:tab/>
      </w:r>
      <w:r w:rsidRPr="003B20BD">
        <w:rPr>
          <w:rFonts w:ascii="Times New Roman" w:hAnsi="Times New Roman" w:cs="Times New Roman"/>
          <w:b/>
          <w:bCs/>
        </w:rPr>
        <w:t>Ανεπιθύμητες ενέργειες</w:t>
      </w:r>
    </w:p>
    <w:p w14:paraId="7F0602A2" w14:textId="77777777" w:rsidR="00AE20FC" w:rsidRPr="003B20BD" w:rsidRDefault="00AE20FC" w:rsidP="00C91532">
      <w:pPr>
        <w:keepNext/>
        <w:keepLines/>
        <w:tabs>
          <w:tab w:val="left" w:leader="hyphen" w:pos="4320"/>
        </w:tabs>
        <w:rPr>
          <w:rFonts w:ascii="Times New Roman" w:hAnsi="Times New Roman" w:cs="Times New Roman"/>
        </w:rPr>
      </w:pPr>
    </w:p>
    <w:p w14:paraId="24A00C25" w14:textId="77777777" w:rsidR="00AE20FC" w:rsidRPr="003B20BD" w:rsidRDefault="00AE20FC" w:rsidP="00C91532">
      <w:pPr>
        <w:keepNext/>
        <w:keepLines/>
        <w:tabs>
          <w:tab w:val="left" w:leader="hyphen" w:pos="4320"/>
        </w:tabs>
        <w:rPr>
          <w:rFonts w:ascii="Times New Roman" w:hAnsi="Times New Roman" w:cs="Times New Roman"/>
          <w:u w:val="single"/>
        </w:rPr>
      </w:pPr>
      <w:r w:rsidRPr="003B20BD">
        <w:rPr>
          <w:rFonts w:ascii="Times New Roman" w:hAnsi="Times New Roman" w:cs="Times New Roman"/>
          <w:u w:val="single"/>
        </w:rPr>
        <w:t>Περίληψη του προφίλ ασφάλειας</w:t>
      </w:r>
    </w:p>
    <w:p w14:paraId="2AFEB4B2" w14:textId="77777777" w:rsidR="00746DC5" w:rsidRPr="003B20BD" w:rsidRDefault="00746DC5" w:rsidP="00C91532">
      <w:pPr>
        <w:keepNext/>
        <w:keepLines/>
        <w:tabs>
          <w:tab w:val="left" w:leader="hyphen" w:pos="4320"/>
        </w:tabs>
        <w:autoSpaceDE w:val="0"/>
        <w:autoSpaceDN w:val="0"/>
        <w:adjustRightInd w:val="0"/>
        <w:rPr>
          <w:rFonts w:ascii="Times New Roman" w:hAnsi="Times New Roman" w:cs="Times New Roman"/>
        </w:rPr>
      </w:pPr>
    </w:p>
    <w:p w14:paraId="0866CE8F" w14:textId="77777777" w:rsidR="00AE20FC" w:rsidRPr="003B20BD" w:rsidRDefault="00AE20FC" w:rsidP="00C91532">
      <w:pPr>
        <w:tabs>
          <w:tab w:val="left" w:leader="hyphen" w:pos="4320"/>
        </w:tabs>
        <w:autoSpaceDE w:val="0"/>
        <w:autoSpaceDN w:val="0"/>
        <w:adjustRightInd w:val="0"/>
        <w:rPr>
          <w:rFonts w:ascii="Times New Roman" w:hAnsi="Times New Roman" w:cs="Times New Roman"/>
        </w:rPr>
      </w:pPr>
      <w:r w:rsidRPr="003B20BD">
        <w:rPr>
          <w:rFonts w:ascii="Times New Roman" w:hAnsi="Times New Roman" w:cs="Times New Roman"/>
        </w:rPr>
        <w:t>Σε όλες τις ελεγχόμενες και μη ελεγχόμενες δοκιμές σε ασθενείς με επιληπτικές κρίσεις εστιακής έναρξης, 1.639</w:t>
      </w:r>
      <w:r w:rsidR="00EB26E0" w:rsidRPr="003B20BD">
        <w:rPr>
          <w:rFonts w:ascii="Times New Roman" w:hAnsi="Times New Roman" w:cs="Times New Roman"/>
        </w:rPr>
        <w:t> </w:t>
      </w:r>
      <w:r w:rsidR="00AB59FE" w:rsidRPr="003B20BD">
        <w:rPr>
          <w:rFonts w:ascii="Times New Roman" w:hAnsi="Times New Roman" w:cs="Times New Roman"/>
        </w:rPr>
        <w:t xml:space="preserve">ασθενείς </w:t>
      </w:r>
      <w:r w:rsidRPr="003B20BD">
        <w:rPr>
          <w:rFonts w:ascii="Times New Roman" w:hAnsi="Times New Roman" w:cs="Times New Roman"/>
        </w:rPr>
        <w:t xml:space="preserve">έχουν λάβει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από τ</w:t>
      </w:r>
      <w:r w:rsidR="00C94617" w:rsidRPr="003B20BD">
        <w:rPr>
          <w:rFonts w:ascii="Times New Roman" w:hAnsi="Times New Roman" w:cs="Times New Roman"/>
        </w:rPr>
        <w:t>ους</w:t>
      </w:r>
      <w:r w:rsidRPr="003B20BD">
        <w:rPr>
          <w:rFonts w:ascii="Times New Roman" w:hAnsi="Times New Roman" w:cs="Times New Roman"/>
        </w:rPr>
        <w:t xml:space="preserve"> οποί</w:t>
      </w:r>
      <w:r w:rsidR="00C94617" w:rsidRPr="003B20BD">
        <w:rPr>
          <w:rFonts w:ascii="Times New Roman" w:hAnsi="Times New Roman" w:cs="Times New Roman"/>
        </w:rPr>
        <w:t>ους</w:t>
      </w:r>
      <w:r w:rsidRPr="003B20BD">
        <w:rPr>
          <w:rFonts w:ascii="Times New Roman" w:hAnsi="Times New Roman" w:cs="Times New Roman"/>
        </w:rPr>
        <w:t xml:space="preserve"> 1.</w:t>
      </w:r>
      <w:r w:rsidR="00FC1B07" w:rsidRPr="003B20BD">
        <w:rPr>
          <w:rFonts w:ascii="Times New Roman" w:hAnsi="Times New Roman" w:cs="Times New Roman"/>
        </w:rPr>
        <w:t xml:space="preserve">147 </w:t>
      </w:r>
      <w:r w:rsidRPr="003B20BD">
        <w:rPr>
          <w:rFonts w:ascii="Times New Roman" w:hAnsi="Times New Roman" w:cs="Times New Roman"/>
        </w:rPr>
        <w:t>έχουν υποβληθεί σε θεραπεία για 6</w:t>
      </w:r>
      <w:r w:rsidR="00EB26E0" w:rsidRPr="003B20BD">
        <w:rPr>
          <w:rFonts w:ascii="Times New Roman" w:hAnsi="Times New Roman" w:cs="Times New Roman"/>
        </w:rPr>
        <w:t> </w:t>
      </w:r>
      <w:r w:rsidRPr="003B20BD">
        <w:rPr>
          <w:rFonts w:ascii="Times New Roman" w:hAnsi="Times New Roman" w:cs="Times New Roman"/>
        </w:rPr>
        <w:t>μήνες και 703 για χρονικό διάστημα άνω των 12</w:t>
      </w:r>
      <w:r w:rsidR="00EB26E0" w:rsidRPr="003B20BD">
        <w:rPr>
          <w:rFonts w:ascii="Times New Roman" w:hAnsi="Times New Roman" w:cs="Times New Roman"/>
        </w:rPr>
        <w:t> </w:t>
      </w:r>
      <w:r w:rsidRPr="003B20BD">
        <w:rPr>
          <w:rFonts w:ascii="Times New Roman" w:hAnsi="Times New Roman" w:cs="Times New Roman"/>
        </w:rPr>
        <w:t>μηνών.</w:t>
      </w:r>
    </w:p>
    <w:p w14:paraId="6B0EF8C5" w14:textId="77777777" w:rsidR="00AE20FC" w:rsidRPr="003B20BD" w:rsidRDefault="00AE20FC" w:rsidP="00C91532">
      <w:pPr>
        <w:tabs>
          <w:tab w:val="left" w:leader="hyphen" w:pos="4320"/>
        </w:tabs>
        <w:rPr>
          <w:rFonts w:ascii="Times New Roman" w:hAnsi="Times New Roman" w:cs="Times New Roman"/>
          <w:i/>
          <w:iCs/>
        </w:rPr>
      </w:pPr>
    </w:p>
    <w:p w14:paraId="386A9FF1" w14:textId="77777777" w:rsidR="00FC1B07" w:rsidRPr="003B20BD" w:rsidRDefault="00FC1B07" w:rsidP="00C91532">
      <w:pPr>
        <w:tabs>
          <w:tab w:val="left" w:leader="hyphen" w:pos="4320"/>
        </w:tabs>
        <w:rPr>
          <w:rFonts w:ascii="Times New Roman" w:hAnsi="Times New Roman" w:cs="Times New Roman"/>
          <w:bCs/>
        </w:rPr>
      </w:pPr>
      <w:r w:rsidRPr="003B20BD">
        <w:rPr>
          <w:rFonts w:ascii="Times New Roman" w:hAnsi="Times New Roman" w:cs="Times New Roman"/>
          <w:bCs/>
        </w:rPr>
        <w:t xml:space="preserve">Στην ελεγχόμενη και μη ελεγχόμενη </w:t>
      </w:r>
      <w:r w:rsidR="00AB59FE" w:rsidRPr="003B20BD">
        <w:rPr>
          <w:rFonts w:ascii="Times New Roman" w:hAnsi="Times New Roman" w:cs="Times New Roman"/>
          <w:bCs/>
        </w:rPr>
        <w:t xml:space="preserve">μελέτη </w:t>
      </w:r>
      <w:r w:rsidRPr="003B20BD">
        <w:rPr>
          <w:rFonts w:ascii="Times New Roman" w:hAnsi="Times New Roman" w:cs="Times New Roman"/>
          <w:bCs/>
        </w:rPr>
        <w:t xml:space="preserve">σε ασθενείς με πρωτοπαθείς γενικευμένες </w:t>
      </w:r>
      <w:proofErr w:type="spellStart"/>
      <w:r w:rsidRPr="003B20BD">
        <w:rPr>
          <w:rFonts w:ascii="Times New Roman" w:hAnsi="Times New Roman" w:cs="Times New Roman"/>
          <w:bCs/>
        </w:rPr>
        <w:t>τονικοκλονικές</w:t>
      </w:r>
      <w:proofErr w:type="spellEnd"/>
      <w:r w:rsidRPr="003B20BD">
        <w:rPr>
          <w:rFonts w:ascii="Times New Roman" w:hAnsi="Times New Roman" w:cs="Times New Roman"/>
          <w:bCs/>
        </w:rPr>
        <w:t xml:space="preserve"> κρίσεις, 114</w:t>
      </w:r>
      <w:r w:rsidR="00EB26E0" w:rsidRPr="003B20BD">
        <w:rPr>
          <w:rFonts w:ascii="Times New Roman" w:hAnsi="Times New Roman" w:cs="Times New Roman"/>
          <w:bCs/>
        </w:rPr>
        <w:t> </w:t>
      </w:r>
      <w:r w:rsidR="00AB59FE" w:rsidRPr="003B20BD">
        <w:rPr>
          <w:rFonts w:ascii="Times New Roman" w:hAnsi="Times New Roman" w:cs="Times New Roman"/>
          <w:bCs/>
        </w:rPr>
        <w:t>ασθενείς</w:t>
      </w:r>
      <w:r w:rsidRPr="003B20BD">
        <w:rPr>
          <w:rFonts w:ascii="Times New Roman" w:hAnsi="Times New Roman" w:cs="Times New Roman"/>
          <w:bCs/>
        </w:rPr>
        <w:t xml:space="preserve"> έχουν λάβει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από τ</w:t>
      </w:r>
      <w:r w:rsidR="00C94617" w:rsidRPr="003B20BD">
        <w:rPr>
          <w:rFonts w:ascii="Times New Roman" w:hAnsi="Times New Roman" w:cs="Times New Roman"/>
          <w:bCs/>
        </w:rPr>
        <w:t>ους</w:t>
      </w:r>
      <w:r w:rsidRPr="003B20BD">
        <w:rPr>
          <w:rFonts w:ascii="Times New Roman" w:hAnsi="Times New Roman" w:cs="Times New Roman"/>
          <w:bCs/>
        </w:rPr>
        <w:t xml:space="preserve"> οποί</w:t>
      </w:r>
      <w:r w:rsidR="00C94617" w:rsidRPr="003B20BD">
        <w:rPr>
          <w:rFonts w:ascii="Times New Roman" w:hAnsi="Times New Roman" w:cs="Times New Roman"/>
          <w:bCs/>
        </w:rPr>
        <w:t>ους</w:t>
      </w:r>
      <w:r w:rsidRPr="003B20BD">
        <w:rPr>
          <w:rFonts w:ascii="Times New Roman" w:hAnsi="Times New Roman" w:cs="Times New Roman"/>
          <w:bCs/>
        </w:rPr>
        <w:t xml:space="preserve"> 68 έχουν υποβληθεί σε θεραπεία για 6</w:t>
      </w:r>
      <w:r w:rsidR="00EB26E0" w:rsidRPr="003B20BD">
        <w:rPr>
          <w:rFonts w:ascii="Times New Roman" w:hAnsi="Times New Roman" w:cs="Times New Roman"/>
          <w:bCs/>
        </w:rPr>
        <w:t> </w:t>
      </w:r>
      <w:r w:rsidRPr="003B20BD">
        <w:rPr>
          <w:rFonts w:ascii="Times New Roman" w:hAnsi="Times New Roman" w:cs="Times New Roman"/>
          <w:bCs/>
        </w:rPr>
        <w:t xml:space="preserve">μήνες και 36 </w:t>
      </w:r>
      <w:r w:rsidRPr="003B20BD">
        <w:rPr>
          <w:rFonts w:ascii="Times New Roman" w:hAnsi="Times New Roman" w:cs="Times New Roman"/>
        </w:rPr>
        <w:t>για χρονικό διάστημα άνω των 12</w:t>
      </w:r>
      <w:r w:rsidR="00EB26E0" w:rsidRPr="003B20BD">
        <w:rPr>
          <w:rFonts w:ascii="Times New Roman" w:hAnsi="Times New Roman" w:cs="Times New Roman"/>
        </w:rPr>
        <w:t> </w:t>
      </w:r>
      <w:r w:rsidRPr="003B20BD">
        <w:rPr>
          <w:rFonts w:ascii="Times New Roman" w:hAnsi="Times New Roman" w:cs="Times New Roman"/>
        </w:rPr>
        <w:t>μηνών</w:t>
      </w:r>
      <w:r w:rsidRPr="003B20BD">
        <w:rPr>
          <w:rFonts w:ascii="Times New Roman" w:hAnsi="Times New Roman" w:cs="Times New Roman"/>
          <w:bCs/>
        </w:rPr>
        <w:t>.</w:t>
      </w:r>
    </w:p>
    <w:p w14:paraId="6D86BC7C" w14:textId="77777777" w:rsidR="00FC1B07" w:rsidRPr="003B20BD" w:rsidRDefault="00FC1B07" w:rsidP="00C91532">
      <w:pPr>
        <w:tabs>
          <w:tab w:val="left" w:leader="hyphen" w:pos="4320"/>
        </w:tabs>
        <w:rPr>
          <w:rFonts w:ascii="Times New Roman" w:hAnsi="Times New Roman" w:cs="Times New Roman"/>
          <w:b/>
          <w:bCs/>
        </w:rPr>
      </w:pPr>
    </w:p>
    <w:p w14:paraId="64F9DC60" w14:textId="77777777" w:rsidR="00AB59FE" w:rsidRPr="003B20BD" w:rsidRDefault="00AE20FC" w:rsidP="00C91532">
      <w:pPr>
        <w:tabs>
          <w:tab w:val="left" w:leader="hyphen" w:pos="4320"/>
        </w:tabs>
        <w:rPr>
          <w:rFonts w:ascii="Times New Roman" w:hAnsi="Times New Roman" w:cs="Times New Roman"/>
        </w:rPr>
      </w:pPr>
      <w:r w:rsidRPr="003B20BD">
        <w:rPr>
          <w:rFonts w:ascii="Times New Roman" w:hAnsi="Times New Roman" w:cs="Times New Roman"/>
        </w:rPr>
        <w:t>Ανεπιθύμητες ενέργειες που οδηγούν σε διακοπή της θεραπείας:</w:t>
      </w:r>
    </w:p>
    <w:p w14:paraId="60884E7A" w14:textId="77777777" w:rsidR="00AE20FC" w:rsidRPr="003B20BD" w:rsidRDefault="00FC1B07" w:rsidP="00C91532">
      <w:pPr>
        <w:tabs>
          <w:tab w:val="left" w:leader="hyphen" w:pos="4320"/>
        </w:tabs>
        <w:rPr>
          <w:rFonts w:ascii="Times New Roman" w:hAnsi="Times New Roman" w:cs="Times New Roman"/>
        </w:rPr>
      </w:pPr>
      <w:r w:rsidRPr="003B20BD">
        <w:rPr>
          <w:rFonts w:ascii="Times New Roman" w:hAnsi="Times New Roman" w:cs="Times New Roman"/>
        </w:rPr>
        <w:t xml:space="preserve">Στις </w:t>
      </w:r>
      <w:r w:rsidR="00AE20FC" w:rsidRPr="003B20BD">
        <w:rPr>
          <w:rFonts w:ascii="Times New Roman" w:hAnsi="Times New Roman" w:cs="Times New Roman"/>
        </w:rPr>
        <w:t>ελεγχόμενες Φάσης</w:t>
      </w:r>
      <w:r w:rsidR="00EB26E0" w:rsidRPr="003B20BD">
        <w:rPr>
          <w:rFonts w:ascii="Times New Roman" w:hAnsi="Times New Roman" w:cs="Times New Roman"/>
        </w:rPr>
        <w:t> </w:t>
      </w:r>
      <w:r w:rsidR="00AE20FC" w:rsidRPr="003B20BD">
        <w:rPr>
          <w:rFonts w:ascii="Times New Roman" w:hAnsi="Times New Roman" w:cs="Times New Roman"/>
        </w:rPr>
        <w:t>3 κλινικές δοκιμές</w:t>
      </w:r>
      <w:r w:rsidRPr="003B20BD">
        <w:rPr>
          <w:rFonts w:ascii="Times New Roman" w:hAnsi="Times New Roman" w:cs="Times New Roman"/>
        </w:rPr>
        <w:t xml:space="preserve"> επιληπτικών κρίσεων εστιακής έναρξης</w:t>
      </w:r>
      <w:r w:rsidR="00AE20FC" w:rsidRPr="003B20BD">
        <w:rPr>
          <w:rFonts w:ascii="Times New Roman" w:hAnsi="Times New Roman" w:cs="Times New Roman"/>
        </w:rPr>
        <w:t>, το ποσοστό διακοπής της θεραπείας ως αποτέλεσμα μιας ανεπιθύμητης ενέργειας ήταν 1,7%</w:t>
      </w:r>
      <w:r w:rsidR="00AB59FE" w:rsidRPr="003B20BD">
        <w:rPr>
          <w:rFonts w:ascii="Times New Roman" w:hAnsi="Times New Roman" w:cs="Times New Roman"/>
        </w:rPr>
        <w:t xml:space="preserve"> </w:t>
      </w:r>
      <w:r w:rsidR="00AB59FE" w:rsidRPr="003B20BD">
        <w:rPr>
          <w:rFonts w:ascii="Times New Roman" w:eastAsia="Times New Roman" w:hAnsi="Times New Roman" w:cs="Times New Roman"/>
        </w:rPr>
        <w:t>(3/172)</w:t>
      </w:r>
      <w:r w:rsidR="00AE20FC" w:rsidRPr="003B20BD">
        <w:rPr>
          <w:rFonts w:ascii="Times New Roman" w:hAnsi="Times New Roman" w:cs="Times New Roman"/>
        </w:rPr>
        <w:t xml:space="preserve">, 4,2% </w:t>
      </w:r>
      <w:r w:rsidR="00AB59FE" w:rsidRPr="003B20BD">
        <w:rPr>
          <w:rFonts w:ascii="Times New Roman" w:eastAsia="Times New Roman" w:hAnsi="Times New Roman" w:cs="Times New Roman"/>
        </w:rPr>
        <w:t xml:space="preserve">(18/431) </w:t>
      </w:r>
      <w:r w:rsidR="00AE20FC" w:rsidRPr="003B20BD">
        <w:rPr>
          <w:rFonts w:ascii="Times New Roman" w:hAnsi="Times New Roman" w:cs="Times New Roman"/>
        </w:rPr>
        <w:t xml:space="preserve">και 13,7% </w:t>
      </w:r>
      <w:r w:rsidR="00AB59FE" w:rsidRPr="003B20BD">
        <w:rPr>
          <w:rFonts w:ascii="Times New Roman" w:eastAsia="Times New Roman" w:hAnsi="Times New Roman" w:cs="Times New Roman"/>
        </w:rPr>
        <w:t xml:space="preserve">(35/255) </w:t>
      </w:r>
      <w:r w:rsidR="00AE20FC" w:rsidRPr="003B20BD">
        <w:rPr>
          <w:rFonts w:ascii="Times New Roman" w:hAnsi="Times New Roman" w:cs="Times New Roman"/>
        </w:rPr>
        <w:t xml:space="preserve">σε ασθενείς που </w:t>
      </w:r>
      <w:proofErr w:type="spellStart"/>
      <w:r w:rsidR="00AE20FC" w:rsidRPr="003B20BD">
        <w:rPr>
          <w:rFonts w:ascii="Times New Roman" w:hAnsi="Times New Roman" w:cs="Times New Roman"/>
        </w:rPr>
        <w:t>τυχαιοποιήθηκαν</w:t>
      </w:r>
      <w:proofErr w:type="spellEnd"/>
      <w:r w:rsidR="00AE20FC" w:rsidRPr="003B20BD">
        <w:rPr>
          <w:rFonts w:ascii="Times New Roman" w:hAnsi="Times New Roman" w:cs="Times New Roman"/>
        </w:rPr>
        <w:t xml:space="preserve"> για να λάβουν </w:t>
      </w:r>
      <w:proofErr w:type="spellStart"/>
      <w:r w:rsidR="00AE20FC" w:rsidRPr="003B20BD">
        <w:rPr>
          <w:rFonts w:ascii="Times New Roman" w:hAnsi="Times New Roman" w:cs="Times New Roman"/>
        </w:rPr>
        <w:t>περαμπανέλη</w:t>
      </w:r>
      <w:proofErr w:type="spellEnd"/>
      <w:r w:rsidR="00AE20FC" w:rsidRPr="003B20BD">
        <w:rPr>
          <w:rFonts w:ascii="Times New Roman" w:hAnsi="Times New Roman" w:cs="Times New Roman"/>
        </w:rPr>
        <w:t xml:space="preserve"> στις </w:t>
      </w:r>
      <w:proofErr w:type="spellStart"/>
      <w:r w:rsidR="00AE20FC" w:rsidRPr="003B20BD">
        <w:rPr>
          <w:rFonts w:ascii="Times New Roman" w:hAnsi="Times New Roman" w:cs="Times New Roman"/>
        </w:rPr>
        <w:t>συνιστώμενες</w:t>
      </w:r>
      <w:proofErr w:type="spellEnd"/>
      <w:r w:rsidR="00AE20FC" w:rsidRPr="003B20BD">
        <w:rPr>
          <w:rFonts w:ascii="Times New Roman" w:hAnsi="Times New Roman" w:cs="Times New Roman"/>
        </w:rPr>
        <w:t xml:space="preserve"> δόσεις των 4</w:t>
      </w:r>
      <w:r w:rsidR="00192618"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 8</w:t>
      </w:r>
      <w:r w:rsidR="00192618"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 xml:space="preserve"> και 12</w:t>
      </w:r>
      <w:r w:rsidR="00192618"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 xml:space="preserve">/ημέρα, αντίστοιχα, και 1,4% </w:t>
      </w:r>
      <w:r w:rsidR="00AB59FE" w:rsidRPr="003B20BD">
        <w:rPr>
          <w:rFonts w:ascii="Times New Roman" w:eastAsia="Times New Roman" w:hAnsi="Times New Roman" w:cs="Times New Roman"/>
        </w:rPr>
        <w:t xml:space="preserve">(6/442) </w:t>
      </w:r>
      <w:r w:rsidR="00AE20FC" w:rsidRPr="003B20BD">
        <w:rPr>
          <w:rFonts w:ascii="Times New Roman" w:hAnsi="Times New Roman" w:cs="Times New Roman"/>
        </w:rPr>
        <w:t xml:space="preserve">σε ασθενείς που </w:t>
      </w:r>
      <w:proofErr w:type="spellStart"/>
      <w:r w:rsidR="00AE20FC" w:rsidRPr="003B20BD">
        <w:rPr>
          <w:rFonts w:ascii="Times New Roman" w:hAnsi="Times New Roman" w:cs="Times New Roman"/>
        </w:rPr>
        <w:t>τυχαιοποιήθηκαν</w:t>
      </w:r>
      <w:proofErr w:type="spellEnd"/>
      <w:r w:rsidR="00AE20FC" w:rsidRPr="003B20BD">
        <w:rPr>
          <w:rFonts w:ascii="Times New Roman" w:hAnsi="Times New Roman" w:cs="Times New Roman"/>
        </w:rPr>
        <w:t xml:space="preserve"> για να λάβουν εικονικό φάρμακο.</w:t>
      </w:r>
      <w:r w:rsidR="001A3FA5" w:rsidRPr="003B20BD">
        <w:rPr>
          <w:rFonts w:ascii="Times New Roman" w:hAnsi="Times New Roman" w:cs="Times New Roman"/>
        </w:rPr>
        <w:t xml:space="preserve"> </w:t>
      </w:r>
      <w:r w:rsidR="00AE20FC" w:rsidRPr="003B20BD">
        <w:rPr>
          <w:rFonts w:ascii="Times New Roman" w:hAnsi="Times New Roman" w:cs="Times New Roman"/>
        </w:rPr>
        <w:t>Οι ανεπιθύμητες ενέργειες που συχνότερα (≥1% στ</w:t>
      </w:r>
      <w:r w:rsidR="0063090C" w:rsidRPr="003B20BD">
        <w:rPr>
          <w:rFonts w:ascii="Times New Roman" w:hAnsi="Times New Roman" w:cs="Times New Roman"/>
        </w:rPr>
        <w:t>ο σύνολο</w:t>
      </w:r>
      <w:r w:rsidR="00AE20FC" w:rsidRPr="003B20BD">
        <w:rPr>
          <w:rFonts w:ascii="Times New Roman" w:hAnsi="Times New Roman" w:cs="Times New Roman"/>
        </w:rPr>
        <w:t xml:space="preserve"> της ομάδας που έλαβε </w:t>
      </w:r>
      <w:proofErr w:type="spellStart"/>
      <w:r w:rsidR="00AE20FC" w:rsidRPr="003B20BD">
        <w:rPr>
          <w:rFonts w:ascii="Times New Roman" w:hAnsi="Times New Roman" w:cs="Times New Roman"/>
        </w:rPr>
        <w:t>περαμπανέλη</w:t>
      </w:r>
      <w:proofErr w:type="spellEnd"/>
      <w:r w:rsidR="00AE20FC" w:rsidRPr="003B20BD">
        <w:rPr>
          <w:rFonts w:ascii="Times New Roman" w:hAnsi="Times New Roman" w:cs="Times New Roman"/>
        </w:rPr>
        <w:t xml:space="preserve"> και μεγαλύτερο από την ομάδα που έλαβε εικονικό φάρμακο) οδηγούσαν σε διακοπή της θεραπείας ήταν η ζάλη και η υπνηλία.</w:t>
      </w:r>
    </w:p>
    <w:p w14:paraId="683784F8" w14:textId="77777777" w:rsidR="00AE20FC" w:rsidRPr="003B20BD" w:rsidRDefault="00AE20FC" w:rsidP="00C91532">
      <w:pPr>
        <w:tabs>
          <w:tab w:val="clear" w:pos="567"/>
        </w:tabs>
        <w:rPr>
          <w:rFonts w:ascii="Times New Roman" w:hAnsi="Times New Roman" w:cs="Times New Roman"/>
          <w:noProof/>
        </w:rPr>
      </w:pPr>
    </w:p>
    <w:p w14:paraId="34F51874" w14:textId="77777777" w:rsidR="00FC1B07" w:rsidRPr="003B20BD" w:rsidRDefault="00FC1B07" w:rsidP="00C91532">
      <w:pPr>
        <w:tabs>
          <w:tab w:val="left" w:leader="hyphen" w:pos="4320"/>
        </w:tabs>
        <w:rPr>
          <w:rFonts w:ascii="Times New Roman" w:hAnsi="Times New Roman" w:cs="Times New Roman"/>
        </w:rPr>
      </w:pPr>
      <w:r w:rsidRPr="003B20BD">
        <w:rPr>
          <w:rFonts w:ascii="Times New Roman" w:hAnsi="Times New Roman" w:cs="Times New Roman"/>
        </w:rPr>
        <w:t>Στην ελεγχόμενη Φάσης</w:t>
      </w:r>
      <w:r w:rsidR="00EB26E0" w:rsidRPr="003B20BD">
        <w:rPr>
          <w:rFonts w:ascii="Times New Roman" w:hAnsi="Times New Roman" w:cs="Times New Roman"/>
        </w:rPr>
        <w:t> </w:t>
      </w:r>
      <w:r w:rsidRPr="003B20BD">
        <w:rPr>
          <w:rFonts w:ascii="Times New Roman" w:hAnsi="Times New Roman" w:cs="Times New Roman"/>
        </w:rPr>
        <w:t>3 κλινικ</w:t>
      </w:r>
      <w:r w:rsidR="00FA627F" w:rsidRPr="003B20BD">
        <w:rPr>
          <w:rFonts w:ascii="Times New Roman" w:hAnsi="Times New Roman" w:cs="Times New Roman"/>
        </w:rPr>
        <w:t>ή</w:t>
      </w:r>
      <w:r w:rsidRPr="003B20BD">
        <w:rPr>
          <w:rFonts w:ascii="Times New Roman" w:hAnsi="Times New Roman" w:cs="Times New Roman"/>
        </w:rPr>
        <w:t xml:space="preserve"> </w:t>
      </w:r>
      <w:r w:rsidR="00FA627F" w:rsidRPr="003B20BD">
        <w:rPr>
          <w:rFonts w:ascii="Times New Roman" w:hAnsi="Times New Roman" w:cs="Times New Roman"/>
        </w:rPr>
        <w:t>δοκιμή</w:t>
      </w:r>
      <w:r w:rsidRPr="003B20BD">
        <w:rPr>
          <w:rFonts w:ascii="Times New Roman" w:hAnsi="Times New Roman" w:cs="Times New Roman"/>
        </w:rPr>
        <w:t xml:space="preserve"> </w:t>
      </w:r>
      <w:r w:rsidR="00FA627F" w:rsidRPr="003B20BD">
        <w:rPr>
          <w:rFonts w:ascii="Times New Roman" w:hAnsi="Times New Roman" w:cs="Times New Roman"/>
        </w:rPr>
        <w:t xml:space="preserve">πρωτοπαθών γενικευμένων </w:t>
      </w:r>
      <w:proofErr w:type="spellStart"/>
      <w:r w:rsidR="00FA627F" w:rsidRPr="003B20BD">
        <w:rPr>
          <w:rFonts w:ascii="Times New Roman" w:hAnsi="Times New Roman" w:cs="Times New Roman"/>
        </w:rPr>
        <w:t>τονικοκλονικών</w:t>
      </w:r>
      <w:proofErr w:type="spellEnd"/>
      <w:r w:rsidR="00FA627F" w:rsidRPr="003B20BD">
        <w:rPr>
          <w:rFonts w:ascii="Times New Roman" w:hAnsi="Times New Roman" w:cs="Times New Roman"/>
        </w:rPr>
        <w:t xml:space="preserve"> κρίσεων</w:t>
      </w:r>
      <w:r w:rsidRPr="003B20BD">
        <w:rPr>
          <w:rFonts w:ascii="Times New Roman" w:hAnsi="Times New Roman" w:cs="Times New Roman"/>
        </w:rPr>
        <w:t>, το ποσοστό διακοπής της θεραπείας ως αποτέλεσμα μιας ανεπιθύμητης ενέργειας ήταν 4,</w:t>
      </w:r>
      <w:r w:rsidR="00FA627F" w:rsidRPr="003B20BD">
        <w:rPr>
          <w:rFonts w:ascii="Times New Roman" w:hAnsi="Times New Roman" w:cs="Times New Roman"/>
        </w:rPr>
        <w:t>9</w:t>
      </w:r>
      <w:r w:rsidRPr="003B20BD">
        <w:rPr>
          <w:rFonts w:ascii="Times New Roman" w:hAnsi="Times New Roman" w:cs="Times New Roman"/>
        </w:rPr>
        <w:t xml:space="preserve">% </w:t>
      </w:r>
      <w:r w:rsidR="00AB59FE" w:rsidRPr="003B20BD">
        <w:rPr>
          <w:rFonts w:ascii="Times New Roman" w:eastAsia="Times New Roman" w:hAnsi="Times New Roman" w:cs="Times New Roman"/>
        </w:rPr>
        <w:t xml:space="preserve">(4/81) </w:t>
      </w:r>
      <w:r w:rsidRPr="003B20BD">
        <w:rPr>
          <w:rFonts w:ascii="Times New Roman" w:hAnsi="Times New Roman" w:cs="Times New Roman"/>
        </w:rPr>
        <w:t xml:space="preserve">σε ασθενείς που </w:t>
      </w:r>
      <w:proofErr w:type="spellStart"/>
      <w:r w:rsidRPr="003B20BD">
        <w:rPr>
          <w:rFonts w:ascii="Times New Roman" w:hAnsi="Times New Roman" w:cs="Times New Roman"/>
        </w:rPr>
        <w:t>τυχαιοποιήθηκαν</w:t>
      </w:r>
      <w:proofErr w:type="spellEnd"/>
      <w:r w:rsidRPr="003B20BD">
        <w:rPr>
          <w:rFonts w:ascii="Times New Roman" w:hAnsi="Times New Roman" w:cs="Times New Roman"/>
        </w:rPr>
        <w:t xml:space="preserve"> για να λάβουν </w:t>
      </w:r>
      <w:r w:rsidR="00FA627F" w:rsidRPr="003B20BD">
        <w:rPr>
          <w:rFonts w:ascii="Times New Roman" w:hAnsi="Times New Roman" w:cs="Times New Roman"/>
        </w:rPr>
        <w:t>8 </w:t>
      </w:r>
      <w:proofErr w:type="spellStart"/>
      <w:r w:rsidR="00FA627F" w:rsidRPr="003B20BD">
        <w:rPr>
          <w:rFonts w:ascii="Times New Roman" w:hAnsi="Times New Roman" w:cs="Times New Roman"/>
        </w:rPr>
        <w:t>mg</w:t>
      </w:r>
      <w:proofErr w:type="spellEnd"/>
      <w:r w:rsidR="00FA627F" w:rsidRPr="003B20BD">
        <w:rPr>
          <w:rFonts w:ascii="Times New Roman" w:hAnsi="Times New Roman" w:cs="Times New Roman"/>
        </w:rPr>
        <w:t xml:space="preserve"> </w:t>
      </w:r>
      <w:proofErr w:type="spellStart"/>
      <w:r w:rsidRPr="003B20BD">
        <w:rPr>
          <w:rFonts w:ascii="Times New Roman" w:hAnsi="Times New Roman" w:cs="Times New Roman"/>
        </w:rPr>
        <w:t>περαμπανέλη</w:t>
      </w:r>
      <w:r w:rsidR="00FA627F" w:rsidRPr="003B20BD">
        <w:rPr>
          <w:rFonts w:ascii="Times New Roman" w:hAnsi="Times New Roman" w:cs="Times New Roman"/>
        </w:rPr>
        <w:t>ς</w:t>
      </w:r>
      <w:proofErr w:type="spellEnd"/>
      <w:r w:rsidR="00FA627F" w:rsidRPr="003B20BD">
        <w:rPr>
          <w:rFonts w:ascii="Times New Roman" w:hAnsi="Times New Roman" w:cs="Times New Roman"/>
        </w:rPr>
        <w:t>,</w:t>
      </w:r>
      <w:r w:rsidRPr="003B20BD">
        <w:rPr>
          <w:rFonts w:ascii="Times New Roman" w:hAnsi="Times New Roman" w:cs="Times New Roman"/>
        </w:rPr>
        <w:t xml:space="preserve"> και 1,</w:t>
      </w:r>
      <w:r w:rsidR="00FA627F" w:rsidRPr="003B20BD">
        <w:rPr>
          <w:rFonts w:ascii="Times New Roman" w:hAnsi="Times New Roman" w:cs="Times New Roman"/>
        </w:rPr>
        <w:t>2</w:t>
      </w:r>
      <w:r w:rsidRPr="003B20BD">
        <w:rPr>
          <w:rFonts w:ascii="Times New Roman" w:hAnsi="Times New Roman" w:cs="Times New Roman"/>
        </w:rPr>
        <w:t xml:space="preserve">% </w:t>
      </w:r>
      <w:r w:rsidR="00AB59FE" w:rsidRPr="003B20BD">
        <w:rPr>
          <w:rFonts w:ascii="Times New Roman" w:eastAsia="Times New Roman" w:hAnsi="Times New Roman" w:cs="Times New Roman"/>
        </w:rPr>
        <w:t xml:space="preserve">(1/82) </w:t>
      </w:r>
      <w:r w:rsidRPr="003B20BD">
        <w:rPr>
          <w:rFonts w:ascii="Times New Roman" w:hAnsi="Times New Roman" w:cs="Times New Roman"/>
        </w:rPr>
        <w:t xml:space="preserve">σε ασθενείς που </w:t>
      </w:r>
      <w:proofErr w:type="spellStart"/>
      <w:r w:rsidRPr="003B20BD">
        <w:rPr>
          <w:rFonts w:ascii="Times New Roman" w:hAnsi="Times New Roman" w:cs="Times New Roman"/>
        </w:rPr>
        <w:t>τυχαιοποιήθηκαν</w:t>
      </w:r>
      <w:proofErr w:type="spellEnd"/>
      <w:r w:rsidRPr="003B20BD">
        <w:rPr>
          <w:rFonts w:ascii="Times New Roman" w:hAnsi="Times New Roman" w:cs="Times New Roman"/>
        </w:rPr>
        <w:t xml:space="preserve"> για να λάβουν εικονικό φάρμακο. </w:t>
      </w:r>
      <w:r w:rsidR="00FA627F" w:rsidRPr="003B20BD">
        <w:rPr>
          <w:rFonts w:ascii="Times New Roman" w:hAnsi="Times New Roman" w:cs="Times New Roman"/>
        </w:rPr>
        <w:t>Η</w:t>
      </w:r>
      <w:r w:rsidRPr="003B20BD">
        <w:rPr>
          <w:rFonts w:ascii="Times New Roman" w:hAnsi="Times New Roman" w:cs="Times New Roman"/>
        </w:rPr>
        <w:t xml:space="preserve"> ανεπιθύμητ</w:t>
      </w:r>
      <w:r w:rsidR="00FA627F" w:rsidRPr="003B20BD">
        <w:rPr>
          <w:rFonts w:ascii="Times New Roman" w:hAnsi="Times New Roman" w:cs="Times New Roman"/>
        </w:rPr>
        <w:t>η</w:t>
      </w:r>
      <w:r w:rsidRPr="003B20BD">
        <w:rPr>
          <w:rFonts w:ascii="Times New Roman" w:hAnsi="Times New Roman" w:cs="Times New Roman"/>
        </w:rPr>
        <w:t xml:space="preserve"> </w:t>
      </w:r>
      <w:r w:rsidR="00FA627F" w:rsidRPr="003B20BD">
        <w:rPr>
          <w:rFonts w:ascii="Times New Roman" w:hAnsi="Times New Roman" w:cs="Times New Roman"/>
        </w:rPr>
        <w:t>ενέργεια</w:t>
      </w:r>
      <w:r w:rsidRPr="003B20BD">
        <w:rPr>
          <w:rFonts w:ascii="Times New Roman" w:hAnsi="Times New Roman" w:cs="Times New Roman"/>
        </w:rPr>
        <w:t xml:space="preserve"> που συχνότερα </w:t>
      </w:r>
      <w:r w:rsidR="00FA627F" w:rsidRPr="003B20BD">
        <w:rPr>
          <w:rFonts w:ascii="Times New Roman" w:hAnsi="Times New Roman" w:cs="Times New Roman"/>
        </w:rPr>
        <w:t xml:space="preserve">οδηγούσε σε διακοπή της θεραπείας </w:t>
      </w:r>
      <w:r w:rsidRPr="003B20BD">
        <w:rPr>
          <w:rFonts w:ascii="Times New Roman" w:hAnsi="Times New Roman" w:cs="Times New Roman"/>
        </w:rPr>
        <w:t>(≥</w:t>
      </w:r>
      <w:r w:rsidR="00FA627F" w:rsidRPr="003B20BD">
        <w:rPr>
          <w:rFonts w:ascii="Times New Roman" w:hAnsi="Times New Roman" w:cs="Times New Roman"/>
        </w:rPr>
        <w:t>2</w:t>
      </w:r>
      <w:r w:rsidRPr="003B20BD">
        <w:rPr>
          <w:rFonts w:ascii="Times New Roman" w:hAnsi="Times New Roman" w:cs="Times New Roman"/>
        </w:rPr>
        <w:t xml:space="preserve">% </w:t>
      </w:r>
      <w:r w:rsidR="00FA627F" w:rsidRPr="003B20BD">
        <w:rPr>
          <w:rFonts w:ascii="Times New Roman" w:hAnsi="Times New Roman" w:cs="Times New Roman"/>
        </w:rPr>
        <w:t xml:space="preserve">στην ομάδα που έλαβε </w:t>
      </w:r>
      <w:proofErr w:type="spellStart"/>
      <w:r w:rsidR="00FA627F" w:rsidRPr="003B20BD">
        <w:rPr>
          <w:rFonts w:ascii="Times New Roman" w:hAnsi="Times New Roman" w:cs="Times New Roman"/>
        </w:rPr>
        <w:t>περαμπανέλη</w:t>
      </w:r>
      <w:proofErr w:type="spellEnd"/>
      <w:r w:rsidRPr="003B20BD">
        <w:rPr>
          <w:rFonts w:ascii="Times New Roman" w:hAnsi="Times New Roman" w:cs="Times New Roman"/>
        </w:rPr>
        <w:t xml:space="preserve"> και μεγαλύτερο από την ομάδα που έλαβε εικονικό φάρμακο) ήταν η ζάλη.</w:t>
      </w:r>
    </w:p>
    <w:p w14:paraId="39B7E55F" w14:textId="77777777" w:rsidR="00DC6A7E" w:rsidRPr="003B20BD" w:rsidRDefault="00DC6A7E" w:rsidP="00C91532">
      <w:pPr>
        <w:keepNext/>
        <w:tabs>
          <w:tab w:val="clear" w:pos="567"/>
        </w:tabs>
        <w:autoSpaceDE w:val="0"/>
        <w:autoSpaceDN w:val="0"/>
        <w:adjustRightInd w:val="0"/>
        <w:rPr>
          <w:rFonts w:ascii="Times New Roman" w:hAnsi="Times New Roman" w:cs="Times New Roman"/>
          <w:u w:val="single"/>
        </w:rPr>
      </w:pPr>
      <w:r w:rsidRPr="003B20BD">
        <w:rPr>
          <w:rFonts w:ascii="Times New Roman" w:hAnsi="Times New Roman" w:cs="Times New Roman"/>
          <w:u w:val="single"/>
        </w:rPr>
        <w:lastRenderedPageBreak/>
        <w:t>Χρήση μετά την κυκλοφορία του φαρμάκου</w:t>
      </w:r>
    </w:p>
    <w:p w14:paraId="5EE72F13" w14:textId="77777777" w:rsidR="006D7E8C" w:rsidRPr="003B20BD" w:rsidRDefault="006D7E8C" w:rsidP="00C91532">
      <w:pPr>
        <w:keepNext/>
        <w:tabs>
          <w:tab w:val="clear" w:pos="567"/>
        </w:tabs>
        <w:autoSpaceDE w:val="0"/>
        <w:autoSpaceDN w:val="0"/>
        <w:adjustRightInd w:val="0"/>
        <w:rPr>
          <w:rFonts w:ascii="Times New Roman" w:hAnsi="Times New Roman" w:cs="Times New Roman"/>
        </w:rPr>
      </w:pPr>
    </w:p>
    <w:p w14:paraId="6605C344" w14:textId="77777777" w:rsidR="00DC6A7E" w:rsidRPr="003B20BD" w:rsidRDefault="00DC6A7E"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Σοβαρές δερματικές ανεπιθύμητες </w:t>
      </w:r>
      <w:r w:rsidR="00D900A3" w:rsidRPr="003B20BD">
        <w:rPr>
          <w:rFonts w:ascii="Times New Roman" w:hAnsi="Times New Roman" w:cs="Times New Roman"/>
          <w:u w:val="single"/>
        </w:rPr>
        <w:t xml:space="preserve">ενέργειες </w:t>
      </w:r>
      <w:r w:rsidRPr="003B20BD">
        <w:rPr>
          <w:rFonts w:ascii="Times New Roman" w:hAnsi="Times New Roman" w:cs="Times New Roman"/>
        </w:rPr>
        <w:t xml:space="preserve">(ΣΔΑΕ) που περιλαμβάνουν φαρμακευτική αντίδραση με </w:t>
      </w:r>
      <w:proofErr w:type="spellStart"/>
      <w:r w:rsidRPr="003B20BD">
        <w:rPr>
          <w:rFonts w:ascii="Times New Roman" w:hAnsi="Times New Roman" w:cs="Times New Roman"/>
        </w:rPr>
        <w:t>ηωσινοφιλία</w:t>
      </w:r>
      <w:proofErr w:type="spellEnd"/>
      <w:r w:rsidRPr="003B20BD">
        <w:rPr>
          <w:rFonts w:ascii="Times New Roman" w:hAnsi="Times New Roman" w:cs="Times New Roman"/>
        </w:rPr>
        <w:t xml:space="preserve"> και συστηματικά συμπτώματα (σύνδρομο DRESS) έχουν αναφερθεί σχετικά με τη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(βλ. παράγραφο</w:t>
      </w:r>
      <w:r w:rsidR="00954057" w:rsidRPr="003B20BD">
        <w:rPr>
          <w:rFonts w:ascii="Times New Roman" w:eastAsia="Times New Roman" w:hAnsi="Times New Roman" w:cs="Times New Roman"/>
        </w:rPr>
        <w:t> </w:t>
      </w:r>
      <w:r w:rsidRPr="003B20BD">
        <w:rPr>
          <w:rFonts w:ascii="Times New Roman" w:hAnsi="Times New Roman" w:cs="Times New Roman"/>
        </w:rPr>
        <w:t>4.4).</w:t>
      </w:r>
    </w:p>
    <w:p w14:paraId="0620FFF8" w14:textId="77777777" w:rsidR="00DC6A7E" w:rsidRPr="003B20BD" w:rsidRDefault="00DC6A7E" w:rsidP="00C91532">
      <w:pPr>
        <w:tabs>
          <w:tab w:val="clear" w:pos="567"/>
        </w:tabs>
        <w:autoSpaceDE w:val="0"/>
        <w:autoSpaceDN w:val="0"/>
        <w:adjustRightInd w:val="0"/>
        <w:rPr>
          <w:rFonts w:ascii="Times New Roman" w:hAnsi="Times New Roman" w:cs="Times New Roman"/>
          <w:u w:val="single"/>
        </w:rPr>
      </w:pPr>
    </w:p>
    <w:p w14:paraId="3B086EAA" w14:textId="77777777" w:rsidR="00AE20FC" w:rsidRPr="003B20BD" w:rsidRDefault="0069379C" w:rsidP="00C91532">
      <w:pPr>
        <w:keepNext/>
        <w:tabs>
          <w:tab w:val="clear" w:pos="567"/>
        </w:tabs>
        <w:autoSpaceDE w:val="0"/>
        <w:autoSpaceDN w:val="0"/>
        <w:adjustRightInd w:val="0"/>
        <w:rPr>
          <w:rFonts w:ascii="Times New Roman" w:hAnsi="Times New Roman" w:cs="Times New Roman"/>
          <w:u w:val="single"/>
        </w:rPr>
      </w:pPr>
      <w:r w:rsidRPr="003B20BD">
        <w:rPr>
          <w:rFonts w:ascii="Times New Roman" w:hAnsi="Times New Roman" w:cs="Times New Roman"/>
          <w:u w:val="single"/>
        </w:rPr>
        <w:t>Κ</w:t>
      </w:r>
      <w:r w:rsidR="00AE20FC" w:rsidRPr="003B20BD">
        <w:rPr>
          <w:rFonts w:ascii="Times New Roman" w:hAnsi="Times New Roman" w:cs="Times New Roman"/>
          <w:u w:val="single"/>
        </w:rPr>
        <w:t>ατάλογος ανεπιθύμητων ενεργειών</w:t>
      </w:r>
      <w:r w:rsidRPr="003B20BD">
        <w:rPr>
          <w:rFonts w:ascii="Times New Roman" w:hAnsi="Times New Roman" w:cs="Times New Roman"/>
          <w:u w:val="single"/>
        </w:rPr>
        <w:t xml:space="preserve"> σε μορφή πίνακα</w:t>
      </w:r>
    </w:p>
    <w:p w14:paraId="4D8A319F" w14:textId="77777777" w:rsidR="00746DC5" w:rsidRPr="003B20BD" w:rsidRDefault="00746DC5" w:rsidP="00C91532">
      <w:pPr>
        <w:keepNext/>
        <w:tabs>
          <w:tab w:val="clear" w:pos="567"/>
        </w:tabs>
        <w:autoSpaceDE w:val="0"/>
        <w:autoSpaceDN w:val="0"/>
        <w:adjustRightInd w:val="0"/>
        <w:rPr>
          <w:rFonts w:ascii="Times New Roman" w:hAnsi="Times New Roman" w:cs="Times New Roman"/>
        </w:rPr>
      </w:pPr>
    </w:p>
    <w:p w14:paraId="499E6DA3" w14:textId="77777777" w:rsidR="00AE20FC" w:rsidRPr="003B20BD" w:rsidRDefault="00AE20FC" w:rsidP="00C91532">
      <w:pPr>
        <w:tabs>
          <w:tab w:val="clear" w:pos="567"/>
        </w:tabs>
        <w:autoSpaceDE w:val="0"/>
        <w:autoSpaceDN w:val="0"/>
        <w:adjustRightInd w:val="0"/>
        <w:rPr>
          <w:rFonts w:ascii="Times New Roman" w:eastAsia="Calibri" w:hAnsi="Times New Roman" w:cs="Times New Roman"/>
          <w:snapToGrid/>
          <w:lang w:eastAsia="ja-JP"/>
        </w:rPr>
      </w:pPr>
      <w:r w:rsidRPr="003B20BD">
        <w:rPr>
          <w:rFonts w:ascii="Times New Roman" w:hAnsi="Times New Roman" w:cs="Times New Roman"/>
        </w:rPr>
        <w:t>Στον παρακάτω</w:t>
      </w:r>
      <w:r w:rsidR="0069379C" w:rsidRPr="003B20BD">
        <w:rPr>
          <w:rFonts w:ascii="Times New Roman" w:hAnsi="Times New Roman" w:cs="Times New Roman"/>
        </w:rPr>
        <w:t xml:space="preserve"> πίνακα</w:t>
      </w:r>
      <w:r w:rsidRPr="003B20BD">
        <w:rPr>
          <w:rFonts w:ascii="Times New Roman" w:hAnsi="Times New Roman" w:cs="Times New Roman"/>
        </w:rPr>
        <w:t xml:space="preserve">, οι ανεπιθύμητες ενέργειες, οι οποίες αναφέρθηκαν με βάση την ανασκόπηση της </w:t>
      </w:r>
      <w:r w:rsidR="0069379C" w:rsidRPr="003B20BD">
        <w:rPr>
          <w:rFonts w:ascii="Times New Roman" w:hAnsi="Times New Roman" w:cs="Times New Roman"/>
        </w:rPr>
        <w:t xml:space="preserve">συνολικής </w:t>
      </w:r>
      <w:r w:rsidRPr="003B20BD">
        <w:rPr>
          <w:rFonts w:ascii="Times New Roman" w:hAnsi="Times New Roman" w:cs="Times New Roman"/>
        </w:rPr>
        <w:t>βάσ</w:t>
      </w:r>
      <w:r w:rsidR="0069379C" w:rsidRPr="003B20BD">
        <w:rPr>
          <w:rFonts w:ascii="Times New Roman" w:hAnsi="Times New Roman" w:cs="Times New Roman"/>
        </w:rPr>
        <w:t>η</w:t>
      </w:r>
      <w:r w:rsidRPr="003B20BD">
        <w:rPr>
          <w:rFonts w:ascii="Times New Roman" w:hAnsi="Times New Roman" w:cs="Times New Roman"/>
        </w:rPr>
        <w:t xml:space="preserve">ς δεδομένων κλινικών μελετών για την ασφάλεια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παρατίθενται ανά Κατηγορία/Οργανικό Σύστημα και συχνότητα.</w:t>
      </w:r>
      <w:r w:rsidR="001A3FA5" w:rsidRPr="003B20BD">
        <w:rPr>
          <w:rFonts w:ascii="Times New Roman" w:hAnsi="Times New Roman" w:cs="Times New Roman"/>
        </w:rPr>
        <w:t xml:space="preserve"> </w:t>
      </w:r>
      <w:r w:rsidRPr="003B20BD">
        <w:rPr>
          <w:rFonts w:ascii="Times New Roman" w:eastAsia="Calibri" w:hAnsi="Times New Roman" w:cs="Times New Roman"/>
          <w:snapToGrid/>
          <w:lang w:eastAsia="ja-JP"/>
        </w:rPr>
        <w:t>Η ακόλουθη συνθήκη χρησιμοποιήθηκε για την ταξινόμηση των ανεπιθύμητων ενεργειών: πολύ συχνές (≥1/10), συχνές (≥1/100 έως &lt;1/10), όχι συχνές (≥1/1.000 έως &lt;1/100)</w:t>
      </w:r>
      <w:r w:rsidR="00DC6A7E" w:rsidRPr="003B20BD">
        <w:rPr>
          <w:rFonts w:ascii="Times New Roman" w:eastAsia="Calibri" w:hAnsi="Times New Roman" w:cs="Times New Roman"/>
          <w:snapToGrid/>
          <w:lang w:eastAsia="ja-JP"/>
        </w:rPr>
        <w:t>, μη γνωστές (</w:t>
      </w:r>
      <w:r w:rsidR="00AE3D8C" w:rsidRPr="003B20BD">
        <w:rPr>
          <w:rFonts w:ascii="Times New Roman" w:hAnsi="Times New Roman" w:cs="Times New Roman"/>
        </w:rPr>
        <w:t>δεν μπορούν να εκτιμηθούν με βάση τα διαθέσιμα δεδομένα</w:t>
      </w:r>
      <w:r w:rsidR="00DC6A7E" w:rsidRPr="003B20BD">
        <w:rPr>
          <w:rFonts w:ascii="Times New Roman" w:eastAsia="Calibri" w:hAnsi="Times New Roman" w:cs="Times New Roman"/>
          <w:snapToGrid/>
          <w:lang w:eastAsia="ja-JP"/>
        </w:rPr>
        <w:t>)</w:t>
      </w:r>
      <w:r w:rsidRPr="003B20BD">
        <w:rPr>
          <w:rFonts w:ascii="Times New Roman" w:eastAsia="Calibri" w:hAnsi="Times New Roman" w:cs="Times New Roman"/>
          <w:snapToGrid/>
          <w:lang w:eastAsia="ja-JP"/>
        </w:rPr>
        <w:t>.</w:t>
      </w:r>
    </w:p>
    <w:p w14:paraId="5DE0EDFD" w14:textId="77777777" w:rsidR="00AE20FC" w:rsidRPr="003B20BD" w:rsidRDefault="00AE20FC" w:rsidP="00C91532">
      <w:pPr>
        <w:tabs>
          <w:tab w:val="clear" w:pos="567"/>
        </w:tabs>
        <w:autoSpaceDE w:val="0"/>
        <w:autoSpaceDN w:val="0"/>
        <w:adjustRightInd w:val="0"/>
        <w:rPr>
          <w:rFonts w:ascii="Times New Roman" w:eastAsia="Calibri" w:hAnsi="Times New Roman" w:cs="Times New Roman"/>
        </w:rPr>
      </w:pPr>
    </w:p>
    <w:p w14:paraId="1916F2B5" w14:textId="77777777" w:rsidR="00AE20FC" w:rsidRPr="003B20BD" w:rsidRDefault="0069379C"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Σε </w:t>
      </w:r>
      <w:r w:rsidR="00AE20FC" w:rsidRPr="003B20BD">
        <w:rPr>
          <w:rFonts w:ascii="Times New Roman" w:hAnsi="Times New Roman" w:cs="Times New Roman"/>
        </w:rPr>
        <w:t>κάθε κατηγορία συχνότητας εμφάνισης, οι ανεπιθύμητες ενέργειες παρατίθενται κατά φθίνουσα σειρά σοβαρότητας.</w:t>
      </w:r>
    </w:p>
    <w:p w14:paraId="2069BD88" w14:textId="77777777" w:rsidR="00AE20FC" w:rsidRPr="003B20BD" w:rsidRDefault="00AE20FC" w:rsidP="00C91532">
      <w:pPr>
        <w:tabs>
          <w:tab w:val="clear" w:pos="567"/>
        </w:tabs>
        <w:rPr>
          <w:rFonts w:ascii="Times New Roman" w:hAnsi="Times New Roman" w:cs="Times New Roman"/>
          <w:noProof/>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1656"/>
        <w:gridCol w:w="1806"/>
        <w:gridCol w:w="1560"/>
        <w:gridCol w:w="1899"/>
      </w:tblGrid>
      <w:tr w:rsidR="00AC75F3" w:rsidRPr="003B20BD" w14:paraId="7FE0739F" w14:textId="77777777" w:rsidTr="00A2666A">
        <w:trPr>
          <w:cantSplit/>
          <w:trHeight w:val="477"/>
          <w:tblHeader/>
        </w:trPr>
        <w:tc>
          <w:tcPr>
            <w:tcW w:w="2770" w:type="dxa"/>
            <w:tcBorders>
              <w:top w:val="single" w:sz="4" w:space="0" w:color="auto"/>
              <w:left w:val="single" w:sz="4" w:space="0" w:color="auto"/>
              <w:bottom w:val="single" w:sz="4" w:space="0" w:color="auto"/>
              <w:right w:val="single" w:sz="4" w:space="0" w:color="auto"/>
            </w:tcBorders>
          </w:tcPr>
          <w:p w14:paraId="1398D197" w14:textId="77777777" w:rsidR="00954057" w:rsidRPr="003B20BD" w:rsidRDefault="00954057" w:rsidP="00C91532">
            <w:pPr>
              <w:keepNext/>
              <w:keepLines/>
              <w:tabs>
                <w:tab w:val="clear" w:pos="567"/>
              </w:tabs>
              <w:rPr>
                <w:rFonts w:ascii="Times New Roman" w:hAnsi="Times New Roman" w:cs="Times New Roman"/>
              </w:rPr>
            </w:pPr>
            <w:r w:rsidRPr="003B20BD">
              <w:rPr>
                <w:rFonts w:ascii="Times New Roman" w:hAnsi="Times New Roman" w:cs="Times New Roman"/>
                <w:b/>
                <w:bCs/>
              </w:rPr>
              <w:t>Κατηγορία/οργανικό σύστημα</w:t>
            </w:r>
          </w:p>
        </w:tc>
        <w:tc>
          <w:tcPr>
            <w:tcW w:w="1656" w:type="dxa"/>
            <w:tcBorders>
              <w:top w:val="single" w:sz="4" w:space="0" w:color="auto"/>
              <w:left w:val="single" w:sz="4" w:space="0" w:color="auto"/>
              <w:bottom w:val="single" w:sz="4" w:space="0" w:color="auto"/>
              <w:right w:val="single" w:sz="4" w:space="0" w:color="auto"/>
            </w:tcBorders>
          </w:tcPr>
          <w:p w14:paraId="68AD56C2" w14:textId="77777777" w:rsidR="00954057" w:rsidRPr="003B20BD" w:rsidRDefault="00954057" w:rsidP="00C91532">
            <w:pPr>
              <w:keepNext/>
              <w:keepLines/>
              <w:tabs>
                <w:tab w:val="clear" w:pos="567"/>
              </w:tabs>
              <w:rPr>
                <w:rFonts w:ascii="Times New Roman" w:hAnsi="Times New Roman" w:cs="Times New Roman"/>
              </w:rPr>
            </w:pPr>
            <w:r w:rsidRPr="003B20BD">
              <w:rPr>
                <w:rFonts w:ascii="Times New Roman" w:hAnsi="Times New Roman" w:cs="Times New Roman"/>
                <w:b/>
                <w:bCs/>
              </w:rPr>
              <w:t>Πολύ συχνές</w:t>
            </w:r>
          </w:p>
        </w:tc>
        <w:tc>
          <w:tcPr>
            <w:tcW w:w="1806" w:type="dxa"/>
            <w:tcBorders>
              <w:top w:val="single" w:sz="4" w:space="0" w:color="auto"/>
              <w:left w:val="single" w:sz="4" w:space="0" w:color="auto"/>
              <w:bottom w:val="single" w:sz="4" w:space="0" w:color="auto"/>
              <w:right w:val="single" w:sz="4" w:space="0" w:color="auto"/>
            </w:tcBorders>
          </w:tcPr>
          <w:p w14:paraId="5CE64690" w14:textId="77777777" w:rsidR="00954057" w:rsidRPr="003B20BD" w:rsidRDefault="00954057" w:rsidP="00C91532">
            <w:pPr>
              <w:keepNext/>
              <w:keepLines/>
              <w:tabs>
                <w:tab w:val="clear" w:pos="567"/>
              </w:tabs>
              <w:rPr>
                <w:rFonts w:ascii="Times New Roman" w:hAnsi="Times New Roman" w:cs="Times New Roman"/>
              </w:rPr>
            </w:pPr>
            <w:r w:rsidRPr="003B20BD">
              <w:rPr>
                <w:rFonts w:ascii="Times New Roman" w:hAnsi="Times New Roman" w:cs="Times New Roman"/>
                <w:b/>
                <w:bCs/>
              </w:rPr>
              <w:t>Συχνές</w:t>
            </w:r>
          </w:p>
        </w:tc>
        <w:tc>
          <w:tcPr>
            <w:tcW w:w="1560" w:type="dxa"/>
            <w:tcBorders>
              <w:top w:val="single" w:sz="4" w:space="0" w:color="auto"/>
              <w:left w:val="single" w:sz="4" w:space="0" w:color="auto"/>
              <w:bottom w:val="single" w:sz="4" w:space="0" w:color="auto"/>
              <w:right w:val="single" w:sz="4" w:space="0" w:color="auto"/>
            </w:tcBorders>
          </w:tcPr>
          <w:p w14:paraId="092DE658" w14:textId="77777777" w:rsidR="00954057" w:rsidRPr="003B20BD" w:rsidRDefault="00954057" w:rsidP="00C91532">
            <w:pPr>
              <w:keepNext/>
              <w:keepLines/>
              <w:tabs>
                <w:tab w:val="clear" w:pos="567"/>
              </w:tabs>
              <w:rPr>
                <w:rFonts w:ascii="Times New Roman" w:hAnsi="Times New Roman" w:cs="Times New Roman"/>
                <w:b/>
                <w:bCs/>
              </w:rPr>
            </w:pPr>
            <w:r w:rsidRPr="003B20BD">
              <w:rPr>
                <w:rFonts w:ascii="Times New Roman" w:hAnsi="Times New Roman" w:cs="Times New Roman"/>
                <w:b/>
                <w:bCs/>
              </w:rPr>
              <w:t>Όχι συχνές</w:t>
            </w:r>
          </w:p>
        </w:tc>
        <w:tc>
          <w:tcPr>
            <w:tcW w:w="1899" w:type="dxa"/>
            <w:tcBorders>
              <w:top w:val="single" w:sz="4" w:space="0" w:color="auto"/>
              <w:left w:val="single" w:sz="4" w:space="0" w:color="auto"/>
              <w:bottom w:val="single" w:sz="4" w:space="0" w:color="auto"/>
              <w:right w:val="single" w:sz="4" w:space="0" w:color="auto"/>
            </w:tcBorders>
          </w:tcPr>
          <w:p w14:paraId="40EA8440" w14:textId="77777777" w:rsidR="00954057" w:rsidRPr="003B20BD" w:rsidRDefault="00954057" w:rsidP="00C91532">
            <w:pPr>
              <w:keepNext/>
              <w:keepLines/>
              <w:tabs>
                <w:tab w:val="clear" w:pos="567"/>
              </w:tabs>
              <w:rPr>
                <w:rFonts w:ascii="Times New Roman" w:hAnsi="Times New Roman" w:cs="Times New Roman"/>
                <w:b/>
                <w:bCs/>
              </w:rPr>
            </w:pPr>
            <w:r w:rsidRPr="003B20BD">
              <w:rPr>
                <w:rFonts w:ascii="Times New Roman" w:hAnsi="Times New Roman" w:cs="Times New Roman"/>
                <w:b/>
                <w:bCs/>
              </w:rPr>
              <w:t>Μη γνωστές</w:t>
            </w:r>
          </w:p>
        </w:tc>
      </w:tr>
      <w:tr w:rsidR="00AC75F3" w:rsidRPr="003B20BD" w14:paraId="32EB9C73" w14:textId="77777777" w:rsidTr="00A2666A">
        <w:trPr>
          <w:cantSplit/>
          <w:trHeight w:val="730"/>
        </w:trPr>
        <w:tc>
          <w:tcPr>
            <w:tcW w:w="2770" w:type="dxa"/>
            <w:tcBorders>
              <w:top w:val="single" w:sz="4" w:space="0" w:color="auto"/>
              <w:left w:val="single" w:sz="4" w:space="0" w:color="auto"/>
              <w:bottom w:val="single" w:sz="4" w:space="0" w:color="auto"/>
              <w:right w:val="single" w:sz="4" w:space="0" w:color="auto"/>
            </w:tcBorders>
          </w:tcPr>
          <w:p w14:paraId="60C09BF0"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b/>
                <w:bCs/>
              </w:rPr>
              <w:t>Διαταραχές του μεταβολισμού και της θρέψης</w:t>
            </w:r>
          </w:p>
        </w:tc>
        <w:tc>
          <w:tcPr>
            <w:tcW w:w="1656" w:type="dxa"/>
            <w:tcBorders>
              <w:top w:val="single" w:sz="4" w:space="0" w:color="auto"/>
              <w:left w:val="single" w:sz="4" w:space="0" w:color="auto"/>
              <w:bottom w:val="single" w:sz="4" w:space="0" w:color="auto"/>
              <w:right w:val="single" w:sz="4" w:space="0" w:color="auto"/>
            </w:tcBorders>
          </w:tcPr>
          <w:p w14:paraId="582B25B8" w14:textId="77777777" w:rsidR="00954057" w:rsidRPr="003B20BD" w:rsidRDefault="00954057" w:rsidP="00C91532">
            <w:pPr>
              <w:tabs>
                <w:tab w:val="clear" w:pos="567"/>
              </w:tabs>
              <w:rPr>
                <w:rFonts w:ascii="Times New Roman" w:hAnsi="Times New Roman" w:cs="Times New Roman"/>
              </w:rPr>
            </w:pPr>
          </w:p>
        </w:tc>
        <w:tc>
          <w:tcPr>
            <w:tcW w:w="1806" w:type="dxa"/>
            <w:tcBorders>
              <w:top w:val="single" w:sz="4" w:space="0" w:color="auto"/>
              <w:left w:val="single" w:sz="4" w:space="0" w:color="auto"/>
              <w:bottom w:val="single" w:sz="4" w:space="0" w:color="auto"/>
              <w:right w:val="single" w:sz="4" w:space="0" w:color="auto"/>
            </w:tcBorders>
          </w:tcPr>
          <w:p w14:paraId="0A52F464"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Μειωμένη όρεξη</w:t>
            </w:r>
          </w:p>
          <w:p w14:paraId="2B764D10"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Αυξημένη όρεξη</w:t>
            </w:r>
          </w:p>
        </w:tc>
        <w:tc>
          <w:tcPr>
            <w:tcW w:w="1560" w:type="dxa"/>
            <w:tcBorders>
              <w:top w:val="single" w:sz="4" w:space="0" w:color="auto"/>
              <w:left w:val="single" w:sz="4" w:space="0" w:color="auto"/>
              <w:bottom w:val="single" w:sz="4" w:space="0" w:color="auto"/>
              <w:right w:val="single" w:sz="4" w:space="0" w:color="auto"/>
            </w:tcBorders>
          </w:tcPr>
          <w:p w14:paraId="74772325" w14:textId="77777777" w:rsidR="00954057" w:rsidRPr="003B20BD" w:rsidRDefault="00954057" w:rsidP="00C91532">
            <w:pPr>
              <w:tabs>
                <w:tab w:val="clear" w:pos="567"/>
              </w:tabs>
              <w:rPr>
                <w:rFonts w:ascii="Times New Roman" w:hAnsi="Times New Roman" w:cs="Times New Roman"/>
              </w:rPr>
            </w:pPr>
          </w:p>
        </w:tc>
        <w:tc>
          <w:tcPr>
            <w:tcW w:w="1899" w:type="dxa"/>
            <w:tcBorders>
              <w:top w:val="single" w:sz="4" w:space="0" w:color="auto"/>
              <w:left w:val="single" w:sz="4" w:space="0" w:color="auto"/>
              <w:bottom w:val="single" w:sz="4" w:space="0" w:color="auto"/>
              <w:right w:val="single" w:sz="4" w:space="0" w:color="auto"/>
            </w:tcBorders>
          </w:tcPr>
          <w:p w14:paraId="198C3576" w14:textId="77777777" w:rsidR="00954057" w:rsidRPr="003B20BD" w:rsidRDefault="00954057" w:rsidP="00C91532">
            <w:pPr>
              <w:tabs>
                <w:tab w:val="clear" w:pos="567"/>
              </w:tabs>
              <w:rPr>
                <w:rFonts w:ascii="Times New Roman" w:hAnsi="Times New Roman" w:cs="Times New Roman"/>
              </w:rPr>
            </w:pPr>
          </w:p>
        </w:tc>
      </w:tr>
      <w:tr w:rsidR="00AC75F3" w:rsidRPr="003B20BD" w14:paraId="2CE6DC7E" w14:textId="77777777" w:rsidTr="00A2666A">
        <w:trPr>
          <w:cantSplit/>
          <w:trHeight w:val="1027"/>
        </w:trPr>
        <w:tc>
          <w:tcPr>
            <w:tcW w:w="2770" w:type="dxa"/>
            <w:tcBorders>
              <w:top w:val="single" w:sz="4" w:space="0" w:color="auto"/>
              <w:left w:val="single" w:sz="4" w:space="0" w:color="auto"/>
              <w:bottom w:val="single" w:sz="4" w:space="0" w:color="auto"/>
              <w:right w:val="single" w:sz="4" w:space="0" w:color="auto"/>
            </w:tcBorders>
          </w:tcPr>
          <w:p w14:paraId="13DDC48B"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b/>
                <w:bCs/>
              </w:rPr>
              <w:t>Ψυχιατρικές διαταραχές</w:t>
            </w:r>
          </w:p>
        </w:tc>
        <w:tc>
          <w:tcPr>
            <w:tcW w:w="1656" w:type="dxa"/>
            <w:tcBorders>
              <w:top w:val="single" w:sz="4" w:space="0" w:color="auto"/>
              <w:left w:val="single" w:sz="4" w:space="0" w:color="auto"/>
              <w:bottom w:val="single" w:sz="4" w:space="0" w:color="auto"/>
              <w:right w:val="single" w:sz="4" w:space="0" w:color="auto"/>
            </w:tcBorders>
          </w:tcPr>
          <w:p w14:paraId="3DC9B707" w14:textId="77777777" w:rsidR="00954057" w:rsidRPr="003B20BD" w:rsidRDefault="00954057" w:rsidP="00C91532">
            <w:pPr>
              <w:tabs>
                <w:tab w:val="clear" w:pos="567"/>
              </w:tabs>
              <w:rPr>
                <w:rFonts w:ascii="Times New Roman" w:hAnsi="Times New Roman" w:cs="Times New Roman"/>
              </w:rPr>
            </w:pPr>
          </w:p>
        </w:tc>
        <w:tc>
          <w:tcPr>
            <w:tcW w:w="1806" w:type="dxa"/>
            <w:tcBorders>
              <w:top w:val="single" w:sz="4" w:space="0" w:color="auto"/>
              <w:left w:val="single" w:sz="4" w:space="0" w:color="auto"/>
              <w:bottom w:val="single" w:sz="4" w:space="0" w:color="auto"/>
              <w:right w:val="single" w:sz="4" w:space="0" w:color="auto"/>
            </w:tcBorders>
          </w:tcPr>
          <w:p w14:paraId="7E7F59A9"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Επιθετικότητα</w:t>
            </w:r>
          </w:p>
          <w:p w14:paraId="769FAB97"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Θυμός</w:t>
            </w:r>
          </w:p>
          <w:p w14:paraId="6686C227"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Άγχος</w:t>
            </w:r>
          </w:p>
          <w:p w14:paraId="5AD34D93" w14:textId="77777777" w:rsidR="00954057" w:rsidRPr="003B20BD" w:rsidRDefault="00954057" w:rsidP="00C91532">
            <w:pPr>
              <w:tabs>
                <w:tab w:val="clear" w:pos="567"/>
              </w:tabs>
              <w:rPr>
                <w:rFonts w:ascii="Times New Roman" w:hAnsi="Times New Roman" w:cs="Times New Roman"/>
              </w:rPr>
            </w:pPr>
            <w:proofErr w:type="spellStart"/>
            <w:r w:rsidRPr="003B20BD">
              <w:rPr>
                <w:rFonts w:ascii="Times New Roman" w:hAnsi="Times New Roman" w:cs="Times New Roman"/>
              </w:rPr>
              <w:t>Συγχυτική</w:t>
            </w:r>
            <w:proofErr w:type="spellEnd"/>
            <w:r w:rsidRPr="003B20BD">
              <w:rPr>
                <w:rFonts w:ascii="Times New Roman" w:hAnsi="Times New Roman" w:cs="Times New Roman"/>
              </w:rPr>
              <w:t xml:space="preserve"> κατάσταση</w:t>
            </w:r>
          </w:p>
        </w:tc>
        <w:tc>
          <w:tcPr>
            <w:tcW w:w="1560" w:type="dxa"/>
            <w:tcBorders>
              <w:top w:val="single" w:sz="4" w:space="0" w:color="auto"/>
              <w:left w:val="single" w:sz="4" w:space="0" w:color="auto"/>
              <w:bottom w:val="single" w:sz="4" w:space="0" w:color="auto"/>
              <w:right w:val="single" w:sz="4" w:space="0" w:color="auto"/>
            </w:tcBorders>
          </w:tcPr>
          <w:p w14:paraId="7753E075"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Αυτοκτονικός ιδεασμός</w:t>
            </w:r>
          </w:p>
          <w:p w14:paraId="67D6E376"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Απόπειρα αυτοκτονίας</w:t>
            </w:r>
          </w:p>
          <w:p w14:paraId="39E1028E" w14:textId="77777777" w:rsidR="003400F2" w:rsidRPr="003B20BD" w:rsidRDefault="000B5A5D" w:rsidP="00C91532">
            <w:pPr>
              <w:tabs>
                <w:tab w:val="clear" w:pos="567"/>
              </w:tabs>
              <w:rPr>
                <w:rFonts w:ascii="Times New Roman" w:hAnsi="Times New Roman" w:cs="Times New Roman"/>
              </w:rPr>
            </w:pPr>
            <w:r w:rsidRPr="003B20BD">
              <w:rPr>
                <w:rFonts w:ascii="Times New Roman" w:hAnsi="Times New Roman" w:cs="Times New Roman"/>
              </w:rPr>
              <w:t>Ψευδαισθήσεις</w:t>
            </w:r>
          </w:p>
          <w:p w14:paraId="082BCF84" w14:textId="77777777" w:rsidR="00152F14" w:rsidRPr="003B20BD" w:rsidRDefault="00152F14" w:rsidP="00C91532">
            <w:pPr>
              <w:tabs>
                <w:tab w:val="clear" w:pos="567"/>
              </w:tabs>
              <w:rPr>
                <w:rFonts w:ascii="Times New Roman" w:hAnsi="Times New Roman" w:cs="Times New Roman"/>
              </w:rPr>
            </w:pPr>
            <w:proofErr w:type="spellStart"/>
            <w:r w:rsidRPr="003B20BD">
              <w:rPr>
                <w:rFonts w:ascii="Times New Roman" w:hAnsi="Times New Roman" w:cs="Times New Roman"/>
              </w:rPr>
              <w:t>Ψυχ</w:t>
            </w:r>
            <w:r w:rsidR="00487BDE" w:rsidRPr="003B20BD">
              <w:rPr>
                <w:rFonts w:ascii="Times New Roman" w:hAnsi="Times New Roman" w:cs="Times New Roman"/>
              </w:rPr>
              <w:t>ωσ</w:t>
            </w:r>
            <w:r w:rsidRPr="003B20BD">
              <w:rPr>
                <w:rFonts w:ascii="Times New Roman" w:hAnsi="Times New Roman" w:cs="Times New Roman"/>
              </w:rPr>
              <w:t>ική</w:t>
            </w:r>
            <w:proofErr w:type="spellEnd"/>
            <w:r w:rsidRPr="003B20BD">
              <w:rPr>
                <w:rFonts w:ascii="Times New Roman" w:hAnsi="Times New Roman" w:cs="Times New Roman"/>
              </w:rPr>
              <w:t xml:space="preserve"> διαταραχή</w:t>
            </w:r>
          </w:p>
          <w:p w14:paraId="13C4AAD6" w14:textId="77777777" w:rsidR="00152F14" w:rsidRPr="003B20BD" w:rsidRDefault="00152F14" w:rsidP="00C91532">
            <w:pPr>
              <w:tabs>
                <w:tab w:val="clear" w:pos="567"/>
              </w:tabs>
              <w:rPr>
                <w:rFonts w:ascii="Times New Roman" w:hAnsi="Times New Roman" w:cs="Times New Roman"/>
              </w:rPr>
            </w:pPr>
          </w:p>
        </w:tc>
        <w:tc>
          <w:tcPr>
            <w:tcW w:w="1899" w:type="dxa"/>
            <w:tcBorders>
              <w:top w:val="single" w:sz="4" w:space="0" w:color="auto"/>
              <w:left w:val="single" w:sz="4" w:space="0" w:color="auto"/>
              <w:bottom w:val="single" w:sz="4" w:space="0" w:color="auto"/>
              <w:right w:val="single" w:sz="4" w:space="0" w:color="auto"/>
            </w:tcBorders>
          </w:tcPr>
          <w:p w14:paraId="7ADA89D6" w14:textId="77777777" w:rsidR="00954057" w:rsidRPr="003B20BD" w:rsidRDefault="00954057" w:rsidP="00C91532">
            <w:pPr>
              <w:tabs>
                <w:tab w:val="clear" w:pos="567"/>
              </w:tabs>
              <w:rPr>
                <w:rFonts w:ascii="Times New Roman" w:hAnsi="Times New Roman" w:cs="Times New Roman"/>
              </w:rPr>
            </w:pPr>
          </w:p>
        </w:tc>
      </w:tr>
      <w:tr w:rsidR="00AC75F3" w:rsidRPr="003B20BD" w14:paraId="3416BE62" w14:textId="77777777" w:rsidTr="00A2666A">
        <w:trPr>
          <w:cantSplit/>
          <w:trHeight w:val="1208"/>
        </w:trPr>
        <w:tc>
          <w:tcPr>
            <w:tcW w:w="2770" w:type="dxa"/>
            <w:tcBorders>
              <w:top w:val="single" w:sz="4" w:space="0" w:color="auto"/>
              <w:left w:val="single" w:sz="4" w:space="0" w:color="auto"/>
              <w:bottom w:val="single" w:sz="4" w:space="0" w:color="auto"/>
              <w:right w:val="single" w:sz="4" w:space="0" w:color="auto"/>
            </w:tcBorders>
          </w:tcPr>
          <w:p w14:paraId="2FA58A18"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b/>
                <w:bCs/>
              </w:rPr>
              <w:t>Διαταραχές του νευρικού συστήματος</w:t>
            </w:r>
          </w:p>
        </w:tc>
        <w:tc>
          <w:tcPr>
            <w:tcW w:w="1656" w:type="dxa"/>
            <w:tcBorders>
              <w:top w:val="single" w:sz="4" w:space="0" w:color="auto"/>
              <w:left w:val="single" w:sz="4" w:space="0" w:color="auto"/>
              <w:bottom w:val="single" w:sz="4" w:space="0" w:color="auto"/>
              <w:right w:val="single" w:sz="4" w:space="0" w:color="auto"/>
            </w:tcBorders>
          </w:tcPr>
          <w:p w14:paraId="7CAF76A8"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Ζάλη</w:t>
            </w:r>
          </w:p>
          <w:p w14:paraId="72681738"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Υπνηλία</w:t>
            </w:r>
          </w:p>
        </w:tc>
        <w:tc>
          <w:tcPr>
            <w:tcW w:w="1806" w:type="dxa"/>
            <w:tcBorders>
              <w:top w:val="single" w:sz="4" w:space="0" w:color="auto"/>
              <w:left w:val="single" w:sz="4" w:space="0" w:color="auto"/>
              <w:bottom w:val="single" w:sz="4" w:space="0" w:color="auto"/>
              <w:right w:val="single" w:sz="4" w:space="0" w:color="auto"/>
            </w:tcBorders>
          </w:tcPr>
          <w:p w14:paraId="1E4FB9DB"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Αταξία</w:t>
            </w:r>
          </w:p>
          <w:p w14:paraId="7399B96F"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Δυσαρθρία</w:t>
            </w:r>
          </w:p>
          <w:p w14:paraId="6B6BBDF9"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Διαταραχή της ισορροπίας</w:t>
            </w:r>
          </w:p>
          <w:p w14:paraId="1F63F3F8"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Ευερεθιστότητα</w:t>
            </w:r>
          </w:p>
        </w:tc>
        <w:tc>
          <w:tcPr>
            <w:tcW w:w="1560" w:type="dxa"/>
            <w:tcBorders>
              <w:top w:val="single" w:sz="4" w:space="0" w:color="auto"/>
              <w:left w:val="single" w:sz="4" w:space="0" w:color="auto"/>
              <w:bottom w:val="single" w:sz="4" w:space="0" w:color="auto"/>
              <w:right w:val="single" w:sz="4" w:space="0" w:color="auto"/>
            </w:tcBorders>
          </w:tcPr>
          <w:p w14:paraId="589323F8" w14:textId="77777777" w:rsidR="00954057" w:rsidRPr="003B20BD" w:rsidRDefault="00954057" w:rsidP="00C91532">
            <w:pPr>
              <w:tabs>
                <w:tab w:val="clear" w:pos="567"/>
              </w:tabs>
              <w:rPr>
                <w:rFonts w:ascii="Times New Roman" w:hAnsi="Times New Roman" w:cs="Times New Roman"/>
              </w:rPr>
            </w:pPr>
          </w:p>
        </w:tc>
        <w:tc>
          <w:tcPr>
            <w:tcW w:w="1899" w:type="dxa"/>
            <w:tcBorders>
              <w:top w:val="single" w:sz="4" w:space="0" w:color="auto"/>
              <w:left w:val="single" w:sz="4" w:space="0" w:color="auto"/>
              <w:bottom w:val="single" w:sz="4" w:space="0" w:color="auto"/>
              <w:right w:val="single" w:sz="4" w:space="0" w:color="auto"/>
            </w:tcBorders>
          </w:tcPr>
          <w:p w14:paraId="1FD7C7BF" w14:textId="77777777" w:rsidR="00954057" w:rsidRPr="003B20BD" w:rsidRDefault="00954057" w:rsidP="00C91532">
            <w:pPr>
              <w:tabs>
                <w:tab w:val="clear" w:pos="567"/>
              </w:tabs>
              <w:rPr>
                <w:rFonts w:ascii="Times New Roman" w:hAnsi="Times New Roman" w:cs="Times New Roman"/>
              </w:rPr>
            </w:pPr>
          </w:p>
        </w:tc>
      </w:tr>
      <w:tr w:rsidR="00AC75F3" w:rsidRPr="003B20BD" w14:paraId="352E1C91" w14:textId="77777777" w:rsidTr="00A2666A">
        <w:trPr>
          <w:cantSplit/>
          <w:trHeight w:val="477"/>
        </w:trPr>
        <w:tc>
          <w:tcPr>
            <w:tcW w:w="2770" w:type="dxa"/>
            <w:tcBorders>
              <w:top w:val="single" w:sz="4" w:space="0" w:color="auto"/>
              <w:left w:val="single" w:sz="4" w:space="0" w:color="auto"/>
              <w:bottom w:val="single" w:sz="4" w:space="0" w:color="auto"/>
              <w:right w:val="single" w:sz="4" w:space="0" w:color="auto"/>
            </w:tcBorders>
          </w:tcPr>
          <w:p w14:paraId="679280D4"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b/>
                <w:bCs/>
              </w:rPr>
              <w:t>Οφθαλμικές διαταραχές</w:t>
            </w:r>
          </w:p>
        </w:tc>
        <w:tc>
          <w:tcPr>
            <w:tcW w:w="1656" w:type="dxa"/>
            <w:tcBorders>
              <w:top w:val="single" w:sz="4" w:space="0" w:color="auto"/>
              <w:left w:val="single" w:sz="4" w:space="0" w:color="auto"/>
              <w:bottom w:val="single" w:sz="4" w:space="0" w:color="auto"/>
              <w:right w:val="single" w:sz="4" w:space="0" w:color="auto"/>
            </w:tcBorders>
          </w:tcPr>
          <w:p w14:paraId="7A652CF0" w14:textId="77777777" w:rsidR="00954057" w:rsidRPr="003B20BD" w:rsidRDefault="00954057" w:rsidP="00C91532">
            <w:pPr>
              <w:tabs>
                <w:tab w:val="clear" w:pos="567"/>
              </w:tabs>
              <w:rPr>
                <w:rFonts w:ascii="Times New Roman" w:hAnsi="Times New Roman" w:cs="Times New Roman"/>
              </w:rPr>
            </w:pPr>
          </w:p>
        </w:tc>
        <w:tc>
          <w:tcPr>
            <w:tcW w:w="1806" w:type="dxa"/>
            <w:tcBorders>
              <w:top w:val="single" w:sz="4" w:space="0" w:color="auto"/>
              <w:left w:val="single" w:sz="4" w:space="0" w:color="auto"/>
              <w:bottom w:val="single" w:sz="4" w:space="0" w:color="auto"/>
              <w:right w:val="single" w:sz="4" w:space="0" w:color="auto"/>
            </w:tcBorders>
          </w:tcPr>
          <w:p w14:paraId="1679F0EC"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Διπλωπία</w:t>
            </w:r>
          </w:p>
          <w:p w14:paraId="5F1C396A"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Θαμπή όραση</w:t>
            </w:r>
          </w:p>
        </w:tc>
        <w:tc>
          <w:tcPr>
            <w:tcW w:w="1560" w:type="dxa"/>
            <w:tcBorders>
              <w:top w:val="single" w:sz="4" w:space="0" w:color="auto"/>
              <w:left w:val="single" w:sz="4" w:space="0" w:color="auto"/>
              <w:bottom w:val="single" w:sz="4" w:space="0" w:color="auto"/>
              <w:right w:val="single" w:sz="4" w:space="0" w:color="auto"/>
            </w:tcBorders>
          </w:tcPr>
          <w:p w14:paraId="58D393BD" w14:textId="77777777" w:rsidR="00954057" w:rsidRPr="003B20BD" w:rsidRDefault="00954057" w:rsidP="00C91532">
            <w:pPr>
              <w:tabs>
                <w:tab w:val="clear" w:pos="567"/>
              </w:tabs>
              <w:rPr>
                <w:rFonts w:ascii="Times New Roman" w:hAnsi="Times New Roman" w:cs="Times New Roman"/>
              </w:rPr>
            </w:pPr>
          </w:p>
        </w:tc>
        <w:tc>
          <w:tcPr>
            <w:tcW w:w="1899" w:type="dxa"/>
            <w:tcBorders>
              <w:top w:val="single" w:sz="4" w:space="0" w:color="auto"/>
              <w:left w:val="single" w:sz="4" w:space="0" w:color="auto"/>
              <w:bottom w:val="single" w:sz="4" w:space="0" w:color="auto"/>
              <w:right w:val="single" w:sz="4" w:space="0" w:color="auto"/>
            </w:tcBorders>
          </w:tcPr>
          <w:p w14:paraId="47D799A5" w14:textId="77777777" w:rsidR="00954057" w:rsidRPr="003B20BD" w:rsidRDefault="00954057" w:rsidP="00C91532">
            <w:pPr>
              <w:tabs>
                <w:tab w:val="clear" w:pos="567"/>
              </w:tabs>
              <w:rPr>
                <w:rFonts w:ascii="Times New Roman" w:hAnsi="Times New Roman" w:cs="Times New Roman"/>
              </w:rPr>
            </w:pPr>
          </w:p>
        </w:tc>
      </w:tr>
      <w:tr w:rsidR="00AC75F3" w:rsidRPr="003B20BD" w14:paraId="10292A9B" w14:textId="77777777" w:rsidTr="00A2666A">
        <w:trPr>
          <w:cantSplit/>
          <w:trHeight w:val="477"/>
        </w:trPr>
        <w:tc>
          <w:tcPr>
            <w:tcW w:w="2770" w:type="dxa"/>
            <w:tcBorders>
              <w:top w:val="single" w:sz="4" w:space="0" w:color="auto"/>
              <w:left w:val="single" w:sz="4" w:space="0" w:color="auto"/>
              <w:bottom w:val="single" w:sz="4" w:space="0" w:color="auto"/>
              <w:right w:val="single" w:sz="4" w:space="0" w:color="auto"/>
            </w:tcBorders>
          </w:tcPr>
          <w:p w14:paraId="450AC769"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b/>
                <w:bCs/>
              </w:rPr>
              <w:t xml:space="preserve">Διαταραχές του </w:t>
            </w:r>
            <w:proofErr w:type="spellStart"/>
            <w:r w:rsidRPr="003B20BD">
              <w:rPr>
                <w:rFonts w:ascii="Times New Roman" w:hAnsi="Times New Roman" w:cs="Times New Roman"/>
                <w:b/>
                <w:bCs/>
              </w:rPr>
              <w:t>ωτός</w:t>
            </w:r>
            <w:proofErr w:type="spellEnd"/>
            <w:r w:rsidRPr="003B20BD">
              <w:rPr>
                <w:rFonts w:ascii="Times New Roman" w:hAnsi="Times New Roman" w:cs="Times New Roman"/>
                <w:b/>
                <w:bCs/>
              </w:rPr>
              <w:t xml:space="preserve"> και του λαβυρίνθου </w:t>
            </w:r>
          </w:p>
        </w:tc>
        <w:tc>
          <w:tcPr>
            <w:tcW w:w="1656" w:type="dxa"/>
            <w:tcBorders>
              <w:top w:val="single" w:sz="4" w:space="0" w:color="auto"/>
              <w:left w:val="single" w:sz="4" w:space="0" w:color="auto"/>
              <w:bottom w:val="single" w:sz="4" w:space="0" w:color="auto"/>
              <w:right w:val="single" w:sz="4" w:space="0" w:color="auto"/>
            </w:tcBorders>
          </w:tcPr>
          <w:p w14:paraId="4990CDBA" w14:textId="77777777" w:rsidR="00954057" w:rsidRPr="003B20BD" w:rsidRDefault="00954057" w:rsidP="00C91532">
            <w:pPr>
              <w:tabs>
                <w:tab w:val="clear" w:pos="567"/>
              </w:tabs>
              <w:rPr>
                <w:rFonts w:ascii="Times New Roman" w:hAnsi="Times New Roman" w:cs="Times New Roman"/>
              </w:rPr>
            </w:pPr>
          </w:p>
        </w:tc>
        <w:tc>
          <w:tcPr>
            <w:tcW w:w="1806" w:type="dxa"/>
            <w:tcBorders>
              <w:top w:val="single" w:sz="4" w:space="0" w:color="auto"/>
              <w:left w:val="single" w:sz="4" w:space="0" w:color="auto"/>
              <w:bottom w:val="single" w:sz="4" w:space="0" w:color="auto"/>
              <w:right w:val="single" w:sz="4" w:space="0" w:color="auto"/>
            </w:tcBorders>
          </w:tcPr>
          <w:p w14:paraId="53313674"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Ίλιγγος</w:t>
            </w:r>
          </w:p>
        </w:tc>
        <w:tc>
          <w:tcPr>
            <w:tcW w:w="1560" w:type="dxa"/>
            <w:tcBorders>
              <w:top w:val="single" w:sz="4" w:space="0" w:color="auto"/>
              <w:left w:val="single" w:sz="4" w:space="0" w:color="auto"/>
              <w:bottom w:val="single" w:sz="4" w:space="0" w:color="auto"/>
              <w:right w:val="single" w:sz="4" w:space="0" w:color="auto"/>
            </w:tcBorders>
          </w:tcPr>
          <w:p w14:paraId="2202F0D6" w14:textId="77777777" w:rsidR="00954057" w:rsidRPr="003B20BD" w:rsidRDefault="00954057" w:rsidP="00C91532">
            <w:pPr>
              <w:tabs>
                <w:tab w:val="clear" w:pos="567"/>
              </w:tabs>
              <w:rPr>
                <w:rFonts w:ascii="Times New Roman" w:hAnsi="Times New Roman" w:cs="Times New Roman"/>
              </w:rPr>
            </w:pPr>
          </w:p>
        </w:tc>
        <w:tc>
          <w:tcPr>
            <w:tcW w:w="1899" w:type="dxa"/>
            <w:tcBorders>
              <w:top w:val="single" w:sz="4" w:space="0" w:color="auto"/>
              <w:left w:val="single" w:sz="4" w:space="0" w:color="auto"/>
              <w:bottom w:val="single" w:sz="4" w:space="0" w:color="auto"/>
              <w:right w:val="single" w:sz="4" w:space="0" w:color="auto"/>
            </w:tcBorders>
          </w:tcPr>
          <w:p w14:paraId="65DDFC69" w14:textId="77777777" w:rsidR="00954057" w:rsidRPr="003B20BD" w:rsidRDefault="00954057" w:rsidP="00C91532">
            <w:pPr>
              <w:tabs>
                <w:tab w:val="clear" w:pos="567"/>
              </w:tabs>
              <w:rPr>
                <w:rFonts w:ascii="Times New Roman" w:hAnsi="Times New Roman" w:cs="Times New Roman"/>
              </w:rPr>
            </w:pPr>
          </w:p>
        </w:tc>
      </w:tr>
      <w:tr w:rsidR="00AC75F3" w:rsidRPr="003B20BD" w14:paraId="6DB26B9D" w14:textId="77777777" w:rsidTr="00A2666A">
        <w:trPr>
          <w:cantSplit/>
          <w:trHeight w:val="477"/>
        </w:trPr>
        <w:tc>
          <w:tcPr>
            <w:tcW w:w="2770" w:type="dxa"/>
            <w:tcBorders>
              <w:top w:val="single" w:sz="4" w:space="0" w:color="auto"/>
              <w:left w:val="single" w:sz="4" w:space="0" w:color="auto"/>
              <w:bottom w:val="single" w:sz="4" w:space="0" w:color="auto"/>
              <w:right w:val="single" w:sz="4" w:space="0" w:color="auto"/>
            </w:tcBorders>
          </w:tcPr>
          <w:p w14:paraId="16542359"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b/>
                <w:bCs/>
              </w:rPr>
              <w:t xml:space="preserve">Διαταραχές του γαστρεντερικού </w:t>
            </w:r>
          </w:p>
        </w:tc>
        <w:tc>
          <w:tcPr>
            <w:tcW w:w="1656" w:type="dxa"/>
            <w:tcBorders>
              <w:top w:val="single" w:sz="4" w:space="0" w:color="auto"/>
              <w:left w:val="single" w:sz="4" w:space="0" w:color="auto"/>
              <w:bottom w:val="single" w:sz="4" w:space="0" w:color="auto"/>
              <w:right w:val="single" w:sz="4" w:space="0" w:color="auto"/>
            </w:tcBorders>
          </w:tcPr>
          <w:p w14:paraId="34DCD929" w14:textId="77777777" w:rsidR="00954057" w:rsidRPr="003B20BD" w:rsidRDefault="00954057" w:rsidP="00C91532">
            <w:pPr>
              <w:tabs>
                <w:tab w:val="clear" w:pos="567"/>
              </w:tabs>
              <w:rPr>
                <w:rFonts w:ascii="Times New Roman" w:hAnsi="Times New Roman" w:cs="Times New Roman"/>
              </w:rPr>
            </w:pPr>
          </w:p>
        </w:tc>
        <w:tc>
          <w:tcPr>
            <w:tcW w:w="1806" w:type="dxa"/>
            <w:tcBorders>
              <w:top w:val="single" w:sz="4" w:space="0" w:color="auto"/>
              <w:left w:val="single" w:sz="4" w:space="0" w:color="auto"/>
              <w:bottom w:val="single" w:sz="4" w:space="0" w:color="auto"/>
              <w:right w:val="single" w:sz="4" w:space="0" w:color="auto"/>
            </w:tcBorders>
          </w:tcPr>
          <w:p w14:paraId="1783CCD8"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Ναυτία</w:t>
            </w:r>
          </w:p>
        </w:tc>
        <w:tc>
          <w:tcPr>
            <w:tcW w:w="1560" w:type="dxa"/>
            <w:tcBorders>
              <w:top w:val="single" w:sz="4" w:space="0" w:color="auto"/>
              <w:left w:val="single" w:sz="4" w:space="0" w:color="auto"/>
              <w:bottom w:val="single" w:sz="4" w:space="0" w:color="auto"/>
              <w:right w:val="single" w:sz="4" w:space="0" w:color="auto"/>
            </w:tcBorders>
          </w:tcPr>
          <w:p w14:paraId="365630DE" w14:textId="77777777" w:rsidR="00954057" w:rsidRPr="003B20BD" w:rsidRDefault="00954057" w:rsidP="00C91532">
            <w:pPr>
              <w:tabs>
                <w:tab w:val="clear" w:pos="567"/>
              </w:tabs>
              <w:rPr>
                <w:rFonts w:ascii="Times New Roman" w:hAnsi="Times New Roman" w:cs="Times New Roman"/>
              </w:rPr>
            </w:pPr>
          </w:p>
        </w:tc>
        <w:tc>
          <w:tcPr>
            <w:tcW w:w="1899" w:type="dxa"/>
            <w:tcBorders>
              <w:top w:val="single" w:sz="4" w:space="0" w:color="auto"/>
              <w:left w:val="single" w:sz="4" w:space="0" w:color="auto"/>
              <w:bottom w:val="single" w:sz="4" w:space="0" w:color="auto"/>
              <w:right w:val="single" w:sz="4" w:space="0" w:color="auto"/>
            </w:tcBorders>
          </w:tcPr>
          <w:p w14:paraId="239D898B" w14:textId="77777777" w:rsidR="00954057" w:rsidRPr="003B20BD" w:rsidRDefault="00954057" w:rsidP="00C91532">
            <w:pPr>
              <w:tabs>
                <w:tab w:val="clear" w:pos="567"/>
              </w:tabs>
              <w:rPr>
                <w:rFonts w:ascii="Times New Roman" w:hAnsi="Times New Roman" w:cs="Times New Roman"/>
              </w:rPr>
            </w:pPr>
          </w:p>
        </w:tc>
      </w:tr>
      <w:tr w:rsidR="00AC75F3" w:rsidRPr="003B20BD" w14:paraId="77E3B4A8" w14:textId="77777777" w:rsidTr="00A2666A">
        <w:trPr>
          <w:cantSplit/>
          <w:trHeight w:val="1744"/>
        </w:trPr>
        <w:tc>
          <w:tcPr>
            <w:tcW w:w="2770" w:type="dxa"/>
            <w:tcBorders>
              <w:top w:val="single" w:sz="4" w:space="0" w:color="auto"/>
              <w:left w:val="single" w:sz="4" w:space="0" w:color="auto"/>
              <w:bottom w:val="single" w:sz="4" w:space="0" w:color="auto"/>
              <w:right w:val="single" w:sz="4" w:space="0" w:color="auto"/>
            </w:tcBorders>
          </w:tcPr>
          <w:p w14:paraId="70D7693B" w14:textId="77777777" w:rsidR="00954057" w:rsidRPr="003B20BD" w:rsidRDefault="00954057" w:rsidP="00C91532">
            <w:pPr>
              <w:tabs>
                <w:tab w:val="clear" w:pos="567"/>
              </w:tabs>
              <w:rPr>
                <w:rFonts w:ascii="Times New Roman" w:hAnsi="Times New Roman" w:cs="Times New Roman"/>
                <w:b/>
              </w:rPr>
            </w:pPr>
            <w:r w:rsidRPr="003B20BD">
              <w:rPr>
                <w:rFonts w:ascii="Times New Roman" w:hAnsi="Times New Roman" w:cs="Times New Roman"/>
                <w:b/>
              </w:rPr>
              <w:t xml:space="preserve">Διαταραχές του δέρματος και του υποδόριου ιστού </w:t>
            </w:r>
          </w:p>
        </w:tc>
        <w:tc>
          <w:tcPr>
            <w:tcW w:w="1656" w:type="dxa"/>
            <w:tcBorders>
              <w:top w:val="single" w:sz="4" w:space="0" w:color="auto"/>
              <w:left w:val="single" w:sz="4" w:space="0" w:color="auto"/>
              <w:bottom w:val="single" w:sz="4" w:space="0" w:color="auto"/>
              <w:right w:val="single" w:sz="4" w:space="0" w:color="auto"/>
            </w:tcBorders>
          </w:tcPr>
          <w:p w14:paraId="12ECFEBD" w14:textId="77777777" w:rsidR="00954057" w:rsidRPr="003B20BD" w:rsidRDefault="00954057" w:rsidP="00C91532">
            <w:pPr>
              <w:tabs>
                <w:tab w:val="clear" w:pos="567"/>
              </w:tabs>
              <w:rPr>
                <w:rFonts w:ascii="Times New Roman" w:hAnsi="Times New Roman" w:cs="Times New Roman"/>
              </w:rPr>
            </w:pPr>
          </w:p>
        </w:tc>
        <w:tc>
          <w:tcPr>
            <w:tcW w:w="1806" w:type="dxa"/>
            <w:tcBorders>
              <w:top w:val="single" w:sz="4" w:space="0" w:color="auto"/>
              <w:left w:val="single" w:sz="4" w:space="0" w:color="auto"/>
              <w:bottom w:val="single" w:sz="4" w:space="0" w:color="auto"/>
              <w:right w:val="single" w:sz="4" w:space="0" w:color="auto"/>
            </w:tcBorders>
          </w:tcPr>
          <w:p w14:paraId="28F54758" w14:textId="77777777" w:rsidR="00954057" w:rsidRPr="003B20BD" w:rsidRDefault="00954057" w:rsidP="00C91532">
            <w:pPr>
              <w:tabs>
                <w:tab w:val="clear" w:pos="567"/>
              </w:tabs>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64BEB4A9" w14:textId="77777777" w:rsidR="00954057" w:rsidRPr="003B20BD" w:rsidRDefault="00954057" w:rsidP="00C91532">
            <w:pPr>
              <w:tabs>
                <w:tab w:val="clear" w:pos="567"/>
              </w:tabs>
              <w:rPr>
                <w:rFonts w:ascii="Times New Roman" w:hAnsi="Times New Roman" w:cs="Times New Roman"/>
              </w:rPr>
            </w:pPr>
          </w:p>
        </w:tc>
        <w:tc>
          <w:tcPr>
            <w:tcW w:w="1899" w:type="dxa"/>
            <w:tcBorders>
              <w:top w:val="single" w:sz="4" w:space="0" w:color="auto"/>
              <w:left w:val="single" w:sz="4" w:space="0" w:color="auto"/>
              <w:bottom w:val="single" w:sz="4" w:space="0" w:color="auto"/>
              <w:right w:val="single" w:sz="4" w:space="0" w:color="auto"/>
            </w:tcBorders>
          </w:tcPr>
          <w:p w14:paraId="0325B25B" w14:textId="77777777" w:rsidR="00954057" w:rsidRPr="00A2666A" w:rsidRDefault="00954057" w:rsidP="00C91532">
            <w:pPr>
              <w:tabs>
                <w:tab w:val="clear" w:pos="567"/>
              </w:tabs>
              <w:rPr>
                <w:rFonts w:ascii="Times New Roman" w:hAnsi="Times New Roman" w:cs="Times New Roman"/>
              </w:rPr>
            </w:pPr>
            <w:r w:rsidRPr="00A2666A">
              <w:rPr>
                <w:rFonts w:ascii="Times New Roman" w:hAnsi="Times New Roman" w:cs="Times New Roman"/>
              </w:rPr>
              <w:t xml:space="preserve">Φαρμακευτική αντίδραση με </w:t>
            </w:r>
            <w:proofErr w:type="spellStart"/>
            <w:r w:rsidRPr="00A2666A">
              <w:rPr>
                <w:rFonts w:ascii="Times New Roman" w:hAnsi="Times New Roman" w:cs="Times New Roman"/>
              </w:rPr>
              <w:t>ηωσινοφιλία</w:t>
            </w:r>
            <w:proofErr w:type="spellEnd"/>
            <w:r w:rsidRPr="00A2666A">
              <w:rPr>
                <w:rFonts w:ascii="Times New Roman" w:hAnsi="Times New Roman" w:cs="Times New Roman"/>
              </w:rPr>
              <w:t xml:space="preserve"> και συστηματικά συμπτώματα (σύνδρομο DRESS)*</w:t>
            </w:r>
          </w:p>
          <w:p w14:paraId="5838034E" w14:textId="77777777" w:rsidR="009A7710" w:rsidRPr="003B20BD" w:rsidRDefault="009A7710" w:rsidP="00C91532">
            <w:pPr>
              <w:tabs>
                <w:tab w:val="clear" w:pos="567"/>
              </w:tabs>
              <w:rPr>
                <w:rFonts w:ascii="Times New Roman" w:hAnsi="Times New Roman" w:cs="Times New Roman"/>
              </w:rPr>
            </w:pPr>
            <w:r w:rsidRPr="003B20BD">
              <w:rPr>
                <w:rFonts w:ascii="Times New Roman" w:hAnsi="Times New Roman" w:cs="Times New Roman"/>
              </w:rPr>
              <w:t xml:space="preserve">Σύνδρομο </w:t>
            </w:r>
            <w:proofErr w:type="spellStart"/>
            <w:r w:rsidRPr="003B20BD">
              <w:rPr>
                <w:rFonts w:ascii="Times New Roman" w:hAnsi="Times New Roman" w:cs="Times New Roman"/>
              </w:rPr>
              <w:t>Stevens</w:t>
            </w:r>
            <w:proofErr w:type="spellEnd"/>
            <w:r w:rsidRPr="003B20BD">
              <w:rPr>
                <w:rFonts w:ascii="Times New Roman" w:hAnsi="Times New Roman" w:cs="Times New Roman"/>
              </w:rPr>
              <w:t xml:space="preserve"> </w:t>
            </w:r>
            <w:r w:rsidR="00757BB2" w:rsidRPr="003B20BD">
              <w:rPr>
                <w:rFonts w:ascii="Times New Roman" w:hAnsi="Times New Roman" w:cs="Times New Roman"/>
                <w:b/>
                <w:u w:val="single"/>
              </w:rPr>
              <w:noBreakHyphen/>
            </w:r>
            <w:r w:rsidRPr="003B20BD">
              <w:rPr>
                <w:rFonts w:ascii="Times New Roman" w:hAnsi="Times New Roman" w:cs="Times New Roman"/>
              </w:rPr>
              <w:t xml:space="preserve"> Johnson (SJS)</w:t>
            </w:r>
            <w:r w:rsidR="00076886" w:rsidRPr="003B20BD">
              <w:rPr>
                <w:rFonts w:ascii="Times New Roman" w:hAnsi="Times New Roman" w:cs="Times New Roman"/>
              </w:rPr>
              <w:t>*</w:t>
            </w:r>
          </w:p>
        </w:tc>
      </w:tr>
      <w:tr w:rsidR="00AC75F3" w:rsidRPr="003B20BD" w14:paraId="4A05E1A6" w14:textId="77777777" w:rsidTr="00A2666A">
        <w:trPr>
          <w:cantSplit/>
          <w:trHeight w:val="730"/>
        </w:trPr>
        <w:tc>
          <w:tcPr>
            <w:tcW w:w="2770" w:type="dxa"/>
            <w:tcBorders>
              <w:top w:val="single" w:sz="4" w:space="0" w:color="auto"/>
              <w:left w:val="single" w:sz="4" w:space="0" w:color="auto"/>
              <w:bottom w:val="single" w:sz="4" w:space="0" w:color="auto"/>
              <w:right w:val="single" w:sz="4" w:space="0" w:color="auto"/>
            </w:tcBorders>
          </w:tcPr>
          <w:p w14:paraId="75968265"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b/>
                <w:bCs/>
              </w:rPr>
              <w:t xml:space="preserve">Διαταραχές του </w:t>
            </w:r>
            <w:proofErr w:type="spellStart"/>
            <w:r w:rsidRPr="003B20BD">
              <w:rPr>
                <w:rFonts w:ascii="Times New Roman" w:hAnsi="Times New Roman" w:cs="Times New Roman"/>
                <w:b/>
                <w:bCs/>
              </w:rPr>
              <w:t>μυοσκελετικού</w:t>
            </w:r>
            <w:proofErr w:type="spellEnd"/>
            <w:r w:rsidRPr="003B20BD">
              <w:rPr>
                <w:rFonts w:ascii="Times New Roman" w:hAnsi="Times New Roman" w:cs="Times New Roman"/>
                <w:b/>
                <w:bCs/>
              </w:rPr>
              <w:t xml:space="preserve"> συστήματος και του συνδετικού ιστού</w:t>
            </w:r>
          </w:p>
        </w:tc>
        <w:tc>
          <w:tcPr>
            <w:tcW w:w="1656" w:type="dxa"/>
            <w:tcBorders>
              <w:top w:val="single" w:sz="4" w:space="0" w:color="auto"/>
              <w:left w:val="single" w:sz="4" w:space="0" w:color="auto"/>
              <w:bottom w:val="single" w:sz="4" w:space="0" w:color="auto"/>
              <w:right w:val="single" w:sz="4" w:space="0" w:color="auto"/>
            </w:tcBorders>
          </w:tcPr>
          <w:p w14:paraId="2A155627" w14:textId="77777777" w:rsidR="00954057" w:rsidRPr="003B20BD" w:rsidRDefault="00954057" w:rsidP="00C91532">
            <w:pPr>
              <w:tabs>
                <w:tab w:val="clear" w:pos="567"/>
              </w:tabs>
              <w:rPr>
                <w:rFonts w:ascii="Times New Roman" w:hAnsi="Times New Roman" w:cs="Times New Roman"/>
              </w:rPr>
            </w:pPr>
          </w:p>
        </w:tc>
        <w:tc>
          <w:tcPr>
            <w:tcW w:w="1806" w:type="dxa"/>
            <w:tcBorders>
              <w:top w:val="single" w:sz="4" w:space="0" w:color="auto"/>
              <w:left w:val="single" w:sz="4" w:space="0" w:color="auto"/>
              <w:bottom w:val="single" w:sz="4" w:space="0" w:color="auto"/>
              <w:right w:val="single" w:sz="4" w:space="0" w:color="auto"/>
            </w:tcBorders>
          </w:tcPr>
          <w:p w14:paraId="0F96DA95"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Οσφυαλγία</w:t>
            </w:r>
          </w:p>
        </w:tc>
        <w:tc>
          <w:tcPr>
            <w:tcW w:w="1560" w:type="dxa"/>
            <w:tcBorders>
              <w:top w:val="single" w:sz="4" w:space="0" w:color="auto"/>
              <w:left w:val="single" w:sz="4" w:space="0" w:color="auto"/>
              <w:bottom w:val="single" w:sz="4" w:space="0" w:color="auto"/>
              <w:right w:val="single" w:sz="4" w:space="0" w:color="auto"/>
            </w:tcBorders>
          </w:tcPr>
          <w:p w14:paraId="294C3363" w14:textId="77777777" w:rsidR="00954057" w:rsidRPr="003B20BD" w:rsidRDefault="00954057" w:rsidP="00C91532">
            <w:pPr>
              <w:tabs>
                <w:tab w:val="clear" w:pos="567"/>
              </w:tabs>
              <w:rPr>
                <w:rFonts w:ascii="Times New Roman" w:hAnsi="Times New Roman" w:cs="Times New Roman"/>
              </w:rPr>
            </w:pPr>
          </w:p>
        </w:tc>
        <w:tc>
          <w:tcPr>
            <w:tcW w:w="1899" w:type="dxa"/>
            <w:tcBorders>
              <w:top w:val="single" w:sz="4" w:space="0" w:color="auto"/>
              <w:left w:val="single" w:sz="4" w:space="0" w:color="auto"/>
              <w:bottom w:val="single" w:sz="4" w:space="0" w:color="auto"/>
              <w:right w:val="single" w:sz="4" w:space="0" w:color="auto"/>
            </w:tcBorders>
          </w:tcPr>
          <w:p w14:paraId="6B5C2BB6" w14:textId="77777777" w:rsidR="00954057" w:rsidRPr="003B20BD" w:rsidRDefault="00954057" w:rsidP="00C91532">
            <w:pPr>
              <w:tabs>
                <w:tab w:val="clear" w:pos="567"/>
              </w:tabs>
              <w:rPr>
                <w:rFonts w:ascii="Times New Roman" w:hAnsi="Times New Roman" w:cs="Times New Roman"/>
              </w:rPr>
            </w:pPr>
          </w:p>
        </w:tc>
      </w:tr>
      <w:tr w:rsidR="00AC75F3" w:rsidRPr="003B20BD" w14:paraId="2159B236" w14:textId="77777777" w:rsidTr="00A2666A">
        <w:trPr>
          <w:cantSplit/>
          <w:trHeight w:val="477"/>
        </w:trPr>
        <w:tc>
          <w:tcPr>
            <w:tcW w:w="2770" w:type="dxa"/>
            <w:tcBorders>
              <w:top w:val="single" w:sz="4" w:space="0" w:color="auto"/>
              <w:left w:val="single" w:sz="4" w:space="0" w:color="auto"/>
              <w:bottom w:val="single" w:sz="4" w:space="0" w:color="auto"/>
              <w:right w:val="single" w:sz="4" w:space="0" w:color="auto"/>
            </w:tcBorders>
          </w:tcPr>
          <w:p w14:paraId="5EAE72F2"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b/>
                <w:bCs/>
              </w:rPr>
              <w:lastRenderedPageBreak/>
              <w:t xml:space="preserve">Γενικές διαταραχές </w:t>
            </w:r>
          </w:p>
        </w:tc>
        <w:tc>
          <w:tcPr>
            <w:tcW w:w="1656" w:type="dxa"/>
            <w:tcBorders>
              <w:top w:val="single" w:sz="4" w:space="0" w:color="auto"/>
              <w:left w:val="single" w:sz="4" w:space="0" w:color="auto"/>
              <w:bottom w:val="single" w:sz="4" w:space="0" w:color="auto"/>
              <w:right w:val="single" w:sz="4" w:space="0" w:color="auto"/>
            </w:tcBorders>
          </w:tcPr>
          <w:p w14:paraId="657C9F5B" w14:textId="77777777" w:rsidR="00954057" w:rsidRPr="003B20BD" w:rsidRDefault="00954057" w:rsidP="00C91532">
            <w:pPr>
              <w:tabs>
                <w:tab w:val="clear" w:pos="567"/>
              </w:tabs>
              <w:rPr>
                <w:rFonts w:ascii="Times New Roman" w:hAnsi="Times New Roman" w:cs="Times New Roman"/>
              </w:rPr>
            </w:pPr>
          </w:p>
        </w:tc>
        <w:tc>
          <w:tcPr>
            <w:tcW w:w="1806" w:type="dxa"/>
            <w:tcBorders>
              <w:top w:val="single" w:sz="4" w:space="0" w:color="auto"/>
              <w:left w:val="single" w:sz="4" w:space="0" w:color="auto"/>
              <w:bottom w:val="single" w:sz="4" w:space="0" w:color="auto"/>
              <w:right w:val="single" w:sz="4" w:space="0" w:color="auto"/>
            </w:tcBorders>
          </w:tcPr>
          <w:p w14:paraId="78FA400B"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Διαταραχή βάδισης</w:t>
            </w:r>
          </w:p>
          <w:p w14:paraId="3377EBF8"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Κόπωση</w:t>
            </w:r>
          </w:p>
        </w:tc>
        <w:tc>
          <w:tcPr>
            <w:tcW w:w="1560" w:type="dxa"/>
            <w:tcBorders>
              <w:top w:val="single" w:sz="4" w:space="0" w:color="auto"/>
              <w:left w:val="single" w:sz="4" w:space="0" w:color="auto"/>
              <w:bottom w:val="single" w:sz="4" w:space="0" w:color="auto"/>
              <w:right w:val="single" w:sz="4" w:space="0" w:color="auto"/>
            </w:tcBorders>
          </w:tcPr>
          <w:p w14:paraId="1AA45A3E" w14:textId="77777777" w:rsidR="00954057" w:rsidRPr="003B20BD" w:rsidRDefault="00954057" w:rsidP="00C91532">
            <w:pPr>
              <w:tabs>
                <w:tab w:val="clear" w:pos="567"/>
              </w:tabs>
              <w:rPr>
                <w:rFonts w:ascii="Times New Roman" w:hAnsi="Times New Roman" w:cs="Times New Roman"/>
              </w:rPr>
            </w:pPr>
          </w:p>
        </w:tc>
        <w:tc>
          <w:tcPr>
            <w:tcW w:w="1899" w:type="dxa"/>
            <w:tcBorders>
              <w:top w:val="single" w:sz="4" w:space="0" w:color="auto"/>
              <w:left w:val="single" w:sz="4" w:space="0" w:color="auto"/>
              <w:bottom w:val="single" w:sz="4" w:space="0" w:color="auto"/>
              <w:right w:val="single" w:sz="4" w:space="0" w:color="auto"/>
            </w:tcBorders>
          </w:tcPr>
          <w:p w14:paraId="2E26CB80" w14:textId="77777777" w:rsidR="00954057" w:rsidRPr="003B20BD" w:rsidRDefault="00954057" w:rsidP="00C91532">
            <w:pPr>
              <w:tabs>
                <w:tab w:val="clear" w:pos="567"/>
              </w:tabs>
              <w:rPr>
                <w:rFonts w:ascii="Times New Roman" w:hAnsi="Times New Roman" w:cs="Times New Roman"/>
              </w:rPr>
            </w:pPr>
          </w:p>
        </w:tc>
      </w:tr>
      <w:tr w:rsidR="00AC75F3" w:rsidRPr="003B20BD" w14:paraId="2EE58430" w14:textId="77777777" w:rsidTr="00A2666A">
        <w:trPr>
          <w:cantSplit/>
          <w:trHeight w:val="365"/>
        </w:trPr>
        <w:tc>
          <w:tcPr>
            <w:tcW w:w="2770" w:type="dxa"/>
            <w:tcBorders>
              <w:top w:val="single" w:sz="4" w:space="0" w:color="auto"/>
              <w:left w:val="single" w:sz="4" w:space="0" w:color="auto"/>
              <w:bottom w:val="single" w:sz="4" w:space="0" w:color="auto"/>
              <w:right w:val="single" w:sz="4" w:space="0" w:color="auto"/>
            </w:tcBorders>
          </w:tcPr>
          <w:p w14:paraId="09168AC0" w14:textId="77777777" w:rsidR="00954057" w:rsidRPr="003B20BD" w:rsidRDefault="00954057" w:rsidP="00C91532">
            <w:pPr>
              <w:tabs>
                <w:tab w:val="clear" w:pos="567"/>
              </w:tabs>
              <w:rPr>
                <w:rFonts w:ascii="Times New Roman" w:hAnsi="Times New Roman" w:cs="Times New Roman"/>
              </w:rPr>
            </w:pPr>
            <w:proofErr w:type="spellStart"/>
            <w:r w:rsidRPr="003B20BD">
              <w:rPr>
                <w:rFonts w:ascii="Times New Roman" w:hAnsi="Times New Roman" w:cs="Times New Roman"/>
                <w:b/>
                <w:bCs/>
              </w:rPr>
              <w:t>Παρακλινικές</w:t>
            </w:r>
            <w:proofErr w:type="spellEnd"/>
            <w:r w:rsidRPr="003B20BD">
              <w:rPr>
                <w:rFonts w:ascii="Times New Roman" w:hAnsi="Times New Roman" w:cs="Times New Roman"/>
                <w:b/>
                <w:bCs/>
              </w:rPr>
              <w:t xml:space="preserve"> εξετάσεις</w:t>
            </w:r>
          </w:p>
        </w:tc>
        <w:tc>
          <w:tcPr>
            <w:tcW w:w="1656" w:type="dxa"/>
            <w:tcBorders>
              <w:top w:val="single" w:sz="4" w:space="0" w:color="auto"/>
              <w:left w:val="single" w:sz="4" w:space="0" w:color="auto"/>
              <w:right w:val="single" w:sz="4" w:space="0" w:color="auto"/>
            </w:tcBorders>
          </w:tcPr>
          <w:p w14:paraId="40D5A604" w14:textId="77777777" w:rsidR="00954057" w:rsidRPr="003B20BD" w:rsidRDefault="00954057" w:rsidP="00C91532">
            <w:pPr>
              <w:tabs>
                <w:tab w:val="clear" w:pos="567"/>
              </w:tabs>
              <w:rPr>
                <w:rFonts w:ascii="Times New Roman" w:hAnsi="Times New Roman" w:cs="Times New Roman"/>
              </w:rPr>
            </w:pPr>
          </w:p>
        </w:tc>
        <w:tc>
          <w:tcPr>
            <w:tcW w:w="1806" w:type="dxa"/>
            <w:tcBorders>
              <w:top w:val="single" w:sz="4" w:space="0" w:color="auto"/>
              <w:left w:val="single" w:sz="4" w:space="0" w:color="auto"/>
              <w:right w:val="single" w:sz="4" w:space="0" w:color="auto"/>
            </w:tcBorders>
          </w:tcPr>
          <w:p w14:paraId="5F4EBF1E"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Αυξημένο σωματικό βάρος</w:t>
            </w:r>
          </w:p>
        </w:tc>
        <w:tc>
          <w:tcPr>
            <w:tcW w:w="1560" w:type="dxa"/>
            <w:tcBorders>
              <w:top w:val="single" w:sz="4" w:space="0" w:color="auto"/>
              <w:left w:val="single" w:sz="4" w:space="0" w:color="auto"/>
              <w:right w:val="single" w:sz="4" w:space="0" w:color="auto"/>
            </w:tcBorders>
          </w:tcPr>
          <w:p w14:paraId="6B06CFAB" w14:textId="77777777" w:rsidR="00954057" w:rsidRPr="003B20BD" w:rsidRDefault="00954057" w:rsidP="00C91532">
            <w:pPr>
              <w:tabs>
                <w:tab w:val="clear" w:pos="567"/>
              </w:tabs>
              <w:rPr>
                <w:rFonts w:ascii="Times New Roman" w:hAnsi="Times New Roman" w:cs="Times New Roman"/>
              </w:rPr>
            </w:pPr>
          </w:p>
        </w:tc>
        <w:tc>
          <w:tcPr>
            <w:tcW w:w="1899" w:type="dxa"/>
            <w:tcBorders>
              <w:top w:val="single" w:sz="4" w:space="0" w:color="auto"/>
              <w:left w:val="single" w:sz="4" w:space="0" w:color="auto"/>
              <w:right w:val="single" w:sz="4" w:space="0" w:color="auto"/>
            </w:tcBorders>
          </w:tcPr>
          <w:p w14:paraId="7F59B0EE" w14:textId="77777777" w:rsidR="00954057" w:rsidRPr="003B20BD" w:rsidRDefault="00954057" w:rsidP="00C91532">
            <w:pPr>
              <w:tabs>
                <w:tab w:val="clear" w:pos="567"/>
              </w:tabs>
              <w:rPr>
                <w:rFonts w:ascii="Times New Roman" w:hAnsi="Times New Roman" w:cs="Times New Roman"/>
              </w:rPr>
            </w:pPr>
          </w:p>
        </w:tc>
      </w:tr>
      <w:tr w:rsidR="00AC75F3" w:rsidRPr="003B20BD" w14:paraId="21366E94" w14:textId="77777777" w:rsidTr="00A2666A">
        <w:trPr>
          <w:cantSplit/>
          <w:trHeight w:val="589"/>
        </w:trPr>
        <w:tc>
          <w:tcPr>
            <w:tcW w:w="2770" w:type="dxa"/>
            <w:tcBorders>
              <w:top w:val="single" w:sz="4" w:space="0" w:color="auto"/>
              <w:left w:val="single" w:sz="4" w:space="0" w:color="auto"/>
              <w:bottom w:val="single" w:sz="4" w:space="0" w:color="auto"/>
              <w:right w:val="single" w:sz="4" w:space="0" w:color="auto"/>
            </w:tcBorders>
          </w:tcPr>
          <w:p w14:paraId="360CE44E"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b/>
                <w:bCs/>
              </w:rPr>
              <w:t>Κακώσεις, δηλητηριάσεις και επιπλοκές θεραπευτικών χειρισμών</w:t>
            </w:r>
          </w:p>
        </w:tc>
        <w:tc>
          <w:tcPr>
            <w:tcW w:w="1656" w:type="dxa"/>
            <w:tcBorders>
              <w:left w:val="single" w:sz="4" w:space="0" w:color="auto"/>
              <w:bottom w:val="single" w:sz="4" w:space="0" w:color="auto"/>
              <w:right w:val="single" w:sz="4" w:space="0" w:color="auto"/>
            </w:tcBorders>
          </w:tcPr>
          <w:p w14:paraId="279F4706" w14:textId="77777777" w:rsidR="00954057" w:rsidRPr="003B20BD" w:rsidRDefault="00954057" w:rsidP="00C91532">
            <w:pPr>
              <w:tabs>
                <w:tab w:val="clear" w:pos="567"/>
              </w:tabs>
              <w:rPr>
                <w:rFonts w:ascii="Times New Roman" w:hAnsi="Times New Roman" w:cs="Times New Roman"/>
              </w:rPr>
            </w:pPr>
          </w:p>
        </w:tc>
        <w:tc>
          <w:tcPr>
            <w:tcW w:w="1806" w:type="dxa"/>
            <w:tcBorders>
              <w:left w:val="single" w:sz="4" w:space="0" w:color="auto"/>
              <w:bottom w:val="single" w:sz="4" w:space="0" w:color="auto"/>
              <w:right w:val="single" w:sz="4" w:space="0" w:color="auto"/>
            </w:tcBorders>
          </w:tcPr>
          <w:p w14:paraId="24747DFC" w14:textId="77777777" w:rsidR="00954057" w:rsidRPr="003B20BD" w:rsidRDefault="00954057" w:rsidP="00C91532">
            <w:pPr>
              <w:tabs>
                <w:tab w:val="clear" w:pos="567"/>
              </w:tabs>
              <w:rPr>
                <w:rFonts w:ascii="Times New Roman" w:hAnsi="Times New Roman" w:cs="Times New Roman"/>
              </w:rPr>
            </w:pPr>
            <w:r w:rsidRPr="003B20BD">
              <w:rPr>
                <w:rFonts w:ascii="Times New Roman" w:hAnsi="Times New Roman" w:cs="Times New Roman"/>
              </w:rPr>
              <w:t>Πτώση</w:t>
            </w:r>
          </w:p>
        </w:tc>
        <w:tc>
          <w:tcPr>
            <w:tcW w:w="1560" w:type="dxa"/>
            <w:tcBorders>
              <w:left w:val="single" w:sz="4" w:space="0" w:color="auto"/>
              <w:bottom w:val="single" w:sz="4" w:space="0" w:color="auto"/>
              <w:right w:val="single" w:sz="4" w:space="0" w:color="auto"/>
            </w:tcBorders>
          </w:tcPr>
          <w:p w14:paraId="2411E6FE" w14:textId="77777777" w:rsidR="00954057" w:rsidRPr="003B20BD" w:rsidRDefault="00954057" w:rsidP="00C91532">
            <w:pPr>
              <w:tabs>
                <w:tab w:val="clear" w:pos="567"/>
              </w:tabs>
              <w:rPr>
                <w:rFonts w:ascii="Times New Roman" w:hAnsi="Times New Roman" w:cs="Times New Roman"/>
              </w:rPr>
            </w:pPr>
          </w:p>
        </w:tc>
        <w:tc>
          <w:tcPr>
            <w:tcW w:w="1899" w:type="dxa"/>
            <w:tcBorders>
              <w:left w:val="single" w:sz="4" w:space="0" w:color="auto"/>
              <w:bottom w:val="single" w:sz="4" w:space="0" w:color="auto"/>
              <w:right w:val="single" w:sz="4" w:space="0" w:color="auto"/>
            </w:tcBorders>
          </w:tcPr>
          <w:p w14:paraId="5DD76BD3" w14:textId="77777777" w:rsidR="00954057" w:rsidRPr="003B20BD" w:rsidRDefault="00954057" w:rsidP="00C91532">
            <w:pPr>
              <w:tabs>
                <w:tab w:val="clear" w:pos="567"/>
              </w:tabs>
              <w:rPr>
                <w:rFonts w:ascii="Times New Roman" w:hAnsi="Times New Roman" w:cs="Times New Roman"/>
              </w:rPr>
            </w:pPr>
          </w:p>
          <w:p w14:paraId="2C50576B" w14:textId="77777777" w:rsidR="00954057" w:rsidRPr="003B20BD" w:rsidRDefault="00954057" w:rsidP="00C91532">
            <w:pPr>
              <w:tabs>
                <w:tab w:val="clear" w:pos="567"/>
              </w:tabs>
              <w:rPr>
                <w:rFonts w:ascii="Times New Roman" w:hAnsi="Times New Roman" w:cs="Times New Roman"/>
              </w:rPr>
            </w:pPr>
          </w:p>
        </w:tc>
      </w:tr>
    </w:tbl>
    <w:p w14:paraId="403CDAEA" w14:textId="704AD498" w:rsidR="00AE20FC" w:rsidRPr="003B20BD" w:rsidRDefault="00866085" w:rsidP="00C91532">
      <w:pPr>
        <w:tabs>
          <w:tab w:val="clear" w:pos="567"/>
        </w:tabs>
        <w:ind w:left="567" w:hanging="567"/>
        <w:rPr>
          <w:rFonts w:ascii="Times New Roman" w:hAnsi="Times New Roman" w:cs="Times New Roman"/>
          <w:sz w:val="20"/>
          <w:szCs w:val="20"/>
        </w:rPr>
      </w:pPr>
      <w:r w:rsidRPr="003B20BD">
        <w:rPr>
          <w:rFonts w:ascii="Times New Roman" w:hAnsi="Times New Roman" w:cs="Times New Roman"/>
          <w:sz w:val="20"/>
          <w:szCs w:val="20"/>
        </w:rPr>
        <w:t>*</w:t>
      </w:r>
      <w:r w:rsidR="00617A90" w:rsidRPr="003B20BD">
        <w:rPr>
          <w:rFonts w:ascii="Times New Roman" w:hAnsi="Times New Roman" w:cs="Times New Roman"/>
          <w:sz w:val="20"/>
          <w:szCs w:val="20"/>
        </w:rPr>
        <w:tab/>
      </w:r>
      <w:r w:rsidR="00617A90" w:rsidRPr="003B20BD">
        <w:rPr>
          <w:rFonts w:ascii="Times New Roman" w:hAnsi="Times New Roman" w:cs="Times New Roman"/>
          <w:sz w:val="20"/>
          <w:szCs w:val="20"/>
          <w:lang w:val="en-IN"/>
        </w:rPr>
        <w:t>s</w:t>
      </w:r>
      <w:r w:rsidR="00954057" w:rsidRPr="003B20BD">
        <w:rPr>
          <w:rFonts w:ascii="Times New Roman" w:hAnsi="Times New Roman" w:cs="Times New Roman"/>
          <w:sz w:val="20"/>
          <w:szCs w:val="20"/>
        </w:rPr>
        <w:t>Βλ. παράγραφο 4.4.</w:t>
      </w:r>
    </w:p>
    <w:p w14:paraId="79A710DB" w14:textId="77777777" w:rsidR="00954057" w:rsidRPr="003B20BD" w:rsidRDefault="00954057" w:rsidP="00C91532">
      <w:pPr>
        <w:tabs>
          <w:tab w:val="clear" w:pos="567"/>
        </w:tabs>
        <w:ind w:left="1080" w:hanging="1080"/>
        <w:rPr>
          <w:rFonts w:ascii="Times New Roman" w:hAnsi="Times New Roman" w:cs="Times New Roman"/>
          <w:noProof/>
          <w:sz w:val="21"/>
          <w:szCs w:val="21"/>
        </w:rPr>
      </w:pPr>
    </w:p>
    <w:p w14:paraId="193E9733" w14:textId="77777777" w:rsidR="00AE20FC" w:rsidRPr="003B20BD" w:rsidRDefault="00AE20FC" w:rsidP="00C91532">
      <w:pPr>
        <w:keepNext/>
        <w:tabs>
          <w:tab w:val="clear" w:pos="567"/>
        </w:tabs>
        <w:rPr>
          <w:rFonts w:ascii="Times New Roman" w:hAnsi="Times New Roman" w:cs="Times New Roman"/>
          <w:u w:val="single"/>
        </w:rPr>
      </w:pPr>
      <w:r w:rsidRPr="003B20BD">
        <w:rPr>
          <w:rFonts w:ascii="Times New Roman" w:hAnsi="Times New Roman" w:cs="Times New Roman"/>
          <w:u w:val="single"/>
        </w:rPr>
        <w:t>Παιδιατρικός πληθυσμός</w:t>
      </w:r>
    </w:p>
    <w:p w14:paraId="113B39E6" w14:textId="77777777" w:rsidR="006D7E8C" w:rsidRPr="003B20BD" w:rsidRDefault="006D7E8C" w:rsidP="00C91532">
      <w:pPr>
        <w:keepNext/>
        <w:tabs>
          <w:tab w:val="clear" w:pos="567"/>
        </w:tabs>
        <w:rPr>
          <w:rFonts w:ascii="Times New Roman" w:hAnsi="Times New Roman" w:cs="Times New Roman"/>
          <w:lang w:val="en-US"/>
        </w:rPr>
      </w:pPr>
    </w:p>
    <w:p w14:paraId="2828F324" w14:textId="77777777" w:rsidR="00AE20FC" w:rsidRPr="003B20BD" w:rsidRDefault="00AE20FC" w:rsidP="00C91532">
      <w:pPr>
        <w:tabs>
          <w:tab w:val="clear" w:pos="567"/>
        </w:tabs>
        <w:rPr>
          <w:rFonts w:ascii="Times New Roman" w:hAnsi="Times New Roman" w:cs="Times New Roman"/>
        </w:rPr>
      </w:pPr>
      <w:r w:rsidRPr="003B20BD">
        <w:rPr>
          <w:rFonts w:ascii="Times New Roman" w:hAnsi="Times New Roman" w:cs="Times New Roman"/>
        </w:rPr>
        <w:t xml:space="preserve">Βάσει της βάσης δεδομένων των κλινικών δοκιμών </w:t>
      </w:r>
      <w:r w:rsidR="00F01822" w:rsidRPr="003B20BD">
        <w:rPr>
          <w:rFonts w:ascii="Times New Roman" w:hAnsi="Times New Roman" w:cs="Times New Roman"/>
        </w:rPr>
        <w:t xml:space="preserve">196 </w:t>
      </w:r>
      <w:r w:rsidRPr="003B20BD">
        <w:rPr>
          <w:rFonts w:ascii="Times New Roman" w:hAnsi="Times New Roman" w:cs="Times New Roman"/>
        </w:rPr>
        <w:t>εφήβων</w:t>
      </w:r>
      <w:r w:rsidR="00E86DF0" w:rsidRPr="003B20BD">
        <w:rPr>
          <w:rFonts w:ascii="Times New Roman" w:hAnsi="Times New Roman" w:cs="Times New Roman"/>
        </w:rPr>
        <w:t xml:space="preserve"> που εκτέθηκαν σε </w:t>
      </w:r>
      <w:proofErr w:type="spellStart"/>
      <w:r w:rsidR="00E86DF0" w:rsidRPr="003B20BD">
        <w:rPr>
          <w:rFonts w:ascii="Times New Roman" w:hAnsi="Times New Roman" w:cs="Times New Roman"/>
        </w:rPr>
        <w:t>περαμπανέλη</w:t>
      </w:r>
      <w:proofErr w:type="spellEnd"/>
      <w:r w:rsidR="00E86DF0" w:rsidRPr="003B20BD">
        <w:rPr>
          <w:rFonts w:ascii="Times New Roman" w:hAnsi="Times New Roman" w:cs="Times New Roman"/>
        </w:rPr>
        <w:t xml:space="preserve"> από διπλά τυφλές μελέτες για επιληπτικές κρίσεις εστιακής έναρξης και </w:t>
      </w:r>
      <w:r w:rsidR="00E86DF0" w:rsidRPr="003B20BD">
        <w:rPr>
          <w:rFonts w:ascii="Times New Roman" w:hAnsi="Times New Roman" w:cs="Times New Roman"/>
          <w:bCs/>
        </w:rPr>
        <w:t xml:space="preserve">πρωτοπαθείς γενικευμένες </w:t>
      </w:r>
      <w:proofErr w:type="spellStart"/>
      <w:r w:rsidR="00E86DF0" w:rsidRPr="003B20BD">
        <w:rPr>
          <w:rFonts w:ascii="Times New Roman" w:hAnsi="Times New Roman" w:cs="Times New Roman"/>
          <w:bCs/>
        </w:rPr>
        <w:t>τονικοκλονικές</w:t>
      </w:r>
      <w:proofErr w:type="spellEnd"/>
      <w:r w:rsidR="00E86DF0" w:rsidRPr="003B20BD">
        <w:rPr>
          <w:rFonts w:ascii="Times New Roman" w:hAnsi="Times New Roman" w:cs="Times New Roman"/>
          <w:bCs/>
        </w:rPr>
        <w:t xml:space="preserve"> κρίσεις</w:t>
      </w:r>
      <w:r w:rsidR="00E86DF0" w:rsidRPr="003B20BD">
        <w:rPr>
          <w:rFonts w:ascii="Times New Roman" w:hAnsi="Times New Roman" w:cs="Times New Roman"/>
        </w:rPr>
        <w:t xml:space="preserve">, το συνολικό προφίλ ασφάλειας σε εφήβους ήταν παρόμοιο με εκείνο των ενηλίκων, εκτός από την επιθετικότητα, </w:t>
      </w:r>
      <w:r w:rsidR="002A0B21" w:rsidRPr="003B20BD">
        <w:rPr>
          <w:rFonts w:ascii="Times New Roman" w:hAnsi="Times New Roman" w:cs="Times New Roman"/>
        </w:rPr>
        <w:t>η</w:t>
      </w:r>
      <w:r w:rsidR="00E86DF0" w:rsidRPr="003B20BD">
        <w:rPr>
          <w:rFonts w:ascii="Times New Roman" w:hAnsi="Times New Roman" w:cs="Times New Roman"/>
        </w:rPr>
        <w:t xml:space="preserve"> οποί</w:t>
      </w:r>
      <w:r w:rsidR="002A0B21" w:rsidRPr="003B20BD">
        <w:rPr>
          <w:rFonts w:ascii="Times New Roman" w:hAnsi="Times New Roman" w:cs="Times New Roman"/>
        </w:rPr>
        <w:t>α</w:t>
      </w:r>
      <w:r w:rsidR="00E86DF0" w:rsidRPr="003B20BD">
        <w:rPr>
          <w:rFonts w:ascii="Times New Roman" w:hAnsi="Times New Roman" w:cs="Times New Roman"/>
        </w:rPr>
        <w:t xml:space="preserve"> παρατηρήθηκε πιο συχνά σ</w:t>
      </w:r>
      <w:r w:rsidR="0007362D" w:rsidRPr="003B20BD">
        <w:rPr>
          <w:rFonts w:ascii="Times New Roman" w:hAnsi="Times New Roman" w:cs="Times New Roman"/>
        </w:rPr>
        <w:t>ε</w:t>
      </w:r>
      <w:r w:rsidR="00E86DF0" w:rsidRPr="003B20BD">
        <w:rPr>
          <w:rFonts w:ascii="Times New Roman" w:hAnsi="Times New Roman" w:cs="Times New Roman"/>
        </w:rPr>
        <w:t xml:space="preserve"> έφηβους </w:t>
      </w:r>
      <w:r w:rsidR="002A0B21" w:rsidRPr="003B20BD">
        <w:rPr>
          <w:rFonts w:ascii="Times New Roman" w:hAnsi="Times New Roman" w:cs="Times New Roman"/>
        </w:rPr>
        <w:t>από ό,τι σε</w:t>
      </w:r>
      <w:r w:rsidR="00E86DF0" w:rsidRPr="003B20BD">
        <w:rPr>
          <w:rFonts w:ascii="Times New Roman" w:hAnsi="Times New Roman" w:cs="Times New Roman"/>
        </w:rPr>
        <w:t xml:space="preserve"> ενήλικες.</w:t>
      </w:r>
    </w:p>
    <w:p w14:paraId="4604639A" w14:textId="77777777" w:rsidR="00A766C8" w:rsidRPr="003B20BD" w:rsidRDefault="00A766C8" w:rsidP="00C91532">
      <w:pPr>
        <w:tabs>
          <w:tab w:val="clear" w:pos="567"/>
        </w:tabs>
        <w:rPr>
          <w:rFonts w:ascii="Times New Roman" w:hAnsi="Times New Roman" w:cs="Times New Roman"/>
        </w:rPr>
      </w:pPr>
    </w:p>
    <w:p w14:paraId="316DD547" w14:textId="77777777" w:rsidR="00A766C8" w:rsidRPr="003B20BD" w:rsidRDefault="0069379C" w:rsidP="00C91532">
      <w:pPr>
        <w:tabs>
          <w:tab w:val="clear" w:pos="567"/>
        </w:tabs>
        <w:rPr>
          <w:rFonts w:ascii="Times New Roman" w:hAnsi="Times New Roman" w:cs="Times New Roman"/>
          <w:noProof/>
        </w:rPr>
      </w:pPr>
      <w:r w:rsidRPr="003B20BD">
        <w:rPr>
          <w:rFonts w:ascii="Times New Roman" w:hAnsi="Times New Roman" w:cs="Times New Roman"/>
          <w:noProof/>
        </w:rPr>
        <w:t xml:space="preserve">Σύμφωνα με </w:t>
      </w:r>
      <w:r w:rsidR="00A766C8" w:rsidRPr="003B20BD">
        <w:rPr>
          <w:rFonts w:ascii="Times New Roman" w:hAnsi="Times New Roman" w:cs="Times New Roman"/>
          <w:noProof/>
        </w:rPr>
        <w:t xml:space="preserve">τη βάση δεδομένων των κλινικών δοκιμών 180 παιδιατρικών ασθενών που εκτέθηκαν σε περαμπανέλη από μια πολυκεντρική μελέτη ανοιχτής επισήμανσης, το συνολικό προφίλ ασφάλειας σε παιδιά ήταν παρόμοιο με εκείνο που έχει τεκμηριωθεί για εφήβους και ενήλικες, εκτός από την υπνηλία, την ευερεθιστότητα, την επιθετικότητα και τη διέγερση, οι οποίες παρατηρήθηκαν πιο συχνά στην παιδιατρική μελέτη σε σύγκριση με τις μελέτες σε </w:t>
      </w:r>
      <w:r w:rsidR="00A2309F" w:rsidRPr="003B20BD">
        <w:rPr>
          <w:rFonts w:ascii="Times New Roman" w:hAnsi="Times New Roman" w:cs="Times New Roman"/>
          <w:noProof/>
        </w:rPr>
        <w:t>εφή</w:t>
      </w:r>
      <w:r w:rsidR="00A766C8" w:rsidRPr="003B20BD">
        <w:rPr>
          <w:rFonts w:ascii="Times New Roman" w:hAnsi="Times New Roman" w:cs="Times New Roman"/>
          <w:noProof/>
        </w:rPr>
        <w:t>βους και ενήλικες.</w:t>
      </w:r>
    </w:p>
    <w:p w14:paraId="5D9BBF76" w14:textId="77777777" w:rsidR="00A766C8" w:rsidRPr="003B20BD" w:rsidRDefault="00A766C8" w:rsidP="00C91532">
      <w:pPr>
        <w:tabs>
          <w:tab w:val="clear" w:pos="567"/>
        </w:tabs>
        <w:rPr>
          <w:rFonts w:ascii="Times New Roman" w:hAnsi="Times New Roman" w:cs="Times New Roman"/>
          <w:noProof/>
        </w:rPr>
      </w:pPr>
    </w:p>
    <w:p w14:paraId="3B0CF453" w14:textId="77777777" w:rsidR="00A766C8" w:rsidRPr="003B20BD" w:rsidRDefault="00A766C8" w:rsidP="00C91532">
      <w:pPr>
        <w:tabs>
          <w:tab w:val="clear" w:pos="567"/>
        </w:tabs>
        <w:rPr>
          <w:rFonts w:ascii="Times New Roman" w:hAnsi="Times New Roman" w:cs="Times New Roman"/>
          <w:noProof/>
        </w:rPr>
      </w:pPr>
      <w:r w:rsidRPr="003B20BD">
        <w:rPr>
          <w:rFonts w:ascii="Times New Roman" w:hAnsi="Times New Roman" w:cs="Times New Roman"/>
          <w:noProof/>
        </w:rPr>
        <w:t>Τα διαθέσιμα δεδομένα σε παιδιά δεν υποδεικνύουν κλινικά σημαντικές επιδράσεις της περαμπανέλης στις παραμέτρους αύξησης και ανάπτυξης, συμπεριλαμβανομένου του σωματικού βάρους, του ύψους, της λειτουργίας του θυρεοειδούς, του επιπέδου αυξητικού παράγοντα 1 προσομοιάζοντος με την ινσουλίνη (IGF</w:t>
      </w:r>
      <w:r w:rsidR="00582DBA" w:rsidRPr="003B20BD">
        <w:rPr>
          <w:rFonts w:ascii="Times New Roman" w:hAnsi="Times New Roman" w:cs="Times New Roman"/>
        </w:rPr>
        <w:noBreakHyphen/>
      </w:r>
      <w:r w:rsidRPr="003B20BD">
        <w:rPr>
          <w:rFonts w:ascii="Times New Roman" w:hAnsi="Times New Roman" w:cs="Times New Roman"/>
          <w:noProof/>
        </w:rPr>
        <w:t xml:space="preserve">1), της γνωστικής λειτουργίας [όπως αξιολογήθηκε </w:t>
      </w:r>
      <w:r w:rsidR="00FD2B43" w:rsidRPr="003B20BD">
        <w:rPr>
          <w:rFonts w:ascii="Times New Roman" w:hAnsi="Times New Roman" w:cs="Times New Roman"/>
          <w:noProof/>
        </w:rPr>
        <w:t>βάσει</w:t>
      </w:r>
      <w:r w:rsidRPr="003B20BD">
        <w:rPr>
          <w:rFonts w:ascii="Times New Roman" w:hAnsi="Times New Roman" w:cs="Times New Roman"/>
          <w:noProof/>
        </w:rPr>
        <w:t xml:space="preserve"> της κλίμακας νευροψυχολογικής αξιολόγησης Aldenkamp</w:t>
      </w:r>
      <w:r w:rsidR="00582DBA" w:rsidRPr="003B20BD">
        <w:rPr>
          <w:rFonts w:ascii="Times New Roman" w:hAnsi="Times New Roman" w:cs="Times New Roman"/>
        </w:rPr>
        <w:noBreakHyphen/>
      </w:r>
      <w:r w:rsidRPr="003B20BD">
        <w:rPr>
          <w:rFonts w:ascii="Times New Roman" w:hAnsi="Times New Roman" w:cs="Times New Roman"/>
          <w:noProof/>
        </w:rPr>
        <w:t>Baker (ABNAS)], της συμπεριφοράς [όπως αξιολογήθηκε μέσω της λίστας ελέγχου παιδικής συμπεριφοράς (CBCL)] και της λεπτής κινητικ</w:t>
      </w:r>
      <w:r w:rsidR="0069379C" w:rsidRPr="003B20BD">
        <w:rPr>
          <w:rFonts w:ascii="Times New Roman" w:hAnsi="Times New Roman" w:cs="Times New Roman"/>
          <w:noProof/>
        </w:rPr>
        <w:t xml:space="preserve">ότητας </w:t>
      </w:r>
      <w:r w:rsidRPr="003B20BD">
        <w:rPr>
          <w:rFonts w:ascii="Times New Roman" w:hAnsi="Times New Roman" w:cs="Times New Roman"/>
          <w:noProof/>
        </w:rPr>
        <w:t>[όπως αξιολογήθηκε μέσω της δοκιμασίας τοποθέτησης πασσάλων Lafayette (LGPT)]. Ωστόσο, οι μακροπρόθεσμες επιδράσεις (άνω του 1 έτους) στη μάθηση, την ευφυΐα, την ανάπτυξη, τη λειτουργία του ενδοκρινούς συστήματος και την ήβη στα παιδιά παραμένουν άγνωστες.</w:t>
      </w:r>
    </w:p>
    <w:p w14:paraId="7B05E18D" w14:textId="77777777" w:rsidR="00AE20FC" w:rsidRPr="003B20BD" w:rsidRDefault="00AE20FC" w:rsidP="00C91532">
      <w:pPr>
        <w:tabs>
          <w:tab w:val="clear" w:pos="567"/>
        </w:tabs>
        <w:rPr>
          <w:rFonts w:ascii="Times New Roman" w:hAnsi="Times New Roman" w:cs="Times New Roman"/>
          <w:noProof/>
        </w:rPr>
      </w:pPr>
    </w:p>
    <w:p w14:paraId="2BAAD06A" w14:textId="77777777" w:rsidR="00C11C6B" w:rsidRPr="003B20BD" w:rsidRDefault="00C11C6B" w:rsidP="00C91532">
      <w:pPr>
        <w:keepNext/>
        <w:autoSpaceDE w:val="0"/>
        <w:autoSpaceDN w:val="0"/>
        <w:adjustRightInd w:val="0"/>
        <w:rPr>
          <w:rFonts w:ascii="Times New Roman" w:hAnsi="Times New Roman" w:cs="Times New Roman"/>
          <w:u w:val="single"/>
        </w:rPr>
      </w:pPr>
      <w:r w:rsidRPr="003B20BD">
        <w:rPr>
          <w:rFonts w:ascii="Times New Roman" w:hAnsi="Times New Roman" w:cs="Times New Roman"/>
          <w:noProof/>
          <w:u w:val="single"/>
        </w:rPr>
        <w:t>Αναφορά πιθανολογούμενων ανεπιθύμητων ενεργειών</w:t>
      </w:r>
    </w:p>
    <w:p w14:paraId="530A4574" w14:textId="77777777" w:rsidR="00746DC5" w:rsidRPr="003B20BD" w:rsidRDefault="00746DC5" w:rsidP="00C91532">
      <w:pPr>
        <w:keepNext/>
        <w:keepLines/>
        <w:tabs>
          <w:tab w:val="clear" w:pos="567"/>
        </w:tabs>
        <w:rPr>
          <w:rFonts w:ascii="Times New Roman" w:hAnsi="Times New Roman" w:cs="Times New Roman"/>
        </w:rPr>
      </w:pPr>
    </w:p>
    <w:p w14:paraId="4C174FE7" w14:textId="7B5A3059" w:rsidR="00C11C6B" w:rsidRPr="003B20BD" w:rsidRDefault="00C11C6B" w:rsidP="00C91532">
      <w:pPr>
        <w:tabs>
          <w:tab w:val="clear" w:pos="567"/>
        </w:tabs>
        <w:rPr>
          <w:rFonts w:ascii="Times New Roman" w:hAnsi="Times New Roman" w:cs="Times New Roman"/>
          <w:b/>
          <w:bCs/>
          <w:noProof/>
        </w:rPr>
      </w:pPr>
      <w:r w:rsidRPr="003B20BD">
        <w:rPr>
          <w:rFonts w:ascii="Times New Roman" w:hAnsi="Times New Roman" w:cs="Times New Roman"/>
        </w:rPr>
        <w:t>Η αναφορά πιθανολογούμενων ανεπιθύμητων ενεργειών μετά από τη χορήγηση άδειας κυκλοφορίας του φαρμακευτικού προϊόντος είναι σημαντική</w:t>
      </w:r>
      <w:r w:rsidRPr="003B20BD">
        <w:rPr>
          <w:rFonts w:ascii="Times New Roman" w:hAnsi="Times New Roman" w:cs="Times New Roman"/>
          <w:noProof/>
        </w:rPr>
        <w:t>.</w:t>
      </w:r>
      <w:r w:rsidRPr="003B20BD">
        <w:rPr>
          <w:rFonts w:ascii="Times New Roman" w:hAnsi="Times New Roman" w:cs="Times New Roman"/>
        </w:rPr>
        <w:t xml:space="preserve"> Επιτρέπει τη συνεχή παρακολούθηση της σχέσης οφέλους-κινδύνου του φαρμακευτικού προϊόντος</w:t>
      </w:r>
      <w:r w:rsidRPr="003B20BD">
        <w:rPr>
          <w:rFonts w:ascii="Times New Roman" w:hAnsi="Times New Roman" w:cs="Times New Roman"/>
          <w:noProof/>
        </w:rPr>
        <w:t>.</w:t>
      </w:r>
      <w:r w:rsidRPr="003B20BD">
        <w:rPr>
          <w:rFonts w:ascii="Times New Roman" w:hAnsi="Times New Roman" w:cs="Times New Roman"/>
        </w:rPr>
        <w:t xml:space="preserve"> Ζητείται από τους επαγγελματίες </w:t>
      </w:r>
      <w:r w:rsidR="0036678A" w:rsidRPr="003B20BD">
        <w:rPr>
          <w:rFonts w:ascii="Times New Roman" w:hAnsi="Times New Roman" w:cs="Times New Roman"/>
        </w:rPr>
        <w:t>υγείας</w:t>
      </w:r>
      <w:r w:rsidRPr="003B20BD">
        <w:rPr>
          <w:rFonts w:ascii="Times New Roman" w:hAnsi="Times New Roman" w:cs="Times New Roman"/>
        </w:rPr>
        <w:t xml:space="preserve"> να αναφέρουν οποιεσδήποτε πιθανολογούμενες ανεπιθύμητες ενέργειες μέσω </w:t>
      </w:r>
      <w:r w:rsidRPr="003B20BD">
        <w:rPr>
          <w:rFonts w:ascii="Times New Roman" w:hAnsi="Times New Roman" w:cs="Times New Roman"/>
          <w:highlight w:val="lightGray"/>
        </w:rPr>
        <w:t xml:space="preserve">του εθνικού συστήματος αναφοράς που αναγράφεται στο </w:t>
      </w:r>
      <w:hyperlink r:id="rId9" w:history="1">
        <w:r w:rsidRPr="003B20BD">
          <w:rPr>
            <w:rStyle w:val="Hyperlink"/>
            <w:rFonts w:ascii="Times New Roman" w:eastAsia="MS Mincho" w:hAnsi="Times New Roman" w:cs="Times New Roman"/>
            <w:snapToGrid/>
            <w:highlight w:val="lightGray"/>
            <w:lang w:eastAsia="en-US"/>
          </w:rPr>
          <w:t xml:space="preserve">Παράρτημα </w:t>
        </w:r>
        <w:r w:rsidRPr="003B20BD">
          <w:rPr>
            <w:rStyle w:val="Hyperlink"/>
            <w:rFonts w:ascii="Times New Roman" w:eastAsia="MS Mincho" w:hAnsi="Times New Roman" w:cs="Times New Roman"/>
            <w:snapToGrid/>
            <w:highlight w:val="lightGray"/>
            <w:lang w:val="en-GB" w:eastAsia="en-US"/>
          </w:rPr>
          <w:t>V</w:t>
        </w:r>
      </w:hyperlink>
      <w:r w:rsidRPr="003B20BD">
        <w:rPr>
          <w:rFonts w:ascii="Times New Roman" w:hAnsi="Times New Roman" w:cs="Times New Roman"/>
        </w:rPr>
        <w:t>.</w:t>
      </w:r>
    </w:p>
    <w:p w14:paraId="356125D0" w14:textId="77777777" w:rsidR="00C11C6B" w:rsidRPr="003B20BD" w:rsidRDefault="00C11C6B" w:rsidP="00C91532">
      <w:pPr>
        <w:tabs>
          <w:tab w:val="clear" w:pos="567"/>
        </w:tabs>
        <w:ind w:left="567" w:hanging="567"/>
        <w:rPr>
          <w:rFonts w:ascii="Times New Roman" w:hAnsi="Times New Roman" w:cs="Times New Roman"/>
          <w:b/>
          <w:bCs/>
          <w:noProof/>
        </w:rPr>
      </w:pPr>
    </w:p>
    <w:p w14:paraId="6AF46EAE" w14:textId="77777777" w:rsidR="00AE20FC" w:rsidRPr="003B20BD" w:rsidRDefault="00AE20FC" w:rsidP="00C91532">
      <w:pPr>
        <w:keepNext/>
        <w:keepLines/>
        <w:tabs>
          <w:tab w:val="clear" w:pos="567"/>
        </w:tabs>
        <w:ind w:left="567" w:hanging="567"/>
        <w:rPr>
          <w:rFonts w:ascii="Times New Roman" w:hAnsi="Times New Roman" w:cs="Times New Roman"/>
          <w:noProof/>
        </w:rPr>
      </w:pPr>
      <w:r w:rsidRPr="003B20BD">
        <w:rPr>
          <w:rFonts w:ascii="Times New Roman" w:hAnsi="Times New Roman" w:cs="Times New Roman"/>
          <w:b/>
          <w:bCs/>
          <w:noProof/>
        </w:rPr>
        <w:t>4.9</w:t>
      </w:r>
      <w:r w:rsidRPr="003B20BD">
        <w:rPr>
          <w:rFonts w:ascii="Times New Roman" w:hAnsi="Times New Roman" w:cs="Times New Roman"/>
          <w:b/>
          <w:bCs/>
          <w:noProof/>
        </w:rPr>
        <w:tab/>
      </w:r>
      <w:proofErr w:type="spellStart"/>
      <w:r w:rsidRPr="003B20BD">
        <w:rPr>
          <w:rFonts w:ascii="Times New Roman" w:hAnsi="Times New Roman" w:cs="Times New Roman"/>
          <w:b/>
          <w:bCs/>
        </w:rPr>
        <w:t>Υπερδοσολογία</w:t>
      </w:r>
      <w:proofErr w:type="spellEnd"/>
    </w:p>
    <w:p w14:paraId="3E470C69" w14:textId="77777777" w:rsidR="00AE20FC" w:rsidRPr="003B20BD" w:rsidRDefault="00AE20FC" w:rsidP="00C91532">
      <w:pPr>
        <w:keepNext/>
        <w:keepLines/>
        <w:tabs>
          <w:tab w:val="clear" w:pos="567"/>
        </w:tabs>
        <w:rPr>
          <w:rFonts w:ascii="Times New Roman" w:hAnsi="Times New Roman" w:cs="Times New Roman"/>
          <w:noProof/>
        </w:rPr>
      </w:pPr>
    </w:p>
    <w:p w14:paraId="46B3F415" w14:textId="27617AEF" w:rsidR="00144870" w:rsidRPr="003B20BD" w:rsidRDefault="00144870" w:rsidP="00C91532">
      <w:pPr>
        <w:tabs>
          <w:tab w:val="clear" w:pos="567"/>
        </w:tabs>
        <w:rPr>
          <w:rFonts w:ascii="Times New Roman" w:hAnsi="Times New Roman" w:cs="Times New Roman"/>
        </w:rPr>
      </w:pPr>
      <w:r w:rsidRPr="003B20BD">
        <w:rPr>
          <w:rFonts w:ascii="Times New Roman" w:eastAsia="Times New Roman" w:hAnsi="Times New Roman" w:cs="Times New Roman"/>
        </w:rPr>
        <w:t xml:space="preserve">Υπήρξαν περιστατικά μετά την κυκλοφορία σκόπιμης και τυχαίας </w:t>
      </w:r>
      <w:proofErr w:type="spellStart"/>
      <w:r w:rsidRPr="003B20BD">
        <w:rPr>
          <w:rFonts w:ascii="Times New Roman" w:eastAsia="Times New Roman" w:hAnsi="Times New Roman" w:cs="Times New Roman"/>
        </w:rPr>
        <w:t>υπερδοσολογίας</w:t>
      </w:r>
      <w:proofErr w:type="spellEnd"/>
      <w:del w:id="8" w:author="RWS Translator" w:date="2026-03-27T12:35:00Z" w16du:dateUtc="2026-03-27T10:35:00Z">
        <w:r w:rsidR="00A41AC6" w:rsidRPr="003B20BD" w:rsidDel="00E47EB8">
          <w:rPr>
            <w:rFonts w:ascii="Times New Roman" w:eastAsia="Times New Roman" w:hAnsi="Times New Roman" w:cs="Times New Roman"/>
          </w:rPr>
          <w:delText xml:space="preserve"> σε παιδιατρικούς ασθενείς με δόσεις περαμπανέλης έως και </w:delText>
        </w:r>
        <w:r w:rsidRPr="003B20BD" w:rsidDel="00E47EB8">
          <w:rPr>
            <w:rFonts w:ascii="Times New Roman" w:eastAsia="Times New Roman" w:hAnsi="Times New Roman" w:cs="Times New Roman"/>
          </w:rPr>
          <w:delText>36</w:delText>
        </w:r>
        <w:r w:rsidRPr="003B20BD" w:rsidDel="00E47EB8">
          <w:rPr>
            <w:rFonts w:ascii="Times New Roman" w:eastAsia="Times New Roman" w:hAnsi="Times New Roman" w:cs="Times New Roman"/>
            <w:lang w:val="en-US"/>
          </w:rPr>
          <w:delText> mg</w:delText>
        </w:r>
        <w:r w:rsidRPr="003B20BD" w:rsidDel="00E47EB8">
          <w:rPr>
            <w:rFonts w:ascii="Times New Roman" w:eastAsia="Times New Roman" w:hAnsi="Times New Roman" w:cs="Times New Roman"/>
          </w:rPr>
          <w:delText xml:space="preserve"> </w:delText>
        </w:r>
        <w:r w:rsidR="00A41AC6" w:rsidRPr="003B20BD" w:rsidDel="00E47EB8">
          <w:rPr>
            <w:rFonts w:ascii="Times New Roman" w:eastAsia="Times New Roman" w:hAnsi="Times New Roman" w:cs="Times New Roman"/>
          </w:rPr>
          <w:delText xml:space="preserve">και σε ενήλικους ασθενείς με δόσεις έως και </w:delText>
        </w:r>
        <w:r w:rsidRPr="003B20BD" w:rsidDel="00E47EB8">
          <w:rPr>
            <w:rFonts w:ascii="Times New Roman" w:eastAsia="Times New Roman" w:hAnsi="Times New Roman" w:cs="Times New Roman"/>
          </w:rPr>
          <w:delText>300</w:delText>
        </w:r>
        <w:r w:rsidRPr="003B20BD" w:rsidDel="00E47EB8">
          <w:rPr>
            <w:rFonts w:ascii="Times New Roman" w:eastAsia="Times New Roman" w:hAnsi="Times New Roman" w:cs="Times New Roman"/>
            <w:lang w:val="en-US"/>
          </w:rPr>
          <w:delText> mg</w:delText>
        </w:r>
      </w:del>
      <w:r w:rsidRPr="003B20BD">
        <w:rPr>
          <w:rFonts w:ascii="Times New Roman" w:eastAsia="Times New Roman" w:hAnsi="Times New Roman" w:cs="Times New Roman"/>
        </w:rPr>
        <w:t>.</w:t>
      </w:r>
      <w:r w:rsidR="004C0CDA" w:rsidRPr="003B20BD">
        <w:rPr>
          <w:rFonts w:ascii="Times New Roman" w:hAnsi="Times New Roman" w:cs="Times New Roman"/>
        </w:rPr>
        <w:t xml:space="preserve"> </w:t>
      </w:r>
      <w:ins w:id="9" w:author="RWS Translator" w:date="2026-03-27T12:35:00Z" w16du:dateUtc="2026-03-27T10:35:00Z">
        <w:r w:rsidR="00E47EB8">
          <w:rPr>
            <w:rFonts w:ascii="Times New Roman" w:hAnsi="Times New Roman" w:cs="Times New Roman"/>
          </w:rPr>
          <w:t>Οι αναφερθείσες</w:t>
        </w:r>
        <w:r w:rsidR="00E47EB8" w:rsidRPr="00E47EB8">
          <w:rPr>
            <w:rFonts w:ascii="Times New Roman" w:hAnsi="Times New Roman" w:cs="Times New Roman"/>
          </w:rPr>
          <w:t xml:space="preserve"> δόσεις </w:t>
        </w:r>
        <w:proofErr w:type="spellStart"/>
        <w:r w:rsidR="00E47EB8" w:rsidRPr="00E47EB8">
          <w:rPr>
            <w:rFonts w:ascii="Times New Roman" w:hAnsi="Times New Roman" w:cs="Times New Roman"/>
          </w:rPr>
          <w:t>περαμπανέλης</w:t>
        </w:r>
        <w:proofErr w:type="spellEnd"/>
        <w:r w:rsidR="00E47EB8" w:rsidRPr="00E47EB8">
          <w:rPr>
            <w:rFonts w:ascii="Times New Roman" w:hAnsi="Times New Roman" w:cs="Times New Roman"/>
          </w:rPr>
          <w:t xml:space="preserve"> </w:t>
        </w:r>
        <w:r w:rsidR="00E47EB8">
          <w:rPr>
            <w:rFonts w:ascii="Times New Roman" w:hAnsi="Times New Roman" w:cs="Times New Roman"/>
          </w:rPr>
          <w:t xml:space="preserve">ήταν </w:t>
        </w:r>
        <w:r w:rsidR="00E47EB8" w:rsidRPr="00E47EB8">
          <w:rPr>
            <w:rFonts w:ascii="Times New Roman" w:hAnsi="Times New Roman" w:cs="Times New Roman"/>
          </w:rPr>
          <w:t xml:space="preserve">έως και </w:t>
        </w:r>
        <w:r w:rsidR="00E47EB8">
          <w:rPr>
            <w:rFonts w:ascii="Times New Roman" w:hAnsi="Times New Roman" w:cs="Times New Roman"/>
          </w:rPr>
          <w:t>περίπου 50 </w:t>
        </w:r>
        <w:proofErr w:type="spellStart"/>
        <w:r w:rsidR="00E47EB8" w:rsidRPr="00E47EB8">
          <w:rPr>
            <w:rFonts w:ascii="Times New Roman" w:hAnsi="Times New Roman" w:cs="Times New Roman"/>
          </w:rPr>
          <w:t>mg</w:t>
        </w:r>
        <w:proofErr w:type="spellEnd"/>
        <w:r w:rsidR="00E47EB8" w:rsidRPr="00E47EB8">
          <w:rPr>
            <w:rFonts w:ascii="Times New Roman" w:hAnsi="Times New Roman" w:cs="Times New Roman"/>
          </w:rPr>
          <w:t xml:space="preserve"> </w:t>
        </w:r>
      </w:ins>
      <w:ins w:id="10" w:author="RWS Translator" w:date="2026-03-27T12:36:00Z" w16du:dateUtc="2026-03-27T10:36:00Z">
        <w:r w:rsidR="00E47EB8">
          <w:rPr>
            <w:rFonts w:ascii="Times New Roman" w:hAnsi="Times New Roman" w:cs="Times New Roman"/>
          </w:rPr>
          <w:t xml:space="preserve">σε παιδιατρικούς ασθενείς </w:t>
        </w:r>
      </w:ins>
      <w:ins w:id="11" w:author="RWS Translator" w:date="2026-03-27T12:35:00Z" w16du:dateUtc="2026-03-27T10:35:00Z">
        <w:r w:rsidR="00E47EB8" w:rsidRPr="00E47EB8">
          <w:rPr>
            <w:rFonts w:ascii="Times New Roman" w:hAnsi="Times New Roman" w:cs="Times New Roman"/>
          </w:rPr>
          <w:t xml:space="preserve">και </w:t>
        </w:r>
      </w:ins>
      <w:ins w:id="12" w:author="RWS Translator" w:date="2026-03-27T12:36:00Z" w16du:dateUtc="2026-03-27T10:36:00Z">
        <w:r w:rsidR="00E47EB8" w:rsidRPr="00E47EB8">
          <w:rPr>
            <w:rFonts w:ascii="Times New Roman" w:hAnsi="Times New Roman" w:cs="Times New Roman"/>
          </w:rPr>
          <w:t>έως και 300</w:t>
        </w:r>
        <w:r w:rsidR="00E47EB8">
          <w:rPr>
            <w:rFonts w:ascii="Times New Roman" w:hAnsi="Times New Roman" w:cs="Times New Roman"/>
          </w:rPr>
          <w:t> </w:t>
        </w:r>
        <w:proofErr w:type="spellStart"/>
        <w:r w:rsidR="00E47EB8" w:rsidRPr="00E47EB8">
          <w:rPr>
            <w:rFonts w:ascii="Times New Roman" w:hAnsi="Times New Roman" w:cs="Times New Roman"/>
          </w:rPr>
          <w:t>mg</w:t>
        </w:r>
        <w:proofErr w:type="spellEnd"/>
        <w:r w:rsidR="00E47EB8" w:rsidRPr="00E47EB8">
          <w:rPr>
            <w:rFonts w:ascii="Times New Roman" w:hAnsi="Times New Roman" w:cs="Times New Roman"/>
          </w:rPr>
          <w:t xml:space="preserve"> </w:t>
        </w:r>
      </w:ins>
      <w:ins w:id="13" w:author="RWS Translator" w:date="2026-03-27T12:35:00Z" w16du:dateUtc="2026-03-27T10:35:00Z">
        <w:r w:rsidR="00E47EB8" w:rsidRPr="00E47EB8">
          <w:rPr>
            <w:rFonts w:ascii="Times New Roman" w:hAnsi="Times New Roman" w:cs="Times New Roman"/>
          </w:rPr>
          <w:t>σε ενήλικους ασθενείς</w:t>
        </w:r>
      </w:ins>
      <w:ins w:id="14" w:author="RWS Translator" w:date="2026-03-27T12:36:00Z" w16du:dateUtc="2026-03-27T10:36:00Z">
        <w:r w:rsidR="00E47EB8">
          <w:rPr>
            <w:rFonts w:ascii="Times New Roman" w:hAnsi="Times New Roman" w:cs="Times New Roman"/>
          </w:rPr>
          <w:t>.</w:t>
        </w:r>
      </w:ins>
      <w:ins w:id="15" w:author="RWS Translator" w:date="2026-03-27T12:35:00Z" w16du:dateUtc="2026-03-27T10:35:00Z">
        <w:r w:rsidR="00E47EB8" w:rsidRPr="00E47EB8">
          <w:rPr>
            <w:rFonts w:ascii="Times New Roman" w:hAnsi="Times New Roman" w:cs="Times New Roman"/>
          </w:rPr>
          <w:t xml:space="preserve"> </w:t>
        </w:r>
      </w:ins>
      <w:r w:rsidRPr="003B20BD">
        <w:rPr>
          <w:rFonts w:ascii="Times New Roman" w:hAnsi="Times New Roman" w:cs="Times New Roman"/>
        </w:rPr>
        <w:t>Οι ανεπιθύμητες ενέργει</w:t>
      </w:r>
      <w:r w:rsidR="004C0CDA" w:rsidRPr="003B20BD">
        <w:rPr>
          <w:rFonts w:ascii="Times New Roman" w:hAnsi="Times New Roman" w:cs="Times New Roman"/>
        </w:rPr>
        <w:t>ε</w:t>
      </w:r>
      <w:r w:rsidRPr="003B20BD">
        <w:rPr>
          <w:rFonts w:ascii="Times New Roman" w:hAnsi="Times New Roman" w:cs="Times New Roman"/>
        </w:rPr>
        <w:t xml:space="preserve">ς που παρατηρήθηκαν περιλάμβαναν </w:t>
      </w:r>
      <w:r w:rsidR="00AE20FC" w:rsidRPr="003B20BD">
        <w:rPr>
          <w:rFonts w:ascii="Times New Roman" w:hAnsi="Times New Roman" w:cs="Times New Roman"/>
        </w:rPr>
        <w:t>μεταβολή της νοητικής κατάστασης, διέγερση</w:t>
      </w:r>
      <w:r w:rsidRPr="003B20BD">
        <w:rPr>
          <w:rFonts w:ascii="Times New Roman" w:hAnsi="Times New Roman" w:cs="Times New Roman"/>
        </w:rPr>
        <w:t>,</w:t>
      </w:r>
      <w:r w:rsidR="00AE20FC" w:rsidRPr="003B20BD">
        <w:rPr>
          <w:rFonts w:ascii="Times New Roman" w:hAnsi="Times New Roman" w:cs="Times New Roman"/>
        </w:rPr>
        <w:t xml:space="preserve"> επιθετική συμπεριφορά</w:t>
      </w:r>
      <w:r w:rsidRPr="003B20BD">
        <w:rPr>
          <w:rFonts w:ascii="Times New Roman" w:hAnsi="Times New Roman" w:cs="Times New Roman"/>
        </w:rPr>
        <w:t xml:space="preserve">, </w:t>
      </w:r>
      <w:ins w:id="16" w:author="RWS Translator" w:date="2026-03-27T12:37:00Z" w16du:dateUtc="2026-03-27T10:37:00Z">
        <w:r w:rsidR="00E47EB8">
          <w:rPr>
            <w:rFonts w:ascii="Times New Roman" w:hAnsi="Times New Roman" w:cs="Times New Roman"/>
          </w:rPr>
          <w:t xml:space="preserve">έμετος, </w:t>
        </w:r>
      </w:ins>
      <w:r w:rsidRPr="003B20BD">
        <w:rPr>
          <w:rFonts w:ascii="Times New Roman" w:hAnsi="Times New Roman" w:cs="Times New Roman"/>
        </w:rPr>
        <w:t>κώμα</w:t>
      </w:r>
      <w:ins w:id="17" w:author="RWS Translator" w:date="2026-03-27T12:42:00Z" w16du:dateUtc="2026-03-27T10:42:00Z">
        <w:r w:rsidR="0034538E">
          <w:rPr>
            <w:rFonts w:ascii="Times New Roman" w:hAnsi="Times New Roman" w:cs="Times New Roman"/>
          </w:rPr>
          <w:t>,</w:t>
        </w:r>
      </w:ins>
      <w:r w:rsidRPr="003B20BD">
        <w:rPr>
          <w:rFonts w:ascii="Times New Roman" w:hAnsi="Times New Roman" w:cs="Times New Roman"/>
        </w:rPr>
        <w:t xml:space="preserve"> και μειωμένο επίπεδο συνείδησης. Οι ασθενείς</w:t>
      </w:r>
      <w:r w:rsidR="00AE20FC" w:rsidRPr="003B20BD">
        <w:rPr>
          <w:rFonts w:ascii="Times New Roman" w:hAnsi="Times New Roman" w:cs="Times New Roman"/>
        </w:rPr>
        <w:t xml:space="preserve"> </w:t>
      </w:r>
      <w:r w:rsidRPr="003B20BD">
        <w:rPr>
          <w:rFonts w:ascii="Times New Roman" w:hAnsi="Times New Roman" w:cs="Times New Roman"/>
        </w:rPr>
        <w:t xml:space="preserve">ανέκαμψαν </w:t>
      </w:r>
      <w:r w:rsidR="00AE20FC" w:rsidRPr="003B20BD">
        <w:rPr>
          <w:rFonts w:ascii="Times New Roman" w:hAnsi="Times New Roman" w:cs="Times New Roman"/>
        </w:rPr>
        <w:t>χωρίς επακόλουθα.</w:t>
      </w:r>
    </w:p>
    <w:p w14:paraId="00A79E9A" w14:textId="77777777" w:rsidR="00144870" w:rsidRPr="003B20BD" w:rsidRDefault="00144870" w:rsidP="00C91532">
      <w:pPr>
        <w:tabs>
          <w:tab w:val="clear" w:pos="567"/>
        </w:tabs>
        <w:rPr>
          <w:rFonts w:ascii="Times New Roman" w:hAnsi="Times New Roman" w:cs="Times New Roman"/>
        </w:rPr>
      </w:pPr>
    </w:p>
    <w:p w14:paraId="397C2CAC" w14:textId="77777777" w:rsidR="00144870" w:rsidRPr="003B20BD" w:rsidRDefault="00AE20FC" w:rsidP="00C91532">
      <w:pPr>
        <w:tabs>
          <w:tab w:val="clear" w:pos="567"/>
        </w:tabs>
        <w:rPr>
          <w:rFonts w:ascii="Times New Roman" w:hAnsi="Times New Roman" w:cs="Times New Roman"/>
        </w:rPr>
      </w:pPr>
      <w:r w:rsidRPr="003B20BD">
        <w:rPr>
          <w:rFonts w:ascii="Times New Roman" w:hAnsi="Times New Roman" w:cs="Times New Roman"/>
        </w:rPr>
        <w:t xml:space="preserve">Δεν υπάρχει ειδικό αντίδοτο διαθέσιμο για τις επιδράσεις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6BCA9B33" w14:textId="77777777" w:rsidR="00144870" w:rsidRPr="003B20BD" w:rsidRDefault="00144870" w:rsidP="00C91532">
      <w:pPr>
        <w:tabs>
          <w:tab w:val="clear" w:pos="567"/>
        </w:tabs>
        <w:rPr>
          <w:rFonts w:ascii="Times New Roman" w:hAnsi="Times New Roman" w:cs="Times New Roman"/>
        </w:rPr>
      </w:pPr>
    </w:p>
    <w:p w14:paraId="56B0DB3A" w14:textId="77777777" w:rsidR="00AE20FC" w:rsidRPr="003B20BD" w:rsidRDefault="00AE20FC" w:rsidP="00C91532">
      <w:pPr>
        <w:tabs>
          <w:tab w:val="clear" w:pos="567"/>
        </w:tabs>
        <w:rPr>
          <w:rFonts w:ascii="Times New Roman" w:hAnsi="Times New Roman" w:cs="Times New Roman"/>
        </w:rPr>
      </w:pPr>
      <w:r w:rsidRPr="003B20BD">
        <w:rPr>
          <w:rFonts w:ascii="Times New Roman" w:hAnsi="Times New Roman" w:cs="Times New Roman"/>
        </w:rPr>
        <w:t>Ενδείκνυται γενική υποστηρικτική φροντίδα του ασθενούς που περιλαμβάνει τον έλεγχο των ζωτικών σημείων και την παρακολούθηση της κλινικής κατάστασης του ασθενούς.</w:t>
      </w:r>
      <w:r w:rsidR="001A3FA5" w:rsidRPr="003B20BD">
        <w:rPr>
          <w:rFonts w:ascii="Times New Roman" w:hAnsi="Times New Roman" w:cs="Times New Roman"/>
        </w:rPr>
        <w:t xml:space="preserve"> </w:t>
      </w:r>
      <w:r w:rsidRPr="003B20BD">
        <w:rPr>
          <w:rFonts w:ascii="Times New Roman" w:hAnsi="Times New Roman" w:cs="Times New Roman"/>
        </w:rPr>
        <w:t>Δεδομέν</w:t>
      </w:r>
      <w:r w:rsidR="00A8648A" w:rsidRPr="003B20BD">
        <w:rPr>
          <w:rFonts w:ascii="Times New Roman" w:hAnsi="Times New Roman" w:cs="Times New Roman"/>
        </w:rPr>
        <w:t>ου</w:t>
      </w:r>
      <w:r w:rsidRPr="003B20BD">
        <w:rPr>
          <w:rFonts w:ascii="Times New Roman" w:hAnsi="Times New Roman" w:cs="Times New Roman"/>
        </w:rPr>
        <w:t xml:space="preserve"> τ</w:t>
      </w:r>
      <w:r w:rsidR="00A8648A" w:rsidRPr="003B20BD">
        <w:rPr>
          <w:rFonts w:ascii="Times New Roman" w:hAnsi="Times New Roman" w:cs="Times New Roman"/>
        </w:rPr>
        <w:t>ου</w:t>
      </w:r>
      <w:r w:rsidRPr="003B20BD">
        <w:rPr>
          <w:rFonts w:ascii="Times New Roman" w:hAnsi="Times New Roman" w:cs="Times New Roman"/>
        </w:rPr>
        <w:t xml:space="preserve"> </w:t>
      </w:r>
      <w:r w:rsidR="00A8648A" w:rsidRPr="003B20BD">
        <w:rPr>
          <w:rFonts w:ascii="Times New Roman" w:hAnsi="Times New Roman" w:cs="Times New Roman"/>
        </w:rPr>
        <w:t xml:space="preserve">μεγάλου </w:t>
      </w:r>
      <w:r w:rsidR="00A8648A" w:rsidRPr="003B20BD">
        <w:rPr>
          <w:rFonts w:ascii="Times New Roman" w:hAnsi="Times New Roman" w:cs="Times New Roman"/>
        </w:rPr>
        <w:lastRenderedPageBreak/>
        <w:t>χρόνου</w:t>
      </w:r>
      <w:r w:rsidRPr="003B20BD">
        <w:rPr>
          <w:rFonts w:ascii="Times New Roman" w:hAnsi="Times New Roman" w:cs="Times New Roman"/>
        </w:rPr>
        <w:t xml:space="preserve">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της, οι επιδράσεις που προκαλούνται από την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θα μπορούσαν να παραταθούν.</w:t>
      </w:r>
      <w:r w:rsidR="001A3FA5" w:rsidRPr="003B20BD">
        <w:rPr>
          <w:rFonts w:ascii="Times New Roman" w:hAnsi="Times New Roman" w:cs="Times New Roman"/>
        </w:rPr>
        <w:t xml:space="preserve"> </w:t>
      </w:r>
      <w:r w:rsidRPr="003B20BD">
        <w:rPr>
          <w:rFonts w:ascii="Times New Roman" w:hAnsi="Times New Roman" w:cs="Times New Roman"/>
        </w:rPr>
        <w:t xml:space="preserve">Λόγω της χαμηλής νεφρικής κάθαρσης ειδικές παρεμβάσεις, όπως η προκαλούμενη διούρηση, η αιμοκάθαρση ή </w:t>
      </w:r>
      <w:r w:rsidR="0006499A" w:rsidRPr="003B20BD">
        <w:rPr>
          <w:rFonts w:ascii="Times New Roman" w:hAnsi="Times New Roman" w:cs="Times New Roman"/>
        </w:rPr>
        <w:t xml:space="preserve">η </w:t>
      </w:r>
      <w:proofErr w:type="spellStart"/>
      <w:r w:rsidR="0006499A" w:rsidRPr="003B20BD">
        <w:rPr>
          <w:rFonts w:ascii="Times New Roman" w:hAnsi="Times New Roman" w:cs="Times New Roman"/>
        </w:rPr>
        <w:t>αιμο</w:t>
      </w:r>
      <w:r w:rsidR="00DF26EB" w:rsidRPr="003B20BD">
        <w:rPr>
          <w:rFonts w:ascii="Times New Roman" w:hAnsi="Times New Roman" w:cs="Times New Roman"/>
        </w:rPr>
        <w:t>προσρόφηση</w:t>
      </w:r>
      <w:proofErr w:type="spellEnd"/>
      <w:r w:rsidRPr="003B20BD">
        <w:rPr>
          <w:rFonts w:ascii="Times New Roman" w:hAnsi="Times New Roman" w:cs="Times New Roman"/>
        </w:rPr>
        <w:t>, δεν αναμένεται να έχουν αξία.</w:t>
      </w:r>
    </w:p>
    <w:p w14:paraId="59D728E5" w14:textId="77777777" w:rsidR="00AE20FC" w:rsidRPr="003B20BD" w:rsidRDefault="00AE20FC" w:rsidP="00C91532">
      <w:pPr>
        <w:tabs>
          <w:tab w:val="clear" w:pos="567"/>
        </w:tabs>
        <w:rPr>
          <w:rFonts w:ascii="Times New Roman" w:hAnsi="Times New Roman" w:cs="Times New Roman"/>
          <w:noProof/>
        </w:rPr>
      </w:pPr>
    </w:p>
    <w:p w14:paraId="2E48B774" w14:textId="77777777" w:rsidR="0043342A" w:rsidRPr="003B20BD" w:rsidRDefault="0043342A" w:rsidP="00C91532">
      <w:pPr>
        <w:tabs>
          <w:tab w:val="clear" w:pos="567"/>
        </w:tabs>
        <w:rPr>
          <w:rFonts w:ascii="Times New Roman" w:hAnsi="Times New Roman" w:cs="Times New Roman"/>
          <w:noProof/>
        </w:rPr>
      </w:pPr>
    </w:p>
    <w:p w14:paraId="36B2A3F3"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ΦΑΡΜΑΚΟΛΟΓΙΚΕΣ ΙΔΙΟΤΗΤΕΣ</w:t>
      </w:r>
    </w:p>
    <w:p w14:paraId="7E486DB3" w14:textId="77777777" w:rsidR="00AE20FC" w:rsidRPr="003B20BD" w:rsidRDefault="00AE20FC" w:rsidP="00C91532">
      <w:pPr>
        <w:keepNext/>
        <w:tabs>
          <w:tab w:val="clear" w:pos="567"/>
        </w:tabs>
        <w:rPr>
          <w:rFonts w:ascii="Times New Roman" w:hAnsi="Times New Roman" w:cs="Times New Roman"/>
          <w:noProof/>
        </w:rPr>
      </w:pPr>
    </w:p>
    <w:p w14:paraId="3BA576B8"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 xml:space="preserve">5.1 </w:t>
      </w:r>
      <w:r w:rsidRPr="003B20BD">
        <w:rPr>
          <w:rFonts w:ascii="Times New Roman" w:hAnsi="Times New Roman" w:cs="Times New Roman"/>
          <w:b/>
          <w:bCs/>
          <w:noProof/>
        </w:rPr>
        <w:tab/>
      </w:r>
      <w:r w:rsidRPr="003B20BD">
        <w:rPr>
          <w:rFonts w:ascii="Times New Roman" w:hAnsi="Times New Roman" w:cs="Times New Roman"/>
          <w:b/>
          <w:bCs/>
        </w:rPr>
        <w:t>Φαρμακοδυναμικές ιδιότητες</w:t>
      </w:r>
    </w:p>
    <w:p w14:paraId="55C85313" w14:textId="77777777" w:rsidR="00AE20FC" w:rsidRPr="003B20BD" w:rsidRDefault="00AE20FC" w:rsidP="00C91532">
      <w:pPr>
        <w:keepNext/>
        <w:tabs>
          <w:tab w:val="clear" w:pos="567"/>
        </w:tabs>
        <w:rPr>
          <w:rFonts w:ascii="Times New Roman" w:hAnsi="Times New Roman" w:cs="Times New Roman"/>
          <w:noProof/>
        </w:rPr>
      </w:pPr>
    </w:p>
    <w:p w14:paraId="0127DEC4" w14:textId="77777777" w:rsidR="00AE20FC" w:rsidRPr="003B20BD" w:rsidRDefault="00AE20FC"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Φαρμακοθεραπευτική</w:t>
      </w:r>
      <w:proofErr w:type="spellEnd"/>
      <w:r w:rsidRPr="003B20BD">
        <w:rPr>
          <w:rFonts w:ascii="Times New Roman" w:hAnsi="Times New Roman" w:cs="Times New Roman"/>
        </w:rPr>
        <w:t xml:space="preserve"> κατηγορία:</w:t>
      </w:r>
      <w:r w:rsidRPr="003B20BD">
        <w:rPr>
          <w:rFonts w:ascii="Times New Roman" w:hAnsi="Times New Roman" w:cs="Times New Roman"/>
          <w:noProof/>
        </w:rPr>
        <w:t xml:space="preserve"> </w:t>
      </w:r>
      <w:r w:rsidRPr="003B20BD">
        <w:rPr>
          <w:rFonts w:ascii="Times New Roman" w:hAnsi="Times New Roman" w:cs="Times New Roman"/>
        </w:rPr>
        <w:t>αντιεπιληπτικά, άλλα αντιεπιληπτικά, κωδικός ATC:</w:t>
      </w:r>
      <w:r w:rsidRPr="003B20BD">
        <w:rPr>
          <w:rFonts w:ascii="Times New Roman" w:hAnsi="Times New Roman" w:cs="Times New Roman"/>
          <w:noProof/>
        </w:rPr>
        <w:t xml:space="preserve"> </w:t>
      </w:r>
      <w:r w:rsidRPr="003B20BD">
        <w:rPr>
          <w:rFonts w:ascii="Times New Roman" w:hAnsi="Times New Roman" w:cs="Times New Roman"/>
        </w:rPr>
        <w:t>N03AX22</w:t>
      </w:r>
    </w:p>
    <w:p w14:paraId="7199B707" w14:textId="77777777" w:rsidR="00AE20FC" w:rsidRPr="003B20BD" w:rsidRDefault="00AE20FC" w:rsidP="00C91532">
      <w:pPr>
        <w:autoSpaceDE w:val="0"/>
        <w:autoSpaceDN w:val="0"/>
        <w:adjustRightInd w:val="0"/>
        <w:rPr>
          <w:rFonts w:ascii="Times New Roman" w:hAnsi="Times New Roman" w:cs="Times New Roman"/>
          <w:b/>
          <w:bCs/>
          <w:i/>
          <w:iCs/>
        </w:rPr>
      </w:pPr>
    </w:p>
    <w:p w14:paraId="310F7FBB" w14:textId="77777777" w:rsidR="00AE20FC" w:rsidRPr="003B20BD" w:rsidRDefault="00AE20FC" w:rsidP="00C91532">
      <w:pPr>
        <w:keepNext/>
        <w:rPr>
          <w:rFonts w:ascii="Times New Roman" w:hAnsi="Times New Roman" w:cs="Times New Roman"/>
          <w:u w:val="single"/>
        </w:rPr>
      </w:pPr>
      <w:r w:rsidRPr="003B20BD">
        <w:rPr>
          <w:rFonts w:ascii="Times New Roman" w:hAnsi="Times New Roman" w:cs="Times New Roman"/>
          <w:u w:val="single"/>
        </w:rPr>
        <w:t>Μηχανισμός δράσης</w:t>
      </w:r>
    </w:p>
    <w:p w14:paraId="3AA3F570" w14:textId="77777777" w:rsidR="00746DC5" w:rsidRPr="003B20BD" w:rsidRDefault="00746DC5" w:rsidP="00C91532">
      <w:pPr>
        <w:keepNext/>
        <w:tabs>
          <w:tab w:val="left" w:leader="hyphen" w:pos="4320"/>
        </w:tabs>
        <w:rPr>
          <w:rFonts w:ascii="Times New Roman" w:hAnsi="Times New Roman" w:cs="Times New Roman"/>
        </w:rPr>
      </w:pPr>
    </w:p>
    <w:p w14:paraId="3F0B8E9F" w14:textId="77777777" w:rsidR="00AE20FC" w:rsidRPr="003B20BD" w:rsidRDefault="00AE20FC" w:rsidP="00C91532">
      <w:pPr>
        <w:tabs>
          <w:tab w:val="left" w:leader="hyphen" w:pos="4320"/>
        </w:tabs>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είναι ένας εξαιρετικά εκλεκτικός, μη συναγωνιστικός ανταγωνιστής του </w:t>
      </w:r>
      <w:proofErr w:type="spellStart"/>
      <w:r w:rsidRPr="003B20BD">
        <w:rPr>
          <w:rStyle w:val="st1"/>
          <w:rFonts w:ascii="Times New Roman" w:hAnsi="Times New Roman" w:cs="Times New Roman"/>
        </w:rPr>
        <w:t>ιονοτροπικού</w:t>
      </w:r>
      <w:proofErr w:type="spellEnd"/>
      <w:r w:rsidRPr="003B20BD">
        <w:rPr>
          <w:rStyle w:val="st1"/>
          <w:rFonts w:ascii="Times New Roman" w:hAnsi="Times New Roman" w:cs="Times New Roman"/>
        </w:rPr>
        <w:t xml:space="preserve"> </w:t>
      </w:r>
      <w:r w:rsidRPr="003B20BD">
        <w:rPr>
          <w:rFonts w:ascii="Times New Roman" w:hAnsi="Times New Roman" w:cs="Times New Roman"/>
        </w:rPr>
        <w:t xml:space="preserve">AMPA </w:t>
      </w:r>
      <w:r w:rsidRPr="003B20BD">
        <w:rPr>
          <w:rStyle w:val="st1"/>
          <w:rFonts w:ascii="Times New Roman" w:hAnsi="Times New Roman" w:cs="Times New Roman"/>
        </w:rPr>
        <w:t xml:space="preserve">(α- αµινο-3-υδροξυ-5-µεθυλο-4-ισοξαζολοπροπιονικό οξύ) </w:t>
      </w:r>
      <w:r w:rsidRPr="003B20BD">
        <w:rPr>
          <w:rFonts w:ascii="Times New Roman" w:hAnsi="Times New Roman" w:cs="Times New Roman"/>
        </w:rPr>
        <w:t xml:space="preserve">υποδοχέα του </w:t>
      </w:r>
      <w:proofErr w:type="spellStart"/>
      <w:r w:rsidRPr="003B20BD">
        <w:rPr>
          <w:rFonts w:ascii="Times New Roman" w:hAnsi="Times New Roman" w:cs="Times New Roman"/>
        </w:rPr>
        <w:t>γλουταμινικού</w:t>
      </w:r>
      <w:proofErr w:type="spellEnd"/>
      <w:r w:rsidRPr="003B20BD">
        <w:rPr>
          <w:rFonts w:ascii="Times New Roman" w:hAnsi="Times New Roman" w:cs="Times New Roman"/>
        </w:rPr>
        <w:t xml:space="preserve"> οξέος σε </w:t>
      </w:r>
      <w:proofErr w:type="spellStart"/>
      <w:r w:rsidRPr="003B20BD">
        <w:rPr>
          <w:rFonts w:ascii="Times New Roman" w:hAnsi="Times New Roman" w:cs="Times New Roman"/>
        </w:rPr>
        <w:t>μετα-συναπτικούς</w:t>
      </w:r>
      <w:proofErr w:type="spellEnd"/>
      <w:r w:rsidRPr="003B20BD">
        <w:rPr>
          <w:rFonts w:ascii="Times New Roman" w:hAnsi="Times New Roman" w:cs="Times New Roman"/>
        </w:rPr>
        <w:t xml:space="preserve"> νευρώ</w:t>
      </w:r>
      <w:r w:rsidR="001A3FA5" w:rsidRPr="003B20BD">
        <w:rPr>
          <w:rFonts w:ascii="Times New Roman" w:hAnsi="Times New Roman" w:cs="Times New Roman"/>
        </w:rPr>
        <w:t xml:space="preserve">νες. </w:t>
      </w:r>
      <w:r w:rsidRPr="003B20BD">
        <w:rPr>
          <w:rFonts w:ascii="Times New Roman" w:hAnsi="Times New Roman" w:cs="Times New Roman"/>
        </w:rPr>
        <w:t xml:space="preserve">Το </w:t>
      </w:r>
      <w:proofErr w:type="spellStart"/>
      <w:r w:rsidRPr="003B20BD">
        <w:rPr>
          <w:rFonts w:ascii="Times New Roman" w:hAnsi="Times New Roman" w:cs="Times New Roman"/>
        </w:rPr>
        <w:t>γλουταμινικό</w:t>
      </w:r>
      <w:proofErr w:type="spellEnd"/>
      <w:r w:rsidRPr="003B20BD">
        <w:rPr>
          <w:rFonts w:ascii="Times New Roman" w:hAnsi="Times New Roman" w:cs="Times New Roman"/>
        </w:rPr>
        <w:t xml:space="preserve"> </w:t>
      </w:r>
      <w:r w:rsidR="00A8648A" w:rsidRPr="003B20BD">
        <w:rPr>
          <w:rFonts w:ascii="Times New Roman" w:hAnsi="Times New Roman" w:cs="Times New Roman"/>
        </w:rPr>
        <w:t xml:space="preserve">οξύ </w:t>
      </w:r>
      <w:r w:rsidRPr="003B20BD">
        <w:rPr>
          <w:rFonts w:ascii="Times New Roman" w:hAnsi="Times New Roman" w:cs="Times New Roman"/>
        </w:rPr>
        <w:t xml:space="preserve">είναι ο κύριος διεγερτικός νευροδιαβιβαστής του κεντρικού νευρικού συστήματος και έχει εμπλακεί σε μια σειρά από νευρολογικές διαταραχές που προκαλούνται από </w:t>
      </w:r>
      <w:proofErr w:type="spellStart"/>
      <w:r w:rsidRPr="003B20BD">
        <w:rPr>
          <w:rFonts w:ascii="Times New Roman" w:hAnsi="Times New Roman" w:cs="Times New Roman"/>
        </w:rPr>
        <w:t>νευρωνική</w:t>
      </w:r>
      <w:proofErr w:type="spellEnd"/>
      <w:r w:rsidRPr="003B20BD">
        <w:rPr>
          <w:rFonts w:ascii="Times New Roman" w:hAnsi="Times New Roman" w:cs="Times New Roman"/>
        </w:rPr>
        <w:t xml:space="preserve"> υπερδιέγερση.</w:t>
      </w:r>
      <w:r w:rsidR="001A3FA5" w:rsidRPr="003B20BD">
        <w:rPr>
          <w:rFonts w:ascii="Times New Roman" w:hAnsi="Times New Roman" w:cs="Times New Roman"/>
        </w:rPr>
        <w:t xml:space="preserve"> </w:t>
      </w:r>
      <w:r w:rsidRPr="003B20BD">
        <w:rPr>
          <w:rFonts w:ascii="Times New Roman" w:hAnsi="Times New Roman" w:cs="Times New Roman"/>
        </w:rPr>
        <w:t xml:space="preserve">Η ενεργοποίηση των AMPA υποδοχέων από το </w:t>
      </w:r>
      <w:proofErr w:type="spellStart"/>
      <w:r w:rsidRPr="003B20BD">
        <w:rPr>
          <w:rFonts w:ascii="Times New Roman" w:hAnsi="Times New Roman" w:cs="Times New Roman"/>
        </w:rPr>
        <w:t>γλουταμι</w:t>
      </w:r>
      <w:r w:rsidR="00A8648A" w:rsidRPr="003B20BD">
        <w:rPr>
          <w:rFonts w:ascii="Times New Roman" w:hAnsi="Times New Roman" w:cs="Times New Roman"/>
        </w:rPr>
        <w:t>νι</w:t>
      </w:r>
      <w:r w:rsidRPr="003B20BD">
        <w:rPr>
          <w:rFonts w:ascii="Times New Roman" w:hAnsi="Times New Roman" w:cs="Times New Roman"/>
        </w:rPr>
        <w:t>κό</w:t>
      </w:r>
      <w:proofErr w:type="spellEnd"/>
      <w:r w:rsidRPr="003B20BD">
        <w:rPr>
          <w:rFonts w:ascii="Times New Roman" w:hAnsi="Times New Roman" w:cs="Times New Roman"/>
        </w:rPr>
        <w:t xml:space="preserve"> </w:t>
      </w:r>
      <w:r w:rsidR="00A8648A" w:rsidRPr="003B20BD">
        <w:rPr>
          <w:rFonts w:ascii="Times New Roman" w:hAnsi="Times New Roman" w:cs="Times New Roman"/>
        </w:rPr>
        <w:t xml:space="preserve">οξύ </w:t>
      </w:r>
      <w:r w:rsidRPr="003B20BD">
        <w:rPr>
          <w:rFonts w:ascii="Times New Roman" w:hAnsi="Times New Roman" w:cs="Times New Roman"/>
        </w:rPr>
        <w:t xml:space="preserve">πιστεύεται ότι ευθύνεται για τη γρηγορότερη διεγερτική </w:t>
      </w:r>
      <w:proofErr w:type="spellStart"/>
      <w:r w:rsidRPr="003B20BD">
        <w:rPr>
          <w:rFonts w:ascii="Times New Roman" w:hAnsi="Times New Roman" w:cs="Times New Roman"/>
        </w:rPr>
        <w:t>συναπτική</w:t>
      </w:r>
      <w:proofErr w:type="spellEnd"/>
      <w:r w:rsidRPr="003B20BD">
        <w:rPr>
          <w:rFonts w:ascii="Times New Roman" w:hAnsi="Times New Roman" w:cs="Times New Roman"/>
        </w:rPr>
        <w:t xml:space="preserve"> διαβίβαση στον εγκέφαλο.</w:t>
      </w:r>
      <w:r w:rsidR="001A3FA5" w:rsidRPr="003B20BD">
        <w:rPr>
          <w:rFonts w:ascii="Times New Roman" w:hAnsi="Times New Roman" w:cs="Times New Roman"/>
        </w:rPr>
        <w:t xml:space="preserve"> </w:t>
      </w:r>
      <w:r w:rsidRPr="003B20BD">
        <w:rPr>
          <w:rFonts w:ascii="Times New Roman" w:hAnsi="Times New Roman" w:cs="Times New Roman"/>
        </w:rPr>
        <w:t xml:space="preserve">Σε </w:t>
      </w:r>
      <w:r w:rsidRPr="003B20BD">
        <w:rPr>
          <w:rFonts w:ascii="Times New Roman" w:hAnsi="Times New Roman" w:cs="Times New Roman"/>
          <w:i/>
          <w:iCs/>
        </w:rPr>
        <w:t>in</w:t>
      </w:r>
      <w:r w:rsidR="00A4231E" w:rsidRPr="003B20BD">
        <w:rPr>
          <w:rFonts w:ascii="Times New Roman" w:hAnsi="Times New Roman" w:cs="Times New Roman"/>
          <w:i/>
          <w:iCs/>
        </w:rPr>
        <w:t> </w:t>
      </w:r>
      <w:proofErr w:type="spellStart"/>
      <w:r w:rsidRPr="003B20BD">
        <w:rPr>
          <w:rFonts w:ascii="Times New Roman" w:hAnsi="Times New Roman" w:cs="Times New Roman"/>
          <w:i/>
          <w:iCs/>
        </w:rPr>
        <w:t>vitro</w:t>
      </w:r>
      <w:proofErr w:type="spellEnd"/>
      <w:r w:rsidRPr="003B20BD">
        <w:rPr>
          <w:rFonts w:ascii="Times New Roman" w:hAnsi="Times New Roman" w:cs="Times New Roman"/>
        </w:rPr>
        <w:t xml:space="preserve"> μελέτες,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δεν ανταγωνίστηκε το AMPA στη σύνδεση με τον AMPA υποδοχέα, αλλά η σύνδεση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εκτοπίστηκε από μη συναγωνιστικούς ανταγωνιστές του AMPA υποδοχέα, υποδεικνύοντας ότι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είναι ένας μη συναγωνιστικός ανταγωνιστής του AMPA υποδοχέα.</w:t>
      </w:r>
      <w:r w:rsidR="001A3FA5" w:rsidRPr="003B20BD">
        <w:rPr>
          <w:rFonts w:ascii="Times New Roman" w:hAnsi="Times New Roman" w:cs="Times New Roman"/>
        </w:rPr>
        <w:t xml:space="preserve"> </w:t>
      </w:r>
      <w:r w:rsidRPr="003B20BD">
        <w:rPr>
          <w:rFonts w:ascii="Times New Roman" w:hAnsi="Times New Roman" w:cs="Times New Roman"/>
          <w:i/>
          <w:iCs/>
        </w:rPr>
        <w:t>In</w:t>
      </w:r>
      <w:r w:rsidR="00A4231E" w:rsidRPr="003B20BD">
        <w:rPr>
          <w:rFonts w:ascii="Times New Roman" w:hAnsi="Times New Roman" w:cs="Times New Roman"/>
          <w:i/>
          <w:iCs/>
        </w:rPr>
        <w:t> </w:t>
      </w:r>
      <w:proofErr w:type="spellStart"/>
      <w:r w:rsidRPr="003B20BD">
        <w:rPr>
          <w:rFonts w:ascii="Times New Roman" w:hAnsi="Times New Roman" w:cs="Times New Roman"/>
          <w:i/>
          <w:iCs/>
        </w:rPr>
        <w:t>vitro</w:t>
      </w:r>
      <w:proofErr w:type="spellEnd"/>
      <w:r w:rsidRPr="003B20BD">
        <w:rPr>
          <w:rFonts w:ascii="Times New Roman" w:hAnsi="Times New Roman" w:cs="Times New Roman"/>
          <w:i/>
          <w:iCs/>
        </w:rPr>
        <w:t>,</w:t>
      </w:r>
      <w:r w:rsidRPr="003B20BD">
        <w:rPr>
          <w:rFonts w:ascii="Times New Roman" w:hAnsi="Times New Roman" w:cs="Times New Roman"/>
        </w:rPr>
        <w:t xml:space="preserve">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ανέστειλε την επαγόμενη από το AMPA (αλλά όχι επαγόμενη από το NMDA) αύξηση στο ενδοκυττάριο ασβέστιο.</w:t>
      </w:r>
      <w:r w:rsidR="001A3FA5" w:rsidRPr="003B20BD">
        <w:rPr>
          <w:rFonts w:ascii="Times New Roman" w:hAnsi="Times New Roman" w:cs="Times New Roman"/>
        </w:rPr>
        <w:t xml:space="preserve"> </w:t>
      </w:r>
      <w:r w:rsidRPr="003B20BD">
        <w:rPr>
          <w:rFonts w:ascii="Times New Roman" w:hAnsi="Times New Roman" w:cs="Times New Roman"/>
          <w:i/>
          <w:iCs/>
        </w:rPr>
        <w:t>In</w:t>
      </w:r>
      <w:r w:rsidR="00A4231E" w:rsidRPr="003B20BD">
        <w:rPr>
          <w:rFonts w:ascii="Times New Roman" w:hAnsi="Times New Roman" w:cs="Times New Roman"/>
          <w:i/>
          <w:iCs/>
        </w:rPr>
        <w:t> </w:t>
      </w:r>
      <w:proofErr w:type="spellStart"/>
      <w:r w:rsidRPr="003B20BD">
        <w:rPr>
          <w:rFonts w:ascii="Times New Roman" w:hAnsi="Times New Roman" w:cs="Times New Roman"/>
          <w:i/>
          <w:iCs/>
        </w:rPr>
        <w:t>vivo</w:t>
      </w:r>
      <w:proofErr w:type="spellEnd"/>
      <w:r w:rsidRPr="003B20BD">
        <w:rPr>
          <w:rFonts w:ascii="Times New Roman" w:hAnsi="Times New Roman" w:cs="Times New Roman"/>
        </w:rPr>
        <w:t xml:space="preserve">,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παρέτεινε</w:t>
      </w:r>
      <w:proofErr w:type="spellEnd"/>
      <w:r w:rsidRPr="003B20BD">
        <w:rPr>
          <w:rFonts w:ascii="Times New Roman" w:hAnsi="Times New Roman" w:cs="Times New Roman"/>
        </w:rPr>
        <w:t xml:space="preserve"> σημαντικά τη λανθάνουσα περίοδο των επιληπτικών κρίσεων σε ένα μοντέλο επιληπτικών κρίσεων επαγόμενες από το AMPA.</w:t>
      </w:r>
    </w:p>
    <w:p w14:paraId="396B47CC" w14:textId="77777777" w:rsidR="00AE20FC" w:rsidRPr="003B20BD" w:rsidRDefault="00AE20FC" w:rsidP="00C91532">
      <w:pPr>
        <w:rPr>
          <w:rFonts w:ascii="Times New Roman" w:hAnsi="Times New Roman" w:cs="Times New Roman"/>
        </w:rPr>
      </w:pPr>
    </w:p>
    <w:p w14:paraId="63AE3560"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Ο ακριβής μηχανισμός με τον οποίο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ασκεί τις αντιεπιληπτικές δράσεις της στον άνθρωπο αναμένεται να διευκρινιστεί πλήρως.</w:t>
      </w:r>
    </w:p>
    <w:p w14:paraId="2D427CAB" w14:textId="77777777" w:rsidR="00AE20FC" w:rsidRPr="003B20BD" w:rsidRDefault="00AE20FC" w:rsidP="00C91532">
      <w:pPr>
        <w:rPr>
          <w:rFonts w:ascii="Times New Roman" w:hAnsi="Times New Roman" w:cs="Times New Roman"/>
        </w:rPr>
      </w:pPr>
    </w:p>
    <w:p w14:paraId="6AB568F6" w14:textId="77777777" w:rsidR="00AE20FC" w:rsidRPr="003B20BD" w:rsidRDefault="00AE20FC" w:rsidP="00C91532">
      <w:pPr>
        <w:keepNext/>
        <w:rPr>
          <w:rFonts w:ascii="Times New Roman" w:hAnsi="Times New Roman" w:cs="Times New Roman"/>
          <w:u w:val="single"/>
        </w:rPr>
      </w:pPr>
      <w:r w:rsidRPr="003B20BD">
        <w:rPr>
          <w:rFonts w:ascii="Times New Roman" w:hAnsi="Times New Roman" w:cs="Times New Roman"/>
          <w:u w:val="single"/>
        </w:rPr>
        <w:t>Φαρμακοδυναμικές επιδράσεις</w:t>
      </w:r>
    </w:p>
    <w:p w14:paraId="4C889216" w14:textId="77777777" w:rsidR="00746DC5" w:rsidRPr="003B20BD" w:rsidRDefault="00746DC5" w:rsidP="00C91532">
      <w:pPr>
        <w:keepNext/>
        <w:tabs>
          <w:tab w:val="left" w:leader="hyphen" w:pos="4320"/>
        </w:tabs>
        <w:rPr>
          <w:rFonts w:ascii="Times New Roman" w:hAnsi="Times New Roman" w:cs="Times New Roman"/>
        </w:rPr>
      </w:pPr>
    </w:p>
    <w:p w14:paraId="2E594556" w14:textId="77777777" w:rsidR="00AE20FC" w:rsidRPr="003B20BD" w:rsidRDefault="00AE20FC" w:rsidP="00C91532">
      <w:pPr>
        <w:tabs>
          <w:tab w:val="left" w:leader="hyphen" w:pos="4320"/>
        </w:tabs>
        <w:rPr>
          <w:rFonts w:ascii="Times New Roman" w:hAnsi="Times New Roman" w:cs="Times New Roman"/>
        </w:rPr>
      </w:pPr>
      <w:r w:rsidRPr="003B20BD">
        <w:rPr>
          <w:rFonts w:ascii="Times New Roman" w:hAnsi="Times New Roman" w:cs="Times New Roman"/>
        </w:rPr>
        <w:t xml:space="preserve">Μια </w:t>
      </w:r>
      <w:proofErr w:type="spellStart"/>
      <w:r w:rsidRPr="003B20BD">
        <w:rPr>
          <w:rFonts w:ascii="Times New Roman" w:hAnsi="Times New Roman" w:cs="Times New Roman"/>
        </w:rPr>
        <w:t>φαρμακοκινητική</w:t>
      </w:r>
      <w:proofErr w:type="spellEnd"/>
      <w:r w:rsidRPr="003B20BD">
        <w:rPr>
          <w:rFonts w:ascii="Times New Roman" w:hAnsi="Times New Roman" w:cs="Times New Roman"/>
        </w:rPr>
        <w:t>-φαρμακοδυναμική (αποτελεσματικότητας) ανάλυση διεξήχθη βάσει συγκεντρωτικών στοιχείων από τις 3 δοκιμές αποτελεσματικότητας για επιληπτικές κρίσεις εστιακής έναρξης.</w:t>
      </w:r>
      <w:r w:rsidR="001A3FA5" w:rsidRPr="003B20BD">
        <w:rPr>
          <w:rFonts w:ascii="Times New Roman" w:hAnsi="Times New Roman" w:cs="Times New Roman"/>
        </w:rPr>
        <w:t xml:space="preserve"> </w:t>
      </w:r>
      <w:r w:rsidR="00FA2968" w:rsidRPr="003B20BD">
        <w:rPr>
          <w:rFonts w:ascii="Times New Roman" w:hAnsi="Times New Roman" w:cs="Times New Roman"/>
        </w:rPr>
        <w:t xml:space="preserve">Επιπλέον, μια </w:t>
      </w:r>
      <w:proofErr w:type="spellStart"/>
      <w:r w:rsidR="00FA2968" w:rsidRPr="003B20BD">
        <w:rPr>
          <w:rFonts w:ascii="Times New Roman" w:hAnsi="Times New Roman" w:cs="Times New Roman"/>
        </w:rPr>
        <w:t>φαρμακοκινητική</w:t>
      </w:r>
      <w:proofErr w:type="spellEnd"/>
      <w:r w:rsidR="00FA2968" w:rsidRPr="003B20BD">
        <w:rPr>
          <w:rFonts w:ascii="Times New Roman" w:hAnsi="Times New Roman" w:cs="Times New Roman"/>
        </w:rPr>
        <w:t xml:space="preserve">-φαρμακοδυναμική (αποτελεσματικότητας) ανάλυση διεξήχθη σε μία δοκιμή αποτελεσματικότητας </w:t>
      </w:r>
      <w:r w:rsidR="00A23E89" w:rsidRPr="003B20BD">
        <w:rPr>
          <w:rFonts w:ascii="Times New Roman" w:hAnsi="Times New Roman" w:cs="Times New Roman"/>
        </w:rPr>
        <w:t xml:space="preserve">για πρωτοπαθείς γενικευμένες </w:t>
      </w:r>
      <w:proofErr w:type="spellStart"/>
      <w:r w:rsidR="00A23E89" w:rsidRPr="003B20BD">
        <w:rPr>
          <w:rFonts w:ascii="Times New Roman" w:hAnsi="Times New Roman" w:cs="Times New Roman"/>
        </w:rPr>
        <w:t>τονικοκλονικές</w:t>
      </w:r>
      <w:proofErr w:type="spellEnd"/>
      <w:r w:rsidR="00A23E89" w:rsidRPr="003B20BD">
        <w:rPr>
          <w:rFonts w:ascii="Times New Roman" w:hAnsi="Times New Roman" w:cs="Times New Roman"/>
        </w:rPr>
        <w:t xml:space="preserve"> κρίσεις. </w:t>
      </w:r>
      <w:r w:rsidR="00FA2968" w:rsidRPr="003B20BD">
        <w:rPr>
          <w:rFonts w:ascii="Times New Roman" w:hAnsi="Times New Roman" w:cs="Times New Roman"/>
        </w:rPr>
        <w:t xml:space="preserve">Σε αμφότερες τις αναλύσεις, η </w:t>
      </w:r>
      <w:r w:rsidRPr="003B20BD">
        <w:rPr>
          <w:rFonts w:ascii="Times New Roman" w:hAnsi="Times New Roman" w:cs="Times New Roman"/>
        </w:rPr>
        <w:t xml:space="preserve">έκθεση στην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συσχετίζεται με τη μείωση στη συχνότητα των επιληπτικών κρίσεων.</w:t>
      </w:r>
    </w:p>
    <w:p w14:paraId="31C5CAEF" w14:textId="77777777" w:rsidR="00AE20FC" w:rsidRPr="003B20BD" w:rsidRDefault="00AE20FC" w:rsidP="00C91532">
      <w:pPr>
        <w:tabs>
          <w:tab w:val="left" w:leader="hyphen" w:pos="4320"/>
        </w:tabs>
        <w:rPr>
          <w:rFonts w:ascii="Times New Roman" w:hAnsi="Times New Roman" w:cs="Times New Roman"/>
        </w:rPr>
      </w:pPr>
    </w:p>
    <w:p w14:paraId="0C0712BC" w14:textId="77777777" w:rsidR="00746DC5" w:rsidRPr="003B20BD" w:rsidRDefault="00AE20FC" w:rsidP="00C91532">
      <w:pPr>
        <w:keepNext/>
        <w:rPr>
          <w:rFonts w:ascii="Times New Roman" w:hAnsi="Times New Roman" w:cs="Times New Roman"/>
          <w:i/>
        </w:rPr>
      </w:pPr>
      <w:r w:rsidRPr="003B20BD">
        <w:rPr>
          <w:rFonts w:ascii="Times New Roman" w:hAnsi="Times New Roman" w:cs="Times New Roman"/>
          <w:i/>
        </w:rPr>
        <w:t>Ψυχοκινητική απόδοση</w:t>
      </w:r>
    </w:p>
    <w:p w14:paraId="06667CF5"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Εφάπαξ και πολλαπλές δόσεις των</w:t>
      </w:r>
      <w:r w:rsidR="001A3FA5" w:rsidRPr="003B20BD">
        <w:rPr>
          <w:rFonts w:ascii="Times New Roman" w:hAnsi="Times New Roman" w:cs="Times New Roman"/>
        </w:rPr>
        <w:t xml:space="preserve"> </w:t>
      </w:r>
      <w:r w:rsidRPr="003B20BD">
        <w:rPr>
          <w:rFonts w:ascii="Times New Roman" w:hAnsi="Times New Roman" w:cs="Times New Roman"/>
        </w:rPr>
        <w:t>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και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εξασθένισαν την ψυχοκινητική απόδοση σε υγιείς εθελοντές κατά ένα </w:t>
      </w:r>
      <w:proofErr w:type="spellStart"/>
      <w:r w:rsidRPr="003B20BD">
        <w:rPr>
          <w:rFonts w:ascii="Times New Roman" w:hAnsi="Times New Roman" w:cs="Times New Roman"/>
        </w:rPr>
        <w:t>δοσοεξαρτώμενο</w:t>
      </w:r>
      <w:proofErr w:type="spellEnd"/>
      <w:r w:rsidRPr="003B20BD">
        <w:rPr>
          <w:rFonts w:ascii="Times New Roman" w:hAnsi="Times New Roman" w:cs="Times New Roman"/>
        </w:rPr>
        <w:t xml:space="preserve"> τρόπο. Οι επιδράσεις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σε πολύπλοκες εργασίες, όπως η ικανότητα οδήγησης, ήταν αθροιστικές ή </w:t>
      </w:r>
      <w:proofErr w:type="spellStart"/>
      <w:r w:rsidRPr="003B20BD">
        <w:rPr>
          <w:rFonts w:ascii="Times New Roman" w:hAnsi="Times New Roman" w:cs="Times New Roman"/>
        </w:rPr>
        <w:t>υπεραθροιστικές</w:t>
      </w:r>
      <w:proofErr w:type="spellEnd"/>
      <w:r w:rsidRPr="003B20BD">
        <w:rPr>
          <w:rFonts w:ascii="Times New Roman" w:hAnsi="Times New Roman" w:cs="Times New Roman"/>
        </w:rPr>
        <w:t xml:space="preserve"> στις επιδράσεις εξασθένισης του οινοπνεύματος. Ο έλεγχος της ψυχοκινητικής απόδοσης επέστρεψε στα αρχικά επίπεδα εντός 2</w:t>
      </w:r>
      <w:r w:rsidR="00EB26E0" w:rsidRPr="003B20BD">
        <w:rPr>
          <w:rFonts w:ascii="Times New Roman" w:hAnsi="Times New Roman" w:cs="Times New Roman"/>
        </w:rPr>
        <w:t> </w:t>
      </w:r>
      <w:r w:rsidRPr="003B20BD">
        <w:rPr>
          <w:rFonts w:ascii="Times New Roman" w:hAnsi="Times New Roman" w:cs="Times New Roman"/>
        </w:rPr>
        <w:t xml:space="preserve">εβδομάδων από τη διακοπή της χορήγησης δόσης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24D4817F" w14:textId="77777777" w:rsidR="00AE20FC" w:rsidRPr="003B20BD" w:rsidRDefault="00AE20FC" w:rsidP="00C91532">
      <w:pPr>
        <w:rPr>
          <w:rFonts w:ascii="Times New Roman" w:hAnsi="Times New Roman" w:cs="Times New Roman"/>
        </w:rPr>
      </w:pPr>
    </w:p>
    <w:p w14:paraId="0778AB59" w14:textId="77777777" w:rsidR="00C93527" w:rsidRPr="003B20BD" w:rsidRDefault="008546B2" w:rsidP="00C91532">
      <w:pPr>
        <w:keepNext/>
        <w:rPr>
          <w:rFonts w:ascii="Times New Roman" w:hAnsi="Times New Roman" w:cs="Times New Roman"/>
          <w:i/>
        </w:rPr>
      </w:pPr>
      <w:r w:rsidRPr="003B20BD">
        <w:rPr>
          <w:rFonts w:ascii="Times New Roman" w:hAnsi="Times New Roman" w:cs="Times New Roman"/>
          <w:i/>
        </w:rPr>
        <w:t xml:space="preserve">Γνωστική </w:t>
      </w:r>
      <w:r w:rsidR="00AE20FC" w:rsidRPr="003B20BD">
        <w:rPr>
          <w:rFonts w:ascii="Times New Roman" w:hAnsi="Times New Roman" w:cs="Times New Roman"/>
          <w:i/>
        </w:rPr>
        <w:t>λειτουργία</w:t>
      </w:r>
    </w:p>
    <w:p w14:paraId="3B523060"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Σε μια μελέτη σε υγιείς εθελοντές για την αξιολόγηση των επιδράσεων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στην εγρήγορση και τη μνήμη χρησιμοποιώντας ένα πρότυπο σύνολο αξιολογήσεων, δεν βρέθηκε καμία επίδραση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μετά από εφάπαξ και πολλαπλές δόσεις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έως και 12</w:t>
      </w:r>
      <w:r w:rsidR="008546B2"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5B16B1CF" w14:textId="77777777" w:rsidR="00AE20FC" w:rsidRPr="003B20BD" w:rsidRDefault="00AE20FC" w:rsidP="00C91532">
      <w:pPr>
        <w:rPr>
          <w:rFonts w:ascii="Times New Roman" w:hAnsi="Times New Roman" w:cs="Times New Roman"/>
        </w:rPr>
      </w:pPr>
    </w:p>
    <w:p w14:paraId="10B0315D" w14:textId="77777777" w:rsidR="001C762A" w:rsidRPr="003B20BD" w:rsidRDefault="001C762A" w:rsidP="00C91532">
      <w:pPr>
        <w:rPr>
          <w:rFonts w:ascii="Times New Roman" w:hAnsi="Times New Roman" w:cs="Times New Roman"/>
          <w:lang w:eastAsia="en-GB"/>
        </w:rPr>
      </w:pPr>
      <w:r w:rsidRPr="003B20BD">
        <w:rPr>
          <w:rFonts w:ascii="Times New Roman" w:hAnsi="Times New Roman" w:cs="Times New Roman"/>
        </w:rPr>
        <w:t>Σε μια ελεγχόμενη με εικονικό φάρμακο μελέτη που διεξήχθη σε εφήβους ασθενείς, δεν παρατηρήθηκαν σημαντικές μεταβολές στη γνωστική λειτουργία σε σχέση με το εικονικό φάρμακο</w:t>
      </w:r>
      <w:r w:rsidR="00644353" w:rsidRPr="003B20BD">
        <w:rPr>
          <w:rFonts w:ascii="Times New Roman" w:hAnsi="Times New Roman" w:cs="Times New Roman"/>
        </w:rPr>
        <w:t>,</w:t>
      </w:r>
      <w:r w:rsidRPr="003B20BD">
        <w:rPr>
          <w:rFonts w:ascii="Times New Roman" w:hAnsi="Times New Roman" w:cs="Times New Roman"/>
        </w:rPr>
        <w:t xml:space="preserve"> όπως μετρήθηκε </w:t>
      </w:r>
      <w:r w:rsidR="005E0EBD" w:rsidRPr="003B20BD">
        <w:rPr>
          <w:rFonts w:ascii="Times New Roman" w:hAnsi="Times New Roman" w:cs="Times New Roman"/>
        </w:rPr>
        <w:t xml:space="preserve">με τη </w:t>
      </w:r>
      <w:r w:rsidR="00432610" w:rsidRPr="003B20BD">
        <w:rPr>
          <w:rFonts w:ascii="Times New Roman" w:hAnsi="Times New Roman" w:cs="Times New Roman"/>
        </w:rPr>
        <w:t>Συνολική</w:t>
      </w:r>
      <w:r w:rsidR="005E0EBD" w:rsidRPr="003B20BD">
        <w:rPr>
          <w:rFonts w:ascii="Times New Roman" w:hAnsi="Times New Roman" w:cs="Times New Roman"/>
        </w:rPr>
        <w:t xml:space="preserve"> </w:t>
      </w:r>
      <w:r w:rsidR="003C4EAE" w:rsidRPr="003B20BD">
        <w:rPr>
          <w:rFonts w:ascii="Times New Roman" w:hAnsi="Times New Roman" w:cs="Times New Roman"/>
        </w:rPr>
        <w:t>Β</w:t>
      </w:r>
      <w:r w:rsidR="005E0EBD" w:rsidRPr="003B20BD">
        <w:rPr>
          <w:rFonts w:ascii="Times New Roman" w:hAnsi="Times New Roman" w:cs="Times New Roman"/>
        </w:rPr>
        <w:t xml:space="preserve">αθμολογία </w:t>
      </w:r>
      <w:r w:rsidR="003C4EAE" w:rsidRPr="003B20BD">
        <w:rPr>
          <w:rFonts w:ascii="Times New Roman" w:hAnsi="Times New Roman" w:cs="Times New Roman"/>
        </w:rPr>
        <w:t>Γ</w:t>
      </w:r>
      <w:r w:rsidR="005E0EBD" w:rsidRPr="003B20BD">
        <w:rPr>
          <w:rFonts w:ascii="Times New Roman" w:hAnsi="Times New Roman" w:cs="Times New Roman"/>
        </w:rPr>
        <w:t xml:space="preserve">νωστικής </w:t>
      </w:r>
      <w:r w:rsidR="003C4EAE" w:rsidRPr="003B20BD">
        <w:rPr>
          <w:rFonts w:ascii="Times New Roman" w:hAnsi="Times New Roman" w:cs="Times New Roman"/>
        </w:rPr>
        <w:t>Λ</w:t>
      </w:r>
      <w:r w:rsidR="005E0EBD" w:rsidRPr="003B20BD">
        <w:rPr>
          <w:rFonts w:ascii="Times New Roman" w:hAnsi="Times New Roman" w:cs="Times New Roman"/>
        </w:rPr>
        <w:t xml:space="preserve">ειτουργίας </w:t>
      </w:r>
      <w:r w:rsidR="003C4EAE" w:rsidRPr="003B20BD">
        <w:rPr>
          <w:rFonts w:ascii="Times New Roman" w:hAnsi="Times New Roman" w:cs="Times New Roman"/>
        </w:rPr>
        <w:t xml:space="preserve">του Συστήματος Φαρμακευτικής Έρευνας Γνωστικής Λειτουργίας </w:t>
      </w:r>
      <w:r w:rsidR="003C4EAE" w:rsidRPr="003B20BD">
        <w:rPr>
          <w:rFonts w:ascii="Times New Roman" w:hAnsi="Times New Roman" w:cs="Times New Roman"/>
          <w:iCs/>
        </w:rPr>
        <w:t xml:space="preserve">(CDR) </w:t>
      </w:r>
      <w:r w:rsidR="00374441" w:rsidRPr="003B20BD">
        <w:rPr>
          <w:rFonts w:ascii="Times New Roman" w:hAnsi="Times New Roman" w:cs="Times New Roman"/>
        </w:rPr>
        <w:t xml:space="preserve">για την </w:t>
      </w:r>
      <w:proofErr w:type="spellStart"/>
      <w:r w:rsidR="00374441" w:rsidRPr="003B20BD">
        <w:rPr>
          <w:rFonts w:ascii="Times New Roman" w:hAnsi="Times New Roman" w:cs="Times New Roman"/>
        </w:rPr>
        <w:t>περαμπανέλη</w:t>
      </w:r>
      <w:proofErr w:type="spellEnd"/>
      <w:r w:rsidR="00374441" w:rsidRPr="003B20BD">
        <w:rPr>
          <w:rFonts w:ascii="Times New Roman" w:hAnsi="Times New Roman" w:cs="Times New Roman"/>
        </w:rPr>
        <w:t>.</w:t>
      </w:r>
      <w:r w:rsidR="003C4EAE" w:rsidRPr="003B20BD">
        <w:rPr>
          <w:rFonts w:ascii="Times New Roman" w:hAnsi="Times New Roman" w:cs="Times New Roman"/>
        </w:rPr>
        <w:t xml:space="preserve"> Στην επέκταση ανοιχτής επισήμανσης, δεν παρατηρήθηκαν σημαντικές μεταβολές στη </w:t>
      </w:r>
      <w:r w:rsidR="00432610" w:rsidRPr="003B20BD">
        <w:rPr>
          <w:rFonts w:ascii="Times New Roman" w:hAnsi="Times New Roman" w:cs="Times New Roman"/>
        </w:rPr>
        <w:t>συνολική</w:t>
      </w:r>
      <w:r w:rsidR="003C4EAE" w:rsidRPr="003B20BD">
        <w:rPr>
          <w:rFonts w:ascii="Times New Roman" w:hAnsi="Times New Roman" w:cs="Times New Roman"/>
        </w:rPr>
        <w:t xml:space="preserve"> </w:t>
      </w:r>
      <w:r w:rsidR="00D96AA6" w:rsidRPr="003B20BD">
        <w:rPr>
          <w:rFonts w:ascii="Times New Roman" w:hAnsi="Times New Roman" w:cs="Times New Roman"/>
        </w:rPr>
        <w:t>β</w:t>
      </w:r>
      <w:r w:rsidR="003C4EAE" w:rsidRPr="003B20BD">
        <w:rPr>
          <w:rFonts w:ascii="Times New Roman" w:hAnsi="Times New Roman" w:cs="Times New Roman"/>
        </w:rPr>
        <w:t xml:space="preserve">αθμολογία του </w:t>
      </w:r>
      <w:r w:rsidR="00D96AA6" w:rsidRPr="003B20BD">
        <w:rPr>
          <w:rFonts w:ascii="Times New Roman" w:hAnsi="Times New Roman" w:cs="Times New Roman"/>
        </w:rPr>
        <w:lastRenderedPageBreak/>
        <w:t>σ</w:t>
      </w:r>
      <w:r w:rsidR="003C4EAE" w:rsidRPr="003B20BD">
        <w:rPr>
          <w:rFonts w:ascii="Times New Roman" w:hAnsi="Times New Roman" w:cs="Times New Roman"/>
        </w:rPr>
        <w:t xml:space="preserve">υστήματος </w:t>
      </w:r>
      <w:r w:rsidR="003C4EAE" w:rsidRPr="003B20BD">
        <w:rPr>
          <w:rFonts w:ascii="Times New Roman" w:hAnsi="Times New Roman" w:cs="Times New Roman"/>
          <w:lang w:eastAsia="en-GB"/>
        </w:rPr>
        <w:t xml:space="preserve">CDR μετά από </w:t>
      </w:r>
      <w:r w:rsidR="00B9510D" w:rsidRPr="003B20BD">
        <w:rPr>
          <w:rFonts w:ascii="Times New Roman" w:hAnsi="Times New Roman" w:cs="Times New Roman"/>
          <w:lang w:eastAsia="en-GB"/>
        </w:rPr>
        <w:t>5</w:t>
      </w:r>
      <w:r w:rsidR="003C4EAE" w:rsidRPr="003B20BD">
        <w:rPr>
          <w:rFonts w:ascii="Times New Roman" w:hAnsi="Times New Roman" w:cs="Times New Roman"/>
          <w:lang w:eastAsia="en-GB"/>
        </w:rPr>
        <w:t xml:space="preserve">2 εβδομάδες θεραπείας με </w:t>
      </w:r>
      <w:proofErr w:type="spellStart"/>
      <w:r w:rsidR="003C4EAE" w:rsidRPr="003B20BD">
        <w:rPr>
          <w:rFonts w:ascii="Times New Roman" w:hAnsi="Times New Roman" w:cs="Times New Roman"/>
          <w:lang w:eastAsia="en-GB"/>
        </w:rPr>
        <w:t>περαμπανέλη</w:t>
      </w:r>
      <w:proofErr w:type="spellEnd"/>
      <w:r w:rsidR="003C4EAE" w:rsidRPr="003B20BD">
        <w:rPr>
          <w:rFonts w:ascii="Times New Roman" w:hAnsi="Times New Roman" w:cs="Times New Roman"/>
          <w:lang w:eastAsia="en-GB"/>
        </w:rPr>
        <w:t xml:space="preserve"> (βλ. παράγραφο 5.1 Παιδιατρικός πληθυσμός).</w:t>
      </w:r>
    </w:p>
    <w:p w14:paraId="5262641F" w14:textId="77777777" w:rsidR="00A766C8" w:rsidRPr="003B20BD" w:rsidRDefault="00A766C8" w:rsidP="00C91532">
      <w:pPr>
        <w:rPr>
          <w:rFonts w:ascii="Times New Roman" w:hAnsi="Times New Roman" w:cs="Times New Roman"/>
          <w:lang w:eastAsia="en-GB"/>
        </w:rPr>
      </w:pPr>
    </w:p>
    <w:p w14:paraId="23A7E0F7" w14:textId="77777777" w:rsidR="00A766C8" w:rsidRPr="003B20BD" w:rsidRDefault="00A766C8" w:rsidP="00C91532">
      <w:pPr>
        <w:rPr>
          <w:rFonts w:ascii="Times New Roman" w:hAnsi="Times New Roman" w:cs="Times New Roman"/>
        </w:rPr>
      </w:pPr>
      <w:r w:rsidRPr="003B20BD">
        <w:rPr>
          <w:rFonts w:ascii="Times New Roman" w:hAnsi="Times New Roman" w:cs="Times New Roman"/>
        </w:rPr>
        <w:t xml:space="preserve">Σε μια μη ελεγχόμενη μελέτη ανοιχτής επισήμανσης που διεξήχθη σε παιδιατρικούς ασθενείς, δεν παρατηρήθηκαν κλινικά σημαντικές μεταβολές στη γνωστική λειτουργία σε σχέση με την έναρξη, όπως μετρήθηκαν </w:t>
      </w:r>
      <w:r w:rsidR="00C447DD" w:rsidRPr="003B20BD">
        <w:rPr>
          <w:rFonts w:ascii="Times New Roman" w:hAnsi="Times New Roman" w:cs="Times New Roman"/>
        </w:rPr>
        <w:t>βάσει</w:t>
      </w:r>
      <w:r w:rsidRPr="003B20BD">
        <w:rPr>
          <w:rFonts w:ascii="Times New Roman" w:hAnsi="Times New Roman" w:cs="Times New Roman"/>
        </w:rPr>
        <w:t xml:space="preserve"> </w:t>
      </w:r>
      <w:r w:rsidR="00FD2B43" w:rsidRPr="003B20BD">
        <w:rPr>
          <w:rFonts w:ascii="Times New Roman" w:hAnsi="Times New Roman" w:cs="Times New Roman"/>
        </w:rPr>
        <w:t>της κλίμακας</w:t>
      </w:r>
      <w:r w:rsidRPr="003B20BD">
        <w:rPr>
          <w:rFonts w:ascii="Times New Roman" w:hAnsi="Times New Roman" w:cs="Times New Roman"/>
        </w:rPr>
        <w:t xml:space="preserve"> ABNAS μετά από συμπληρωματική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(βλ. παράγραφο 5.1. Παιδιατρικός πληθυσμός).</w:t>
      </w:r>
    </w:p>
    <w:p w14:paraId="7A6E2630" w14:textId="77777777" w:rsidR="001C762A" w:rsidRPr="003B20BD" w:rsidRDefault="001C762A" w:rsidP="00C91532">
      <w:pPr>
        <w:rPr>
          <w:rFonts w:ascii="Times New Roman" w:hAnsi="Times New Roman" w:cs="Times New Roman"/>
        </w:rPr>
      </w:pPr>
    </w:p>
    <w:p w14:paraId="6EBC040F" w14:textId="77777777" w:rsidR="00C93527" w:rsidRPr="003B20BD" w:rsidRDefault="00AE20FC" w:rsidP="00C91532">
      <w:pPr>
        <w:keepNext/>
        <w:tabs>
          <w:tab w:val="left" w:leader="hyphen" w:pos="4320"/>
        </w:tabs>
        <w:rPr>
          <w:rFonts w:ascii="Times New Roman" w:hAnsi="Times New Roman" w:cs="Times New Roman"/>
          <w:i/>
        </w:rPr>
      </w:pPr>
      <w:r w:rsidRPr="003B20BD">
        <w:rPr>
          <w:rFonts w:ascii="Times New Roman" w:hAnsi="Times New Roman" w:cs="Times New Roman"/>
          <w:i/>
        </w:rPr>
        <w:t xml:space="preserve">Εγρήγορση και </w:t>
      </w:r>
      <w:r w:rsidR="008E7327" w:rsidRPr="003B20BD">
        <w:rPr>
          <w:rFonts w:ascii="Times New Roman" w:hAnsi="Times New Roman" w:cs="Times New Roman"/>
          <w:i/>
        </w:rPr>
        <w:t>δ</w:t>
      </w:r>
      <w:r w:rsidRPr="003B20BD">
        <w:rPr>
          <w:rFonts w:ascii="Times New Roman" w:hAnsi="Times New Roman" w:cs="Times New Roman"/>
          <w:i/>
        </w:rPr>
        <w:t>ιάθεση</w:t>
      </w:r>
    </w:p>
    <w:p w14:paraId="3DF4A0C5" w14:textId="77777777" w:rsidR="00AE20FC" w:rsidRPr="003B20BD" w:rsidRDefault="00AE20FC" w:rsidP="00C91532">
      <w:pPr>
        <w:tabs>
          <w:tab w:val="left" w:leader="hyphen" w:pos="4320"/>
        </w:tabs>
        <w:rPr>
          <w:rFonts w:ascii="Times New Roman" w:hAnsi="Times New Roman" w:cs="Times New Roman"/>
        </w:rPr>
      </w:pPr>
      <w:r w:rsidRPr="003B20BD">
        <w:rPr>
          <w:rFonts w:ascii="Times New Roman" w:hAnsi="Times New Roman" w:cs="Times New Roman"/>
        </w:rPr>
        <w:t xml:space="preserve">Τα επίπεδα εγρήγορσης (διέγερσης) μειώθηκαν κατά </w:t>
      </w:r>
      <w:proofErr w:type="spellStart"/>
      <w:r w:rsidRPr="003B20BD">
        <w:rPr>
          <w:rFonts w:ascii="Times New Roman" w:hAnsi="Times New Roman" w:cs="Times New Roman"/>
        </w:rPr>
        <w:t>δοσοεξαρτώμενο</w:t>
      </w:r>
      <w:proofErr w:type="spellEnd"/>
      <w:r w:rsidRPr="003B20BD">
        <w:rPr>
          <w:rFonts w:ascii="Times New Roman" w:hAnsi="Times New Roman" w:cs="Times New Roman"/>
        </w:rPr>
        <w:t xml:space="preserve"> τρόπο σε υγιή άτομα που έλαβαν δόσεις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από 4 έως 12</w:t>
      </w:r>
      <w:r w:rsidR="008546B2"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r w:rsidR="001A3FA5" w:rsidRPr="003B20BD">
        <w:rPr>
          <w:rFonts w:ascii="Times New Roman" w:hAnsi="Times New Roman" w:cs="Times New Roman"/>
        </w:rPr>
        <w:t xml:space="preserve"> </w:t>
      </w:r>
      <w:r w:rsidRPr="003B20BD">
        <w:rPr>
          <w:rFonts w:ascii="Times New Roman" w:hAnsi="Times New Roman" w:cs="Times New Roman"/>
        </w:rPr>
        <w:t xml:space="preserve">Η διάθεση χειροτέρευσε </w:t>
      </w:r>
      <w:r w:rsidR="008B4DF5" w:rsidRPr="003B20BD">
        <w:rPr>
          <w:rFonts w:ascii="Times New Roman" w:hAnsi="Times New Roman" w:cs="Times New Roman"/>
        </w:rPr>
        <w:t xml:space="preserve">μόνο </w:t>
      </w:r>
      <w:r w:rsidR="0007193F" w:rsidRPr="003B20BD">
        <w:rPr>
          <w:rFonts w:ascii="Times New Roman" w:hAnsi="Times New Roman" w:cs="Times New Roman"/>
        </w:rPr>
        <w:t>μετά τη χορήγηση δόσης</w:t>
      </w:r>
      <w:r w:rsidRPr="003B20BD">
        <w:rPr>
          <w:rFonts w:ascii="Times New Roman" w:hAnsi="Times New Roman" w:cs="Times New Roman"/>
        </w:rPr>
        <w:t xml:space="preserve"> των 12 </w:t>
      </w:r>
      <w:proofErr w:type="spellStart"/>
      <w:r w:rsidRPr="003B20BD">
        <w:rPr>
          <w:rFonts w:ascii="Times New Roman" w:hAnsi="Times New Roman" w:cs="Times New Roman"/>
        </w:rPr>
        <w:t>mg</w:t>
      </w:r>
      <w:proofErr w:type="spellEnd"/>
      <w:r w:rsidR="008B4DF5" w:rsidRPr="003B20BD">
        <w:rPr>
          <w:rFonts w:ascii="Times New Roman" w:hAnsi="Times New Roman" w:cs="Times New Roman"/>
        </w:rPr>
        <w:t>/ημέρα</w:t>
      </w:r>
      <w:r w:rsidRPr="003B20BD">
        <w:rPr>
          <w:rFonts w:ascii="Times New Roman" w:hAnsi="Times New Roman" w:cs="Times New Roman"/>
        </w:rPr>
        <w:t>. Οι μεταβολές στη διάθεση ήταν μικρές και αντανακλούσαν μια γενική μείωση της εγρήγορσης.</w:t>
      </w:r>
      <w:r w:rsidR="001A3FA5" w:rsidRPr="003B20BD">
        <w:rPr>
          <w:rFonts w:ascii="Times New Roman" w:hAnsi="Times New Roman" w:cs="Times New Roman"/>
        </w:rPr>
        <w:t xml:space="preserve"> </w:t>
      </w:r>
      <w:r w:rsidRPr="003B20BD">
        <w:rPr>
          <w:rFonts w:ascii="Times New Roman" w:hAnsi="Times New Roman" w:cs="Times New Roman"/>
        </w:rPr>
        <w:t xml:space="preserve">Η χορήγηση πολλαπλών δόσεων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των 12</w:t>
      </w:r>
      <w:r w:rsidR="008546B2"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ενίσχυσε επίσης τις επιδράσεις του οινοπνεύματος στην επαγρύπνηση και την εγρήγορση και αύξησε τα επίπεδα του θυμού, της σύγχυσης και της κατάθλιψης, όπως αξιολογούνται χρησιμοποιώντας το προφίλ της κλίμακας 5</w:t>
      </w:r>
      <w:r w:rsidR="00EB26E0" w:rsidRPr="003B20BD">
        <w:rPr>
          <w:rFonts w:ascii="Times New Roman" w:hAnsi="Times New Roman" w:cs="Times New Roman"/>
        </w:rPr>
        <w:t> </w:t>
      </w:r>
      <w:r w:rsidRPr="003B20BD">
        <w:rPr>
          <w:rFonts w:ascii="Times New Roman" w:hAnsi="Times New Roman" w:cs="Times New Roman"/>
        </w:rPr>
        <w:t>σημείων αξιολόγησης της κατάστασης της διάθεσης.</w:t>
      </w:r>
    </w:p>
    <w:p w14:paraId="6CC88001" w14:textId="77777777" w:rsidR="00AE20FC" w:rsidRPr="003B20BD" w:rsidRDefault="00AE20FC" w:rsidP="00C91532">
      <w:pPr>
        <w:tabs>
          <w:tab w:val="clear" w:pos="567"/>
        </w:tabs>
        <w:autoSpaceDE w:val="0"/>
        <w:autoSpaceDN w:val="0"/>
        <w:adjustRightInd w:val="0"/>
        <w:rPr>
          <w:rFonts w:ascii="Times New Roman" w:hAnsi="Times New Roman" w:cs="Times New Roman"/>
        </w:rPr>
      </w:pPr>
    </w:p>
    <w:p w14:paraId="62E3896B" w14:textId="77777777" w:rsidR="00C93527" w:rsidRPr="003B20BD" w:rsidRDefault="00AE20FC" w:rsidP="00C91532">
      <w:pPr>
        <w:keepNext/>
        <w:rPr>
          <w:rFonts w:ascii="Times New Roman" w:hAnsi="Times New Roman" w:cs="Times New Roman"/>
          <w:i/>
        </w:rPr>
      </w:pPr>
      <w:r w:rsidRPr="003B20BD">
        <w:rPr>
          <w:rFonts w:ascii="Times New Roman" w:hAnsi="Times New Roman" w:cs="Times New Roman"/>
          <w:i/>
        </w:rPr>
        <w:t xml:space="preserve">Καρδιακή </w:t>
      </w:r>
      <w:r w:rsidR="008E7327" w:rsidRPr="003B20BD">
        <w:rPr>
          <w:rFonts w:ascii="Times New Roman" w:hAnsi="Times New Roman" w:cs="Times New Roman"/>
          <w:i/>
        </w:rPr>
        <w:t>η</w:t>
      </w:r>
      <w:r w:rsidRPr="003B20BD">
        <w:rPr>
          <w:rFonts w:ascii="Times New Roman" w:hAnsi="Times New Roman" w:cs="Times New Roman"/>
          <w:i/>
        </w:rPr>
        <w:t>λεκτροφυσιολογία</w:t>
      </w:r>
    </w:p>
    <w:p w14:paraId="4E1BACCE"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δεν </w:t>
      </w:r>
      <w:proofErr w:type="spellStart"/>
      <w:r w:rsidRPr="003B20BD">
        <w:rPr>
          <w:rFonts w:ascii="Times New Roman" w:hAnsi="Times New Roman" w:cs="Times New Roman"/>
        </w:rPr>
        <w:t>παρέτεινε</w:t>
      </w:r>
      <w:proofErr w:type="spellEnd"/>
      <w:r w:rsidRPr="003B20BD">
        <w:rPr>
          <w:rFonts w:ascii="Times New Roman" w:hAnsi="Times New Roman" w:cs="Times New Roman"/>
        </w:rPr>
        <w:t xml:space="preserve"> το διάστημα </w:t>
      </w:r>
      <w:proofErr w:type="spellStart"/>
      <w:r w:rsidRPr="003B20BD">
        <w:rPr>
          <w:rFonts w:ascii="Times New Roman" w:hAnsi="Times New Roman" w:cs="Times New Roman"/>
        </w:rPr>
        <w:t>QTc</w:t>
      </w:r>
      <w:proofErr w:type="spellEnd"/>
      <w:r w:rsidRPr="003B20BD">
        <w:rPr>
          <w:rFonts w:ascii="Times New Roman" w:hAnsi="Times New Roman" w:cs="Times New Roman"/>
        </w:rPr>
        <w:t xml:space="preserve"> όταν χορηγήθηκε σε ημερήσιες δόσεις έως και 12</w:t>
      </w:r>
      <w:r w:rsidR="008546B2"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και δεν είχε </w:t>
      </w:r>
      <w:proofErr w:type="spellStart"/>
      <w:r w:rsidRPr="003B20BD">
        <w:rPr>
          <w:rFonts w:ascii="Times New Roman" w:hAnsi="Times New Roman" w:cs="Times New Roman"/>
        </w:rPr>
        <w:t>δοσοεξαρτώμενη</w:t>
      </w:r>
      <w:proofErr w:type="spellEnd"/>
      <w:r w:rsidRPr="003B20BD">
        <w:rPr>
          <w:rFonts w:ascii="Times New Roman" w:hAnsi="Times New Roman" w:cs="Times New Roman"/>
        </w:rPr>
        <w:t xml:space="preserve"> ή κλινικά σημαντική επίδραση στη διάρκεια QRS.</w:t>
      </w:r>
    </w:p>
    <w:p w14:paraId="16C139FF" w14:textId="77777777" w:rsidR="00AE20FC" w:rsidRPr="003B20BD" w:rsidRDefault="00AE20FC" w:rsidP="00C91532">
      <w:pPr>
        <w:tabs>
          <w:tab w:val="clear" w:pos="567"/>
        </w:tabs>
        <w:autoSpaceDE w:val="0"/>
        <w:autoSpaceDN w:val="0"/>
        <w:adjustRightInd w:val="0"/>
        <w:rPr>
          <w:rFonts w:ascii="Times New Roman" w:hAnsi="Times New Roman" w:cs="Times New Roman"/>
        </w:rPr>
      </w:pPr>
    </w:p>
    <w:p w14:paraId="0DDAB957" w14:textId="77777777" w:rsidR="00AE20FC" w:rsidRPr="003B20BD" w:rsidRDefault="00AE20FC" w:rsidP="00C91532">
      <w:pPr>
        <w:keepNext/>
        <w:tabs>
          <w:tab w:val="clear" w:pos="567"/>
        </w:tabs>
        <w:autoSpaceDE w:val="0"/>
        <w:autoSpaceDN w:val="0"/>
        <w:adjustRightInd w:val="0"/>
        <w:rPr>
          <w:rFonts w:ascii="Times New Roman" w:hAnsi="Times New Roman" w:cs="Times New Roman"/>
          <w:u w:val="single"/>
        </w:rPr>
      </w:pPr>
      <w:r w:rsidRPr="003B20BD">
        <w:rPr>
          <w:rFonts w:ascii="Times New Roman" w:hAnsi="Times New Roman" w:cs="Times New Roman"/>
          <w:u w:val="single"/>
        </w:rPr>
        <w:t>Κλινική αποτελεσματικότητα και ασφάλεια</w:t>
      </w:r>
    </w:p>
    <w:p w14:paraId="1B04FFF2" w14:textId="77777777" w:rsidR="00D17E6D" w:rsidRPr="003B20BD" w:rsidRDefault="00D17E6D" w:rsidP="00C91532">
      <w:pPr>
        <w:keepNext/>
        <w:rPr>
          <w:rFonts w:ascii="Times New Roman" w:hAnsi="Times New Roman" w:cs="Times New Roman"/>
        </w:rPr>
      </w:pPr>
    </w:p>
    <w:p w14:paraId="29DBA961" w14:textId="77777777" w:rsidR="00D17E6D" w:rsidRPr="003B20BD" w:rsidRDefault="00D17E6D" w:rsidP="00C91532">
      <w:pPr>
        <w:keepNext/>
        <w:rPr>
          <w:rFonts w:ascii="Times New Roman" w:hAnsi="Times New Roman" w:cs="Times New Roman"/>
          <w:i/>
        </w:rPr>
      </w:pPr>
      <w:r w:rsidRPr="003B20BD">
        <w:rPr>
          <w:rFonts w:ascii="Times New Roman" w:hAnsi="Times New Roman" w:cs="Times New Roman"/>
          <w:i/>
        </w:rPr>
        <w:t>Επιληπτικές Κρίσεις Εστιακής Έναρξης</w:t>
      </w:r>
    </w:p>
    <w:p w14:paraId="6AFDA622"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Η αποτελεσματικότητα </w:t>
      </w:r>
      <w:r w:rsidR="00C93527" w:rsidRPr="003B20BD">
        <w:rPr>
          <w:rFonts w:ascii="Times New Roman" w:hAnsi="Times New Roman" w:cs="Times New Roman"/>
        </w:rPr>
        <w:t xml:space="preserve">της </w:t>
      </w:r>
      <w:proofErr w:type="spellStart"/>
      <w:r w:rsidR="00C93527" w:rsidRPr="003B20BD">
        <w:rPr>
          <w:rFonts w:ascii="Times New Roman" w:hAnsi="Times New Roman" w:cs="Times New Roman"/>
        </w:rPr>
        <w:t>περαμπανέλης</w:t>
      </w:r>
      <w:proofErr w:type="spellEnd"/>
      <w:r w:rsidR="00C93527" w:rsidRPr="003B20BD">
        <w:rPr>
          <w:rFonts w:ascii="Times New Roman" w:hAnsi="Times New Roman" w:cs="Times New Roman"/>
        </w:rPr>
        <w:t xml:space="preserve"> </w:t>
      </w:r>
      <w:r w:rsidRPr="003B20BD">
        <w:rPr>
          <w:rFonts w:ascii="Times New Roman" w:hAnsi="Times New Roman" w:cs="Times New Roman"/>
        </w:rPr>
        <w:t>σε επιληπτικές κρίσεις εστιακής έναρξης τεκμηριώθηκε σε τρεις συμπληρωματικής θεραπείας διάρκειας 19</w:t>
      </w:r>
      <w:r w:rsidR="00EB26E0" w:rsidRPr="003B20BD">
        <w:rPr>
          <w:rFonts w:ascii="Times New Roman" w:hAnsi="Times New Roman" w:cs="Times New Roman"/>
        </w:rPr>
        <w:t> </w:t>
      </w:r>
      <w:r w:rsidRPr="003B20BD">
        <w:rPr>
          <w:rFonts w:ascii="Times New Roman" w:hAnsi="Times New Roman" w:cs="Times New Roman"/>
        </w:rPr>
        <w:t xml:space="preserve">εβδομάδων, τυχαιοποιημένες, διπλά τυφλές, ελεγχόμενες με εικονικό φάρμακο, πολυκεντρικές δοκιμές σε ενήλικες και εφήβους ασθενείς. </w:t>
      </w:r>
      <w:r w:rsidR="00110F9A" w:rsidRPr="003B20BD">
        <w:rPr>
          <w:rFonts w:ascii="Times New Roman" w:hAnsi="Times New Roman" w:cs="Times New Roman"/>
        </w:rPr>
        <w:t xml:space="preserve">Οι ασθενείς </w:t>
      </w:r>
      <w:r w:rsidRPr="003B20BD">
        <w:rPr>
          <w:rFonts w:ascii="Times New Roman" w:hAnsi="Times New Roman" w:cs="Times New Roman"/>
        </w:rPr>
        <w:t xml:space="preserve">είχαν επιληπτικές κρίσεις εστιακής έναρξης με ή χωρίς δευτερογενή γενίκευση και δεν ελέγχθηκαν επαρκώς με ένα έως τρία </w:t>
      </w:r>
      <w:proofErr w:type="spellStart"/>
      <w:r w:rsidRPr="003B20BD">
        <w:rPr>
          <w:rStyle w:val="st1"/>
          <w:rFonts w:ascii="Times New Roman" w:hAnsi="Times New Roman" w:cs="Times New Roman"/>
        </w:rPr>
        <w:t>συγχορηγούμενα</w:t>
      </w:r>
      <w:proofErr w:type="spellEnd"/>
      <w:r w:rsidRPr="003B20BD">
        <w:rPr>
          <w:rStyle w:val="st1"/>
          <w:rFonts w:ascii="Times New Roman" w:hAnsi="Times New Roman" w:cs="Times New Roman"/>
        </w:rPr>
        <w:t xml:space="preserve"> </w:t>
      </w:r>
      <w:r w:rsidRPr="003B20BD">
        <w:rPr>
          <w:rFonts w:ascii="Times New Roman" w:hAnsi="Times New Roman" w:cs="Times New Roman"/>
        </w:rPr>
        <w:t>αντιεπιληπτικά φάρμακα (</w:t>
      </w:r>
      <w:proofErr w:type="spellStart"/>
      <w:r w:rsidRPr="003B20BD">
        <w:rPr>
          <w:rFonts w:ascii="Times New Roman" w:hAnsi="Times New Roman" w:cs="Times New Roman"/>
        </w:rPr>
        <w:t>AEDs</w:t>
      </w:r>
      <w:proofErr w:type="spellEnd"/>
      <w:r w:rsidRPr="003B20BD">
        <w:rPr>
          <w:rFonts w:ascii="Times New Roman" w:hAnsi="Times New Roman" w:cs="Times New Roman"/>
        </w:rPr>
        <w:t>). Κατά τη διάρκεια μιας αρχικής περιόδου διάρκειας 6</w:t>
      </w:r>
      <w:r w:rsidR="00EB26E0" w:rsidRPr="003B20BD">
        <w:rPr>
          <w:rFonts w:ascii="Times New Roman" w:hAnsi="Times New Roman" w:cs="Times New Roman"/>
        </w:rPr>
        <w:t> </w:t>
      </w:r>
      <w:r w:rsidRPr="003B20BD">
        <w:rPr>
          <w:rFonts w:ascii="Times New Roman" w:hAnsi="Times New Roman" w:cs="Times New Roman"/>
        </w:rPr>
        <w:t xml:space="preserve">εβδομάδων, </w:t>
      </w:r>
      <w:r w:rsidR="00110F9A" w:rsidRPr="003B20BD">
        <w:rPr>
          <w:rFonts w:ascii="Times New Roman" w:hAnsi="Times New Roman" w:cs="Times New Roman"/>
        </w:rPr>
        <w:t>οι ασθενείς</w:t>
      </w:r>
      <w:r w:rsidRPr="003B20BD">
        <w:rPr>
          <w:rFonts w:ascii="Times New Roman" w:hAnsi="Times New Roman" w:cs="Times New Roman"/>
        </w:rPr>
        <w:t xml:space="preserve"> έπρεπε να έχουν περισσότερες από πέντε επιληπτικές κρίσεις με καμία περίοδο πλήρως απαλλαγμένη από τις επιληπτικές κρίσεις να μην υπερβαίνει τις 25</w:t>
      </w:r>
      <w:r w:rsidR="00EB26E0" w:rsidRPr="003B20BD">
        <w:rPr>
          <w:rFonts w:ascii="Times New Roman" w:hAnsi="Times New Roman" w:cs="Times New Roman"/>
        </w:rPr>
        <w:t> </w:t>
      </w:r>
      <w:r w:rsidRPr="003B20BD">
        <w:rPr>
          <w:rFonts w:ascii="Times New Roman" w:hAnsi="Times New Roman" w:cs="Times New Roman"/>
        </w:rPr>
        <w:t xml:space="preserve">ημέρες. Σε αυτές τις τρεις μελέτες, </w:t>
      </w:r>
      <w:r w:rsidR="00110F9A" w:rsidRPr="003B20BD">
        <w:rPr>
          <w:rFonts w:ascii="Times New Roman" w:hAnsi="Times New Roman" w:cs="Times New Roman"/>
        </w:rPr>
        <w:t>οι ασθενείς</w:t>
      </w:r>
      <w:r w:rsidRPr="003B20BD">
        <w:rPr>
          <w:rFonts w:ascii="Times New Roman" w:hAnsi="Times New Roman" w:cs="Times New Roman"/>
        </w:rPr>
        <w:t xml:space="preserve"> είχαν μέση διάρκεια επιληψίας περίπου 21,06</w:t>
      </w:r>
      <w:r w:rsidR="00EB26E0" w:rsidRPr="003B20BD">
        <w:rPr>
          <w:rFonts w:ascii="Times New Roman" w:hAnsi="Times New Roman" w:cs="Times New Roman"/>
        </w:rPr>
        <w:t> </w:t>
      </w:r>
      <w:r w:rsidRPr="003B20BD">
        <w:rPr>
          <w:rFonts w:ascii="Times New Roman" w:hAnsi="Times New Roman" w:cs="Times New Roman"/>
        </w:rPr>
        <w:t>χρόνια.</w:t>
      </w:r>
      <w:r w:rsidR="001A3FA5" w:rsidRPr="003B20BD">
        <w:rPr>
          <w:rFonts w:ascii="Times New Roman" w:hAnsi="Times New Roman" w:cs="Times New Roman"/>
        </w:rPr>
        <w:t xml:space="preserve"> </w:t>
      </w:r>
      <w:r w:rsidRPr="003B20BD">
        <w:rPr>
          <w:rFonts w:ascii="Times New Roman" w:hAnsi="Times New Roman" w:cs="Times New Roman"/>
        </w:rPr>
        <w:t>Μεταξύ του 85,3% και</w:t>
      </w:r>
      <w:r w:rsidR="006A2198" w:rsidRPr="003B20BD">
        <w:rPr>
          <w:rFonts w:ascii="Times New Roman" w:hAnsi="Times New Roman" w:cs="Times New Roman"/>
        </w:rPr>
        <w:t xml:space="preserve"> του 89,1% των ασθενών λάμβαν</w:t>
      </w:r>
      <w:r w:rsidR="00137CFE" w:rsidRPr="003B20BD">
        <w:rPr>
          <w:rFonts w:ascii="Times New Roman" w:hAnsi="Times New Roman" w:cs="Times New Roman"/>
        </w:rPr>
        <w:t>αν</w:t>
      </w:r>
      <w:r w:rsidRPr="003B20BD">
        <w:rPr>
          <w:rFonts w:ascii="Times New Roman" w:hAnsi="Times New Roman" w:cs="Times New Roman"/>
        </w:rPr>
        <w:t xml:space="preserve"> δύο έως τρία </w:t>
      </w:r>
      <w:proofErr w:type="spellStart"/>
      <w:r w:rsidRPr="003B20BD">
        <w:rPr>
          <w:rFonts w:ascii="Times New Roman" w:hAnsi="Times New Roman" w:cs="Times New Roman"/>
        </w:rPr>
        <w:t>συγχορηγούμενα</w:t>
      </w:r>
      <w:proofErr w:type="spellEnd"/>
      <w:r w:rsidRPr="003B20BD">
        <w:rPr>
          <w:rFonts w:ascii="Times New Roman" w:hAnsi="Times New Roman" w:cs="Times New Roman"/>
        </w:rPr>
        <w:t xml:space="preserve"> αντιεπιληπτικά φάρμακα (</w:t>
      </w:r>
      <w:proofErr w:type="spellStart"/>
      <w:r w:rsidRPr="003B20BD">
        <w:rPr>
          <w:rFonts w:ascii="Times New Roman" w:hAnsi="Times New Roman" w:cs="Times New Roman"/>
        </w:rPr>
        <w:t>AEDs</w:t>
      </w:r>
      <w:proofErr w:type="spellEnd"/>
      <w:r w:rsidRPr="003B20BD">
        <w:rPr>
          <w:rFonts w:ascii="Times New Roman" w:hAnsi="Times New Roman" w:cs="Times New Roman"/>
        </w:rPr>
        <w:t>) με ή χωρίς ταυτόχρονη διέγερση</w:t>
      </w:r>
      <w:r w:rsidR="00C3287D" w:rsidRPr="003B20BD">
        <w:rPr>
          <w:rFonts w:ascii="Times New Roman" w:hAnsi="Times New Roman" w:cs="Times New Roman"/>
        </w:rPr>
        <w:t xml:space="preserve"> του </w:t>
      </w:r>
      <w:proofErr w:type="spellStart"/>
      <w:r w:rsidR="00C3287D" w:rsidRPr="003B20BD">
        <w:rPr>
          <w:rFonts w:ascii="Times New Roman" w:hAnsi="Times New Roman" w:cs="Times New Roman"/>
        </w:rPr>
        <w:t>πνευμονογαστρικού</w:t>
      </w:r>
      <w:proofErr w:type="spellEnd"/>
      <w:r w:rsidR="00C3287D" w:rsidRPr="003B20BD">
        <w:rPr>
          <w:rFonts w:ascii="Times New Roman" w:hAnsi="Times New Roman" w:cs="Times New Roman"/>
        </w:rPr>
        <w:t xml:space="preserve"> νεύρου</w:t>
      </w:r>
      <w:r w:rsidRPr="003B20BD">
        <w:rPr>
          <w:rFonts w:ascii="Times New Roman" w:hAnsi="Times New Roman" w:cs="Times New Roman"/>
        </w:rPr>
        <w:t>.</w:t>
      </w:r>
    </w:p>
    <w:p w14:paraId="1FDB5386" w14:textId="77777777" w:rsidR="00AE20FC" w:rsidRPr="003B20BD" w:rsidRDefault="00AE20FC" w:rsidP="00C91532">
      <w:pPr>
        <w:rPr>
          <w:rFonts w:ascii="Times New Roman" w:hAnsi="Times New Roman" w:cs="Times New Roman"/>
        </w:rPr>
      </w:pPr>
    </w:p>
    <w:p w14:paraId="3C20082F"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Οι δύο μελέτες (μελέτες</w:t>
      </w:r>
      <w:r w:rsidR="00EB26E0" w:rsidRPr="003B20BD">
        <w:rPr>
          <w:rFonts w:ascii="Times New Roman" w:hAnsi="Times New Roman" w:cs="Times New Roman"/>
        </w:rPr>
        <w:t> </w:t>
      </w:r>
      <w:r w:rsidRPr="003B20BD">
        <w:rPr>
          <w:rFonts w:ascii="Times New Roman" w:hAnsi="Times New Roman" w:cs="Times New Roman"/>
        </w:rPr>
        <w:t xml:space="preserve">304 και 305) συνέκριναν τις δόσεις </w:t>
      </w:r>
      <w:r w:rsidR="00C93527" w:rsidRPr="003B20BD">
        <w:rPr>
          <w:rFonts w:ascii="Times New Roman" w:hAnsi="Times New Roman" w:cs="Times New Roman"/>
        </w:rPr>
        <w:t xml:space="preserve">της </w:t>
      </w:r>
      <w:proofErr w:type="spellStart"/>
      <w:r w:rsidR="00C93527" w:rsidRPr="003B20BD">
        <w:rPr>
          <w:rFonts w:ascii="Times New Roman" w:hAnsi="Times New Roman" w:cs="Times New Roman"/>
        </w:rPr>
        <w:t>περαμπανέλης</w:t>
      </w:r>
      <w:proofErr w:type="spellEnd"/>
      <w:r w:rsidRPr="003B20BD">
        <w:rPr>
          <w:rFonts w:ascii="Times New Roman" w:hAnsi="Times New Roman" w:cs="Times New Roman"/>
        </w:rPr>
        <w:t xml:space="preserve"> των 8 και 12</w:t>
      </w:r>
      <w:r w:rsidR="00C3287D"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με εικονικό φάρμακο και η τρίτη μελέτη (μελέτη</w:t>
      </w:r>
      <w:r w:rsidR="00EB26E0" w:rsidRPr="003B20BD">
        <w:rPr>
          <w:rFonts w:ascii="Times New Roman" w:hAnsi="Times New Roman" w:cs="Times New Roman"/>
        </w:rPr>
        <w:t> </w:t>
      </w:r>
      <w:r w:rsidRPr="003B20BD">
        <w:rPr>
          <w:rFonts w:ascii="Times New Roman" w:hAnsi="Times New Roman" w:cs="Times New Roman"/>
        </w:rPr>
        <w:t xml:space="preserve">306) συνέκρινε τις δόσεις </w:t>
      </w:r>
      <w:r w:rsidR="00C93527" w:rsidRPr="003B20BD">
        <w:rPr>
          <w:rFonts w:ascii="Times New Roman" w:hAnsi="Times New Roman" w:cs="Times New Roman"/>
        </w:rPr>
        <w:t xml:space="preserve">της </w:t>
      </w:r>
      <w:proofErr w:type="spellStart"/>
      <w:r w:rsidR="00C93527" w:rsidRPr="003B20BD">
        <w:rPr>
          <w:rFonts w:ascii="Times New Roman" w:hAnsi="Times New Roman" w:cs="Times New Roman"/>
        </w:rPr>
        <w:t>περαμπανέλης</w:t>
      </w:r>
      <w:proofErr w:type="spellEnd"/>
      <w:r w:rsidRPr="003B20BD">
        <w:rPr>
          <w:rFonts w:ascii="Times New Roman" w:hAnsi="Times New Roman" w:cs="Times New Roman"/>
        </w:rPr>
        <w:t xml:space="preserve"> των 2, 4 και 8</w:t>
      </w:r>
      <w:r w:rsidR="00C3287D"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με εικονικό φάρμακο.</w:t>
      </w:r>
      <w:r w:rsidR="001A3FA5" w:rsidRPr="003B20BD">
        <w:rPr>
          <w:rFonts w:ascii="Times New Roman" w:hAnsi="Times New Roman" w:cs="Times New Roman"/>
        </w:rPr>
        <w:t xml:space="preserve"> </w:t>
      </w:r>
      <w:r w:rsidRPr="003B20BD">
        <w:rPr>
          <w:rFonts w:ascii="Times New Roman" w:hAnsi="Times New Roman" w:cs="Times New Roman"/>
        </w:rPr>
        <w:t>Και στις τρεις μελέτες, μετά από μια αρχική φάση διάρκειας 6</w:t>
      </w:r>
      <w:r w:rsidR="00C86051" w:rsidRPr="003B20BD">
        <w:rPr>
          <w:rFonts w:ascii="Times New Roman" w:hAnsi="Times New Roman" w:cs="Times New Roman"/>
        </w:rPr>
        <w:t> </w:t>
      </w:r>
      <w:r w:rsidRPr="003B20BD">
        <w:rPr>
          <w:rFonts w:ascii="Times New Roman" w:hAnsi="Times New Roman" w:cs="Times New Roman"/>
        </w:rPr>
        <w:t xml:space="preserve">εβδομάδων για την τεκμηρίωση της συχνότητας των αρχικών επιληπτικών κρίσεων πριν από την </w:t>
      </w:r>
      <w:proofErr w:type="spellStart"/>
      <w:r w:rsidRPr="003B20BD">
        <w:rPr>
          <w:rFonts w:ascii="Times New Roman" w:hAnsi="Times New Roman" w:cs="Times New Roman"/>
        </w:rPr>
        <w:t>τυχαιοποίηση</w:t>
      </w:r>
      <w:proofErr w:type="spellEnd"/>
      <w:r w:rsidRPr="003B20BD">
        <w:rPr>
          <w:rFonts w:ascii="Times New Roman" w:hAnsi="Times New Roman" w:cs="Times New Roman"/>
        </w:rPr>
        <w:t xml:space="preserve">, </w:t>
      </w:r>
      <w:r w:rsidR="00716E81" w:rsidRPr="003B20BD">
        <w:rPr>
          <w:rFonts w:ascii="Times New Roman" w:hAnsi="Times New Roman" w:cs="Times New Roman"/>
        </w:rPr>
        <w:t>οι ασθενείς</w:t>
      </w:r>
      <w:r w:rsidRPr="003B20BD">
        <w:rPr>
          <w:rFonts w:ascii="Times New Roman" w:hAnsi="Times New Roman" w:cs="Times New Roman"/>
        </w:rPr>
        <w:t xml:space="preserve"> </w:t>
      </w:r>
      <w:proofErr w:type="spellStart"/>
      <w:r w:rsidRPr="003B20BD">
        <w:rPr>
          <w:rFonts w:ascii="Times New Roman" w:hAnsi="Times New Roman" w:cs="Times New Roman"/>
        </w:rPr>
        <w:t>τυχαιοποιήθηκαν</w:t>
      </w:r>
      <w:proofErr w:type="spellEnd"/>
      <w:r w:rsidRPr="003B20BD">
        <w:rPr>
          <w:rFonts w:ascii="Times New Roman" w:hAnsi="Times New Roman" w:cs="Times New Roman"/>
        </w:rPr>
        <w:t xml:space="preserve"> και </w:t>
      </w:r>
      <w:proofErr w:type="spellStart"/>
      <w:r w:rsidRPr="003B20BD">
        <w:rPr>
          <w:rFonts w:ascii="Times New Roman" w:hAnsi="Times New Roman" w:cs="Times New Roman"/>
        </w:rPr>
        <w:t>τιτλoποιήθηκαν</w:t>
      </w:r>
      <w:proofErr w:type="spellEnd"/>
      <w:r w:rsidRPr="003B20BD">
        <w:rPr>
          <w:rFonts w:ascii="Times New Roman" w:hAnsi="Times New Roman" w:cs="Times New Roman"/>
        </w:rPr>
        <w:t xml:space="preserve"> στην τυχαιοποιημένη δόση. Κατά τη διάρκεια της φάσης </w:t>
      </w:r>
      <w:proofErr w:type="spellStart"/>
      <w:r w:rsidRPr="003B20BD">
        <w:rPr>
          <w:rFonts w:ascii="Times New Roman" w:hAnsi="Times New Roman" w:cs="Times New Roman"/>
        </w:rPr>
        <w:t>τιτλοποίησης</w:t>
      </w:r>
      <w:proofErr w:type="spellEnd"/>
      <w:r w:rsidRPr="003B20BD">
        <w:rPr>
          <w:rFonts w:ascii="Times New Roman" w:hAnsi="Times New Roman" w:cs="Times New Roman"/>
        </w:rPr>
        <w:t xml:space="preserve"> και στις τρεις </w:t>
      </w:r>
      <w:r w:rsidR="00426EF3" w:rsidRPr="003B20BD">
        <w:rPr>
          <w:rFonts w:ascii="Times New Roman" w:hAnsi="Times New Roman" w:cs="Times New Roman"/>
        </w:rPr>
        <w:t>μελέτες, η θεραπεία ξεκίνησε με δόση των</w:t>
      </w:r>
      <w:r w:rsidRPr="003B20BD">
        <w:rPr>
          <w:rFonts w:ascii="Times New Roman" w:hAnsi="Times New Roman" w:cs="Times New Roman"/>
        </w:rPr>
        <w:t xml:space="preserve"> 2</w:t>
      </w:r>
      <w:r w:rsidR="00C3287D"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και αυξήθηκε με εβδομαδιαίες προσαυξήσεις των 2</w:t>
      </w:r>
      <w:r w:rsidR="00C3287D"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στη δόση-στόχο.</w:t>
      </w:r>
      <w:r w:rsidR="001A3FA5" w:rsidRPr="003B20BD">
        <w:rPr>
          <w:rFonts w:ascii="Times New Roman" w:hAnsi="Times New Roman" w:cs="Times New Roman"/>
        </w:rPr>
        <w:t xml:space="preserve"> </w:t>
      </w:r>
      <w:r w:rsidR="00716E81" w:rsidRPr="003B20BD">
        <w:rPr>
          <w:rFonts w:ascii="Times New Roman" w:hAnsi="Times New Roman" w:cs="Times New Roman"/>
        </w:rPr>
        <w:t>Οι ασθενείς</w:t>
      </w:r>
      <w:r w:rsidRPr="003B20BD">
        <w:rPr>
          <w:rFonts w:ascii="Times New Roman" w:hAnsi="Times New Roman" w:cs="Times New Roman"/>
        </w:rPr>
        <w:t xml:space="preserve"> που εμφάνισαν μη ανεκτές ανεπιθύμητες ενέργειες μπορούσαν να παραμείνουν στην ίδια δόση ή να τους μειώσουν τη δόση τους στην προηγούμενη ανεκτή δόση.</w:t>
      </w:r>
      <w:r w:rsidR="001A3FA5" w:rsidRPr="003B20BD">
        <w:rPr>
          <w:rFonts w:ascii="Times New Roman" w:hAnsi="Times New Roman" w:cs="Times New Roman"/>
        </w:rPr>
        <w:t xml:space="preserve"> </w:t>
      </w:r>
      <w:r w:rsidRPr="003B20BD">
        <w:rPr>
          <w:rFonts w:ascii="Times New Roman" w:hAnsi="Times New Roman" w:cs="Times New Roman"/>
        </w:rPr>
        <w:t xml:space="preserve">Και στις τρεις μελέτες, τη φάση </w:t>
      </w:r>
      <w:proofErr w:type="spellStart"/>
      <w:r w:rsidRPr="003B20BD">
        <w:rPr>
          <w:rFonts w:ascii="Times New Roman" w:hAnsi="Times New Roman" w:cs="Times New Roman"/>
        </w:rPr>
        <w:t>τιτλοποίησης</w:t>
      </w:r>
      <w:proofErr w:type="spellEnd"/>
      <w:r w:rsidRPr="003B20BD">
        <w:rPr>
          <w:rFonts w:ascii="Times New Roman" w:hAnsi="Times New Roman" w:cs="Times New Roman"/>
        </w:rPr>
        <w:t xml:space="preserve"> ακολούθησε η φάση συντήρησης που διήρκεσε 13</w:t>
      </w:r>
      <w:r w:rsidR="00EB26E0" w:rsidRPr="003B20BD">
        <w:rPr>
          <w:rFonts w:ascii="Times New Roman" w:hAnsi="Times New Roman" w:cs="Times New Roman"/>
        </w:rPr>
        <w:t> </w:t>
      </w:r>
      <w:r w:rsidRPr="003B20BD">
        <w:rPr>
          <w:rFonts w:ascii="Times New Roman" w:hAnsi="Times New Roman" w:cs="Times New Roman"/>
        </w:rPr>
        <w:t xml:space="preserve">εβδομάδες, κατά την οποία οι ασθενείς επρόκειτο να παραμείνουν σε μια σταθερή δόση </w:t>
      </w:r>
      <w:proofErr w:type="spellStart"/>
      <w:r w:rsidR="00C93527" w:rsidRPr="003B20BD">
        <w:rPr>
          <w:rFonts w:ascii="Times New Roman" w:hAnsi="Times New Roman" w:cs="Times New Roman"/>
        </w:rPr>
        <w:t>περαμπανέλης</w:t>
      </w:r>
      <w:proofErr w:type="spellEnd"/>
      <w:r w:rsidRPr="003B20BD">
        <w:rPr>
          <w:rFonts w:ascii="Times New Roman" w:hAnsi="Times New Roman" w:cs="Times New Roman"/>
        </w:rPr>
        <w:t>.</w:t>
      </w:r>
    </w:p>
    <w:p w14:paraId="33E6B802" w14:textId="77777777" w:rsidR="00AE20FC" w:rsidRPr="003B20BD" w:rsidRDefault="00AE20FC" w:rsidP="00C91532">
      <w:pPr>
        <w:tabs>
          <w:tab w:val="clear" w:pos="567"/>
        </w:tabs>
        <w:autoSpaceDE w:val="0"/>
        <w:autoSpaceDN w:val="0"/>
        <w:adjustRightInd w:val="0"/>
        <w:rPr>
          <w:rFonts w:ascii="Times New Roman" w:hAnsi="Times New Roman" w:cs="Times New Roman"/>
        </w:rPr>
      </w:pPr>
    </w:p>
    <w:p w14:paraId="352E02C3" w14:textId="77777777" w:rsidR="00AE20FC" w:rsidRPr="003B20BD" w:rsidRDefault="00C12720" w:rsidP="00C91532">
      <w:pPr>
        <w:rPr>
          <w:rFonts w:ascii="Times New Roman" w:hAnsi="Times New Roman" w:cs="Times New Roman"/>
        </w:rPr>
      </w:pPr>
      <w:r w:rsidRPr="003B20BD">
        <w:rPr>
          <w:rFonts w:ascii="Times New Roman" w:hAnsi="Times New Roman" w:cs="Times New Roman"/>
        </w:rPr>
        <w:t xml:space="preserve">Τα συγκεντρωτικά </w:t>
      </w:r>
      <w:r w:rsidR="006A5D90" w:rsidRPr="003B20BD">
        <w:rPr>
          <w:rFonts w:ascii="Times New Roman" w:hAnsi="Times New Roman" w:cs="Times New Roman"/>
        </w:rPr>
        <w:t>50% ποσοστά</w:t>
      </w:r>
      <w:r w:rsidRPr="003B20BD">
        <w:rPr>
          <w:rFonts w:ascii="Times New Roman" w:hAnsi="Times New Roman" w:cs="Times New Roman"/>
        </w:rPr>
        <w:t xml:space="preserve">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ήταν 19% με εικονικό φάρμακο, 29% με δόση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 35% με δόση των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και 35% με δόση των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Μια στατιστικά σημαντική επίδραση στη </w:t>
      </w:r>
      <w:r w:rsidR="00AE20FC" w:rsidRPr="003B20BD">
        <w:rPr>
          <w:rFonts w:ascii="Times New Roman" w:hAnsi="Times New Roman" w:cs="Times New Roman"/>
        </w:rPr>
        <w:t>μείωση τη</w:t>
      </w:r>
      <w:r w:rsidR="00CB6CA2" w:rsidRPr="003B20BD">
        <w:rPr>
          <w:rFonts w:ascii="Times New Roman" w:hAnsi="Times New Roman" w:cs="Times New Roman"/>
        </w:rPr>
        <w:t>ς</w:t>
      </w:r>
      <w:r w:rsidR="00AE20FC" w:rsidRPr="003B20BD">
        <w:rPr>
          <w:rFonts w:ascii="Times New Roman" w:hAnsi="Times New Roman" w:cs="Times New Roman"/>
        </w:rPr>
        <w:t xml:space="preserve"> συχνότητα</w:t>
      </w:r>
      <w:r w:rsidR="00CB6CA2" w:rsidRPr="003B20BD">
        <w:rPr>
          <w:rFonts w:ascii="Times New Roman" w:hAnsi="Times New Roman" w:cs="Times New Roman"/>
        </w:rPr>
        <w:t>ς</w:t>
      </w:r>
      <w:r w:rsidR="00AE20FC" w:rsidRPr="003B20BD">
        <w:rPr>
          <w:rFonts w:ascii="Times New Roman" w:hAnsi="Times New Roman" w:cs="Times New Roman"/>
        </w:rPr>
        <w:t xml:space="preserve"> των επιληπτικών κρίσεων των 28</w:t>
      </w:r>
      <w:r w:rsidR="00EB26E0" w:rsidRPr="003B20BD">
        <w:rPr>
          <w:rFonts w:ascii="Times New Roman" w:hAnsi="Times New Roman" w:cs="Times New Roman"/>
        </w:rPr>
        <w:t> </w:t>
      </w:r>
      <w:r w:rsidR="00AE20FC" w:rsidRPr="003B20BD">
        <w:rPr>
          <w:rFonts w:ascii="Times New Roman" w:hAnsi="Times New Roman" w:cs="Times New Roman"/>
        </w:rPr>
        <w:t xml:space="preserve">ημερών (αρχική τιμή στη φάση της θεραπείας) σε σύγκριση με την ομάδα του εικονικού φαρμάκου παρατηρήθηκε με τη θεραπεία με </w:t>
      </w:r>
      <w:proofErr w:type="spellStart"/>
      <w:r w:rsidR="00C93527" w:rsidRPr="003B20BD">
        <w:rPr>
          <w:rFonts w:ascii="Times New Roman" w:hAnsi="Times New Roman" w:cs="Times New Roman"/>
        </w:rPr>
        <w:t>περαμπανέλη</w:t>
      </w:r>
      <w:proofErr w:type="spellEnd"/>
      <w:r w:rsidR="00AE20FC" w:rsidRPr="003B20BD">
        <w:rPr>
          <w:rFonts w:ascii="Times New Roman" w:hAnsi="Times New Roman" w:cs="Times New Roman"/>
        </w:rPr>
        <w:t xml:space="preserve"> σε δόσεις των 4</w:t>
      </w:r>
      <w:r w:rsidR="00822853"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/ημέρα (Μελέτη 306), των 8</w:t>
      </w:r>
      <w:r w:rsidR="00822853"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/ημέρα (Μελέτες</w:t>
      </w:r>
      <w:r w:rsidR="00EB26E0" w:rsidRPr="003B20BD">
        <w:rPr>
          <w:rFonts w:ascii="Times New Roman" w:hAnsi="Times New Roman" w:cs="Times New Roman"/>
        </w:rPr>
        <w:t> </w:t>
      </w:r>
      <w:r w:rsidR="00AE20FC" w:rsidRPr="003B20BD">
        <w:rPr>
          <w:rFonts w:ascii="Times New Roman" w:hAnsi="Times New Roman" w:cs="Times New Roman"/>
        </w:rPr>
        <w:t>304, 305 και 306) και των 12</w:t>
      </w:r>
      <w:r w:rsidR="00822853"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/ημέρα (Μελέτες</w:t>
      </w:r>
      <w:r w:rsidR="00EB26E0" w:rsidRPr="003B20BD">
        <w:rPr>
          <w:rFonts w:ascii="Times New Roman" w:hAnsi="Times New Roman" w:cs="Times New Roman"/>
        </w:rPr>
        <w:t> </w:t>
      </w:r>
      <w:r w:rsidR="00AE20FC" w:rsidRPr="003B20BD">
        <w:rPr>
          <w:rFonts w:ascii="Times New Roman" w:hAnsi="Times New Roman" w:cs="Times New Roman"/>
        </w:rPr>
        <w:t>304 και 305).</w:t>
      </w:r>
      <w:r w:rsidR="001A3FA5" w:rsidRPr="003B20BD">
        <w:rPr>
          <w:rFonts w:ascii="Times New Roman" w:hAnsi="Times New Roman" w:cs="Times New Roman"/>
        </w:rPr>
        <w:t xml:space="preserve"> </w:t>
      </w:r>
      <w:r w:rsidR="00DE7FDA" w:rsidRPr="003B20BD">
        <w:rPr>
          <w:rFonts w:ascii="Times New Roman" w:hAnsi="Times New Roman" w:cs="Times New Roman"/>
        </w:rPr>
        <w:t xml:space="preserve">Τα 50% ποσοστά </w:t>
      </w:r>
      <w:proofErr w:type="spellStart"/>
      <w:r w:rsidR="00DE7FDA" w:rsidRPr="003B20BD">
        <w:rPr>
          <w:rFonts w:ascii="Times New Roman" w:hAnsi="Times New Roman" w:cs="Times New Roman"/>
        </w:rPr>
        <w:t>ανταποκριθέντων</w:t>
      </w:r>
      <w:proofErr w:type="spellEnd"/>
      <w:r w:rsidR="00DE7FDA" w:rsidRPr="003B20BD">
        <w:rPr>
          <w:rFonts w:ascii="Times New Roman" w:hAnsi="Times New Roman" w:cs="Times New Roman"/>
        </w:rPr>
        <w:t xml:space="preserve"> στις ομάδες των 4</w:t>
      </w:r>
      <w:r w:rsidR="00215FC6" w:rsidRPr="003B20BD">
        <w:rPr>
          <w:rFonts w:ascii="Times New Roman" w:hAnsi="Times New Roman" w:cs="Times New Roman"/>
        </w:rPr>
        <w:t> </w:t>
      </w:r>
      <w:proofErr w:type="spellStart"/>
      <w:r w:rsidR="00DE7FDA" w:rsidRPr="003B20BD">
        <w:rPr>
          <w:rFonts w:ascii="Times New Roman" w:hAnsi="Times New Roman" w:cs="Times New Roman"/>
        </w:rPr>
        <w:t>mg</w:t>
      </w:r>
      <w:proofErr w:type="spellEnd"/>
      <w:r w:rsidR="00DE7FDA" w:rsidRPr="003B20BD">
        <w:rPr>
          <w:rFonts w:ascii="Times New Roman" w:hAnsi="Times New Roman" w:cs="Times New Roman"/>
        </w:rPr>
        <w:t>, 8</w:t>
      </w:r>
      <w:r w:rsidR="00215FC6" w:rsidRPr="003B20BD">
        <w:rPr>
          <w:rFonts w:ascii="Times New Roman" w:hAnsi="Times New Roman" w:cs="Times New Roman"/>
        </w:rPr>
        <w:t> </w:t>
      </w:r>
      <w:proofErr w:type="spellStart"/>
      <w:r w:rsidR="00DE7FDA" w:rsidRPr="003B20BD">
        <w:rPr>
          <w:rFonts w:ascii="Times New Roman" w:hAnsi="Times New Roman" w:cs="Times New Roman"/>
        </w:rPr>
        <w:t>mg</w:t>
      </w:r>
      <w:proofErr w:type="spellEnd"/>
      <w:r w:rsidR="00DE7FDA" w:rsidRPr="003B20BD">
        <w:rPr>
          <w:rFonts w:ascii="Times New Roman" w:hAnsi="Times New Roman" w:cs="Times New Roman"/>
        </w:rPr>
        <w:t xml:space="preserve"> και 12</w:t>
      </w:r>
      <w:r w:rsidR="00215FC6" w:rsidRPr="003B20BD">
        <w:rPr>
          <w:rFonts w:ascii="Times New Roman" w:hAnsi="Times New Roman" w:cs="Times New Roman"/>
        </w:rPr>
        <w:t> </w:t>
      </w:r>
      <w:proofErr w:type="spellStart"/>
      <w:r w:rsidR="00DE7FDA" w:rsidRPr="003B20BD">
        <w:rPr>
          <w:rFonts w:ascii="Times New Roman" w:hAnsi="Times New Roman" w:cs="Times New Roman"/>
        </w:rPr>
        <w:t>mg</w:t>
      </w:r>
      <w:proofErr w:type="spellEnd"/>
      <w:r w:rsidR="00DE7FDA" w:rsidRPr="003B20BD">
        <w:rPr>
          <w:rFonts w:ascii="Times New Roman" w:hAnsi="Times New Roman" w:cs="Times New Roman"/>
        </w:rPr>
        <w:t xml:space="preserve"> ήταν αντίστοιχα 23,0%, 31,5%, και 30,0% σε συνδυασμό με αντιεπιληπτικά φαρμακευτικά προϊόντα που επάγουν ένζυμα και ήταν 33,3%, 46,5% και 50,0%</w:t>
      </w:r>
      <w:r w:rsidR="00DE7FDA" w:rsidRPr="003B20BD">
        <w:rPr>
          <w:rFonts w:ascii="Times New Roman" w:hAnsi="Times New Roman" w:cs="Times New Roman"/>
          <w:noProof/>
        </w:rPr>
        <w:t xml:space="preserve"> όταν η περαμπανέλη </w:t>
      </w:r>
      <w:r w:rsidR="00DE7FDA" w:rsidRPr="003B20BD">
        <w:rPr>
          <w:rFonts w:ascii="Times New Roman" w:hAnsi="Times New Roman" w:cs="Times New Roman"/>
          <w:noProof/>
        </w:rPr>
        <w:lastRenderedPageBreak/>
        <w:t xml:space="preserve">χορηγήθηκε </w:t>
      </w:r>
      <w:r w:rsidR="00DE7FDA" w:rsidRPr="003B20BD">
        <w:rPr>
          <w:rFonts w:ascii="Times New Roman" w:hAnsi="Times New Roman" w:cs="Times New Roman"/>
        </w:rPr>
        <w:t xml:space="preserve">σε συνδυασμό με αντιεπιληπτικά φαρμακευτικά προϊόντα που δεν επάγουν ένζυμα. </w:t>
      </w:r>
      <w:r w:rsidR="00AE20FC" w:rsidRPr="003B20BD">
        <w:rPr>
          <w:rFonts w:ascii="Times New Roman" w:hAnsi="Times New Roman" w:cs="Times New Roman"/>
        </w:rPr>
        <w:t xml:space="preserve">Αυτές οι μελέτες δείχνουν ότι η εφάπαξ ημερήσια χορήγηση της </w:t>
      </w:r>
      <w:proofErr w:type="spellStart"/>
      <w:r w:rsidR="00AE20FC" w:rsidRPr="003B20BD">
        <w:rPr>
          <w:rFonts w:ascii="Times New Roman" w:hAnsi="Times New Roman" w:cs="Times New Roman"/>
        </w:rPr>
        <w:t>περαμπανέλης</w:t>
      </w:r>
      <w:proofErr w:type="spellEnd"/>
      <w:r w:rsidR="00AE20FC" w:rsidRPr="003B20BD">
        <w:rPr>
          <w:rFonts w:ascii="Times New Roman" w:hAnsi="Times New Roman" w:cs="Times New Roman"/>
        </w:rPr>
        <w:t xml:space="preserve"> σε δόσεις των 4</w:t>
      </w:r>
      <w:r w:rsidR="00822853"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 xml:space="preserve"> έως 12</w:t>
      </w:r>
      <w:r w:rsidR="00822853"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 xml:space="preserve"> ήταν σημαντικά πιο αποτελεσματική από το εικονικό φάρμακο ως συμπληρωματική θεραπεία σε αυτό τον πληθυσμό.</w:t>
      </w:r>
    </w:p>
    <w:p w14:paraId="412CCB1B" w14:textId="77777777" w:rsidR="00C93527" w:rsidRPr="003B20BD" w:rsidRDefault="00C93527" w:rsidP="00C91532">
      <w:pPr>
        <w:tabs>
          <w:tab w:val="left" w:leader="hyphen" w:pos="4320"/>
        </w:tabs>
        <w:rPr>
          <w:rFonts w:ascii="Times New Roman" w:hAnsi="Times New Roman" w:cs="Times New Roman"/>
        </w:rPr>
      </w:pPr>
    </w:p>
    <w:p w14:paraId="6E78A399" w14:textId="77777777" w:rsidR="00AE20FC" w:rsidRPr="003B20BD" w:rsidRDefault="00AE20FC" w:rsidP="00C91532">
      <w:pPr>
        <w:tabs>
          <w:tab w:val="left" w:leader="hyphen" w:pos="4320"/>
        </w:tabs>
        <w:rPr>
          <w:rFonts w:ascii="Times New Roman" w:hAnsi="Times New Roman" w:cs="Times New Roman"/>
        </w:rPr>
      </w:pPr>
      <w:r w:rsidRPr="003B20BD">
        <w:rPr>
          <w:rFonts w:ascii="Times New Roman" w:hAnsi="Times New Roman" w:cs="Times New Roman"/>
        </w:rPr>
        <w:t xml:space="preserve">Τα δεδομένα από ελεγχόμενες με εικονικό φάρμακο μελέτες καταδεικνύουν ότι παρατηρείται βελτίωση στον έλεγχο των επιληπτικών κρίσεων με εφάπαξ ημερήσια δόση </w:t>
      </w:r>
      <w:proofErr w:type="spellStart"/>
      <w:r w:rsidR="00C93527" w:rsidRPr="003B20BD">
        <w:rPr>
          <w:rFonts w:ascii="Times New Roman" w:hAnsi="Times New Roman" w:cs="Times New Roman"/>
        </w:rPr>
        <w:t>περαμπανέλης</w:t>
      </w:r>
      <w:proofErr w:type="spellEnd"/>
      <w:r w:rsidRPr="003B20BD">
        <w:rPr>
          <w:rFonts w:ascii="Times New Roman" w:hAnsi="Times New Roman" w:cs="Times New Roman"/>
        </w:rPr>
        <w:t xml:space="preserve"> των 4</w:t>
      </w:r>
      <w:r w:rsidR="00822853"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και αυτό το όφελος ενισχύεται καθώς η δόση αυξάνεται στα </w:t>
      </w:r>
      <w:r w:rsidR="00C97B05" w:rsidRPr="003B20BD">
        <w:rPr>
          <w:rFonts w:ascii="Times New Roman" w:hAnsi="Times New Roman" w:cs="Times New Roman"/>
        </w:rPr>
        <w:t>8</w:t>
      </w:r>
      <w:r w:rsidR="00822853"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r w:rsidR="001A3FA5" w:rsidRPr="003B20BD">
        <w:rPr>
          <w:rFonts w:ascii="Times New Roman" w:hAnsi="Times New Roman" w:cs="Times New Roman"/>
        </w:rPr>
        <w:t xml:space="preserve"> </w:t>
      </w:r>
      <w:r w:rsidR="00F94AFA" w:rsidRPr="003B20BD">
        <w:rPr>
          <w:rFonts w:ascii="Times New Roman" w:hAnsi="Times New Roman" w:cs="Times New Roman"/>
        </w:rPr>
        <w:t>Δεν παρατηρήθηκε όφελος αποτελεσματικότητας στη δόση των 12</w:t>
      </w:r>
      <w:r w:rsidR="00643063" w:rsidRPr="003B20BD">
        <w:rPr>
          <w:rFonts w:ascii="Times New Roman" w:hAnsi="Times New Roman" w:cs="Times New Roman"/>
        </w:rPr>
        <w:t> </w:t>
      </w:r>
      <w:proofErr w:type="spellStart"/>
      <w:r w:rsidR="00F94AFA" w:rsidRPr="003B20BD">
        <w:rPr>
          <w:rFonts w:ascii="Times New Roman" w:hAnsi="Times New Roman" w:cs="Times New Roman"/>
        </w:rPr>
        <w:t>mg</w:t>
      </w:r>
      <w:proofErr w:type="spellEnd"/>
      <w:r w:rsidR="00F94AFA" w:rsidRPr="003B20BD">
        <w:rPr>
          <w:rFonts w:ascii="Times New Roman" w:hAnsi="Times New Roman" w:cs="Times New Roman"/>
        </w:rPr>
        <w:t xml:space="preserve"> σε σύγκριση με τη δόση των 8</w:t>
      </w:r>
      <w:r w:rsidR="00643063" w:rsidRPr="003B20BD">
        <w:rPr>
          <w:rFonts w:ascii="Times New Roman" w:hAnsi="Times New Roman" w:cs="Times New Roman"/>
        </w:rPr>
        <w:t> </w:t>
      </w:r>
      <w:proofErr w:type="spellStart"/>
      <w:r w:rsidR="00F94AFA" w:rsidRPr="003B20BD">
        <w:rPr>
          <w:rFonts w:ascii="Times New Roman" w:hAnsi="Times New Roman" w:cs="Times New Roman"/>
        </w:rPr>
        <w:t>mg</w:t>
      </w:r>
      <w:proofErr w:type="spellEnd"/>
      <w:r w:rsidR="00F94AFA" w:rsidRPr="003B20BD">
        <w:rPr>
          <w:rFonts w:ascii="Times New Roman" w:hAnsi="Times New Roman" w:cs="Times New Roman"/>
        </w:rPr>
        <w:t xml:space="preserve"> στο συνολικό πληθυσμό. Παρατηρήθηκε όφελος στη δόση των 12</w:t>
      </w:r>
      <w:r w:rsidR="00643063" w:rsidRPr="003B20BD">
        <w:rPr>
          <w:rFonts w:ascii="Times New Roman" w:hAnsi="Times New Roman" w:cs="Times New Roman"/>
        </w:rPr>
        <w:t> </w:t>
      </w:r>
      <w:proofErr w:type="spellStart"/>
      <w:r w:rsidR="00F94AFA" w:rsidRPr="003B20BD">
        <w:rPr>
          <w:rFonts w:ascii="Times New Roman" w:hAnsi="Times New Roman" w:cs="Times New Roman"/>
        </w:rPr>
        <w:t>mg</w:t>
      </w:r>
      <w:proofErr w:type="spellEnd"/>
      <w:r w:rsidR="00F94AFA" w:rsidRPr="003B20BD">
        <w:rPr>
          <w:rFonts w:ascii="Times New Roman" w:hAnsi="Times New Roman" w:cs="Times New Roman"/>
        </w:rPr>
        <w:t xml:space="preserve"> σε ορισμένους ασθενείς </w:t>
      </w:r>
      <w:r w:rsidR="00315BF9" w:rsidRPr="003B20BD">
        <w:rPr>
          <w:rFonts w:ascii="Times New Roman" w:hAnsi="Times New Roman" w:cs="Times New Roman"/>
        </w:rPr>
        <w:t>που ανέχτηκαν τη δόση των 8</w:t>
      </w:r>
      <w:r w:rsidR="00643063" w:rsidRPr="003B20BD">
        <w:rPr>
          <w:rFonts w:ascii="Times New Roman" w:hAnsi="Times New Roman" w:cs="Times New Roman"/>
        </w:rPr>
        <w:t> </w:t>
      </w:r>
      <w:proofErr w:type="spellStart"/>
      <w:r w:rsidR="00315BF9" w:rsidRPr="003B20BD">
        <w:rPr>
          <w:rFonts w:ascii="Times New Roman" w:hAnsi="Times New Roman" w:cs="Times New Roman"/>
        </w:rPr>
        <w:t>mg</w:t>
      </w:r>
      <w:proofErr w:type="spellEnd"/>
      <w:r w:rsidR="00315BF9" w:rsidRPr="003B20BD">
        <w:rPr>
          <w:rFonts w:ascii="Times New Roman" w:hAnsi="Times New Roman" w:cs="Times New Roman"/>
        </w:rPr>
        <w:t xml:space="preserve"> και όταν η κλινική απόκριση σε αυτή τη δόση ήταν ανεπαρκής. </w:t>
      </w:r>
      <w:r w:rsidRPr="003B20BD">
        <w:rPr>
          <w:rFonts w:ascii="Times New Roman" w:hAnsi="Times New Roman" w:cs="Times New Roman"/>
        </w:rPr>
        <w:t>Μια κλινικά σημαντική μείωση στη συχνότητα των επιληπτικών κρίσεων σε σχέση με το εικονικό φάρμακο επετεύχθη ακόμα και από τη δεύτερη εβδομάδα χορήγησης δόσης όταν οι ασθενείς κατέληξ</w:t>
      </w:r>
      <w:r w:rsidR="00D826EC" w:rsidRPr="003B20BD">
        <w:rPr>
          <w:rFonts w:ascii="Times New Roman" w:hAnsi="Times New Roman" w:cs="Times New Roman"/>
        </w:rPr>
        <w:t>αν σε ημερήσια δόση των 4</w:t>
      </w:r>
      <w:r w:rsidR="00822853" w:rsidRPr="003B20BD">
        <w:rPr>
          <w:rFonts w:ascii="Times New Roman" w:hAnsi="Times New Roman" w:cs="Times New Roman"/>
        </w:rPr>
        <w:t> </w:t>
      </w:r>
      <w:proofErr w:type="spellStart"/>
      <w:r w:rsidR="00D826EC" w:rsidRPr="003B20BD">
        <w:rPr>
          <w:rFonts w:ascii="Times New Roman" w:hAnsi="Times New Roman" w:cs="Times New Roman"/>
        </w:rPr>
        <w:t>mg</w:t>
      </w:r>
      <w:proofErr w:type="spellEnd"/>
      <w:r w:rsidR="00D826EC" w:rsidRPr="003B20BD">
        <w:rPr>
          <w:rFonts w:ascii="Times New Roman" w:hAnsi="Times New Roman" w:cs="Times New Roman"/>
        </w:rPr>
        <w:t>.</w:t>
      </w:r>
    </w:p>
    <w:p w14:paraId="252907CA" w14:textId="77777777" w:rsidR="00AE20FC" w:rsidRPr="003B20BD" w:rsidRDefault="00AE20FC" w:rsidP="00C91532">
      <w:pPr>
        <w:tabs>
          <w:tab w:val="left" w:leader="hyphen" w:pos="4320"/>
        </w:tabs>
        <w:rPr>
          <w:rFonts w:ascii="Times New Roman" w:hAnsi="Times New Roman" w:cs="Times New Roman"/>
        </w:rPr>
      </w:pPr>
    </w:p>
    <w:p w14:paraId="321C96BE" w14:textId="77777777" w:rsidR="004F7FA5" w:rsidRPr="003B20BD" w:rsidRDefault="004F7FA5" w:rsidP="00C91532">
      <w:pPr>
        <w:tabs>
          <w:tab w:val="left" w:leader="hyphen" w:pos="4320"/>
        </w:tabs>
        <w:rPr>
          <w:rFonts w:ascii="Times New Roman" w:hAnsi="Times New Roman" w:cs="Times New Roman"/>
        </w:rPr>
      </w:pPr>
      <w:r w:rsidRPr="003B20BD">
        <w:rPr>
          <w:rStyle w:val="hps"/>
          <w:rFonts w:ascii="Times New Roman" w:hAnsi="Times New Roman" w:cs="Times New Roman"/>
        </w:rPr>
        <w:t>1,7 έως</w:t>
      </w:r>
      <w:r w:rsidRPr="003B20BD">
        <w:rPr>
          <w:rFonts w:ascii="Times New Roman" w:hAnsi="Times New Roman" w:cs="Times New Roman"/>
        </w:rPr>
        <w:t xml:space="preserve"> </w:t>
      </w:r>
      <w:r w:rsidRPr="003B20BD">
        <w:rPr>
          <w:rStyle w:val="hps"/>
          <w:rFonts w:ascii="Times New Roman" w:hAnsi="Times New Roman" w:cs="Times New Roman"/>
        </w:rPr>
        <w:t>5,8%</w:t>
      </w:r>
      <w:r w:rsidRPr="003B20BD">
        <w:rPr>
          <w:rFonts w:ascii="Times New Roman" w:hAnsi="Times New Roman" w:cs="Times New Roman"/>
        </w:rPr>
        <w:t xml:space="preserve"> </w:t>
      </w:r>
      <w:r w:rsidRPr="003B20BD">
        <w:rPr>
          <w:rStyle w:val="hps"/>
          <w:rFonts w:ascii="Times New Roman" w:hAnsi="Times New Roman" w:cs="Times New Roman"/>
        </w:rPr>
        <w:t>των ασθενών που</w:t>
      </w:r>
      <w:r w:rsidRPr="003B20BD">
        <w:rPr>
          <w:rFonts w:ascii="Times New Roman" w:hAnsi="Times New Roman" w:cs="Times New Roman"/>
        </w:rPr>
        <w:t xml:space="preserve"> </w:t>
      </w:r>
      <w:r w:rsidRPr="003B20BD">
        <w:rPr>
          <w:rStyle w:val="hps"/>
          <w:rFonts w:ascii="Times New Roman" w:hAnsi="Times New Roman" w:cs="Times New Roman"/>
        </w:rPr>
        <w:t xml:space="preserve">λάμβαναν </w:t>
      </w:r>
      <w:proofErr w:type="spellStart"/>
      <w:r w:rsidRPr="003B20BD">
        <w:rPr>
          <w:rStyle w:val="hps"/>
          <w:rFonts w:ascii="Times New Roman" w:hAnsi="Times New Roman" w:cs="Times New Roman"/>
        </w:rPr>
        <w:t>περαμπανέλη</w:t>
      </w:r>
      <w:proofErr w:type="spellEnd"/>
      <w:r w:rsidRPr="003B20BD">
        <w:rPr>
          <w:rFonts w:ascii="Times New Roman" w:hAnsi="Times New Roman" w:cs="Times New Roman"/>
        </w:rPr>
        <w:t xml:space="preserve"> </w:t>
      </w:r>
      <w:r w:rsidRPr="003B20BD">
        <w:rPr>
          <w:rStyle w:val="hps"/>
          <w:rFonts w:ascii="Times New Roman" w:hAnsi="Times New Roman" w:cs="Times New Roman"/>
        </w:rPr>
        <w:t>στις κλινικές μελέτες απαλλάχθηκαν πλήρως από τις κρίσεις</w:t>
      </w:r>
      <w:r w:rsidRPr="003B20BD">
        <w:rPr>
          <w:rFonts w:ascii="Times New Roman" w:hAnsi="Times New Roman" w:cs="Times New Roman"/>
        </w:rPr>
        <w:t xml:space="preserve"> </w:t>
      </w:r>
      <w:r w:rsidRPr="003B20BD">
        <w:rPr>
          <w:rStyle w:val="hps"/>
          <w:rFonts w:ascii="Times New Roman" w:hAnsi="Times New Roman" w:cs="Times New Roman"/>
        </w:rPr>
        <w:t>κατά τη διάρκεια της περιόδου συντήρησης διάρκειας 3</w:t>
      </w:r>
      <w:r w:rsidR="00EB26E0" w:rsidRPr="003B20BD">
        <w:rPr>
          <w:rStyle w:val="hps"/>
          <w:rFonts w:ascii="Times New Roman" w:hAnsi="Times New Roman" w:cs="Times New Roman"/>
        </w:rPr>
        <w:t> </w:t>
      </w:r>
      <w:r w:rsidRPr="003B20BD">
        <w:rPr>
          <w:rStyle w:val="hps"/>
          <w:rFonts w:ascii="Times New Roman" w:hAnsi="Times New Roman" w:cs="Times New Roman"/>
        </w:rPr>
        <w:t>μηνών</w:t>
      </w:r>
      <w:r w:rsidRPr="003B20BD">
        <w:rPr>
          <w:rFonts w:ascii="Times New Roman" w:hAnsi="Times New Roman" w:cs="Times New Roman"/>
        </w:rPr>
        <w:t xml:space="preserve"> σε σύγκριση με 0%</w:t>
      </w:r>
      <w:r w:rsidR="00EB26E0" w:rsidRPr="003B20BD">
        <w:rPr>
          <w:rFonts w:ascii="Times New Roman" w:hAnsi="Times New Roman" w:cs="Times New Roman"/>
        </w:rPr>
        <w:t> </w:t>
      </w:r>
      <w:r w:rsidR="00EB26E0" w:rsidRPr="003B20BD">
        <w:rPr>
          <w:rFonts w:ascii="Times New Roman" w:hAnsi="Times New Roman" w:cs="Times New Roman"/>
        </w:rPr>
        <w:noBreakHyphen/>
        <w:t> </w:t>
      </w:r>
      <w:r w:rsidRPr="003B20BD">
        <w:rPr>
          <w:rStyle w:val="hps"/>
          <w:rFonts w:ascii="Times New Roman" w:hAnsi="Times New Roman" w:cs="Times New Roman"/>
        </w:rPr>
        <w:t>1,0%</w:t>
      </w:r>
      <w:r w:rsidRPr="003B20BD">
        <w:rPr>
          <w:rFonts w:ascii="Times New Roman" w:hAnsi="Times New Roman" w:cs="Times New Roman"/>
        </w:rPr>
        <w:t xml:space="preserve"> </w:t>
      </w:r>
      <w:r w:rsidRPr="003B20BD">
        <w:rPr>
          <w:rStyle w:val="hps"/>
          <w:rFonts w:ascii="Times New Roman" w:hAnsi="Times New Roman" w:cs="Times New Roman"/>
        </w:rPr>
        <w:t>των ασθενών που</w:t>
      </w:r>
      <w:r w:rsidRPr="003B20BD">
        <w:rPr>
          <w:rFonts w:ascii="Times New Roman" w:hAnsi="Times New Roman" w:cs="Times New Roman"/>
        </w:rPr>
        <w:t xml:space="preserve"> </w:t>
      </w:r>
      <w:r w:rsidRPr="003B20BD">
        <w:rPr>
          <w:rStyle w:val="hps"/>
          <w:rFonts w:ascii="Times New Roman" w:hAnsi="Times New Roman" w:cs="Times New Roman"/>
        </w:rPr>
        <w:t>λάμβαναν εικονικό φάρμακο</w:t>
      </w:r>
      <w:r w:rsidRPr="003B20BD">
        <w:rPr>
          <w:rFonts w:ascii="Times New Roman" w:hAnsi="Times New Roman" w:cs="Times New Roman"/>
        </w:rPr>
        <w:t>.</w:t>
      </w:r>
    </w:p>
    <w:p w14:paraId="0DCFC002" w14:textId="77777777" w:rsidR="004F7FA5" w:rsidRPr="003B20BD" w:rsidRDefault="004F7FA5" w:rsidP="00C91532">
      <w:pPr>
        <w:tabs>
          <w:tab w:val="left" w:leader="hyphen" w:pos="4320"/>
        </w:tabs>
        <w:rPr>
          <w:rFonts w:ascii="Times New Roman" w:hAnsi="Times New Roman" w:cs="Times New Roman"/>
        </w:rPr>
      </w:pPr>
    </w:p>
    <w:p w14:paraId="7605BD0D" w14:textId="77777777" w:rsidR="00AE20FC" w:rsidRPr="003B20BD" w:rsidRDefault="00AE20FC" w:rsidP="00C91532">
      <w:pPr>
        <w:keepNext/>
        <w:tabs>
          <w:tab w:val="left" w:leader="hyphen" w:pos="4320"/>
        </w:tabs>
        <w:rPr>
          <w:rFonts w:ascii="Times New Roman" w:hAnsi="Times New Roman" w:cs="Times New Roman"/>
          <w:i/>
          <w:iCs/>
        </w:rPr>
      </w:pPr>
      <w:r w:rsidRPr="003B20BD">
        <w:rPr>
          <w:rFonts w:ascii="Times New Roman" w:hAnsi="Times New Roman" w:cs="Times New Roman"/>
          <w:i/>
          <w:iCs/>
        </w:rPr>
        <w:t>Ανοιχτ</w:t>
      </w:r>
      <w:r w:rsidR="00385A47" w:rsidRPr="003B20BD">
        <w:rPr>
          <w:rFonts w:ascii="Times New Roman" w:hAnsi="Times New Roman" w:cs="Times New Roman"/>
          <w:i/>
          <w:iCs/>
        </w:rPr>
        <w:t>ής επισήμανσης</w:t>
      </w:r>
      <w:r w:rsidRPr="003B20BD">
        <w:rPr>
          <w:rFonts w:ascii="Times New Roman" w:hAnsi="Times New Roman" w:cs="Times New Roman"/>
          <w:i/>
          <w:iCs/>
        </w:rPr>
        <w:t xml:space="preserve"> </w:t>
      </w:r>
      <w:r w:rsidR="00385A47" w:rsidRPr="003B20BD">
        <w:rPr>
          <w:rFonts w:ascii="Times New Roman" w:hAnsi="Times New Roman" w:cs="Times New Roman"/>
          <w:i/>
          <w:iCs/>
        </w:rPr>
        <w:t>επέκταση μελέτης</w:t>
      </w:r>
    </w:p>
    <w:p w14:paraId="5532A1FE" w14:textId="77777777" w:rsidR="00AE20FC" w:rsidRPr="003B20BD" w:rsidRDefault="00AE20FC" w:rsidP="00C91532">
      <w:pPr>
        <w:tabs>
          <w:tab w:val="left" w:leader="hyphen" w:pos="4320"/>
        </w:tabs>
        <w:rPr>
          <w:rFonts w:ascii="Times New Roman" w:hAnsi="Times New Roman" w:cs="Times New Roman"/>
        </w:rPr>
      </w:pPr>
      <w:r w:rsidRPr="003B20BD">
        <w:rPr>
          <w:rFonts w:ascii="Times New Roman" w:hAnsi="Times New Roman" w:cs="Times New Roman"/>
        </w:rPr>
        <w:t xml:space="preserve">Ενενήντα επτά τοις εκατό των ασθενών που ολοκλήρωσαν τις τυχαιοποιημένες δοκιμές </w:t>
      </w:r>
      <w:r w:rsidR="00EB0639" w:rsidRPr="003B20BD">
        <w:rPr>
          <w:rFonts w:ascii="Times New Roman" w:hAnsi="Times New Roman" w:cs="Times New Roman"/>
        </w:rPr>
        <w:t xml:space="preserve">σε ασθενείς </w:t>
      </w:r>
      <w:r w:rsidR="000B398A" w:rsidRPr="003B20BD">
        <w:rPr>
          <w:rFonts w:ascii="Times New Roman" w:hAnsi="Times New Roman" w:cs="Times New Roman"/>
        </w:rPr>
        <w:t xml:space="preserve">με επιληπτικές κρίσεις εστιακής έναρξης </w:t>
      </w:r>
      <w:r w:rsidRPr="003B20BD">
        <w:rPr>
          <w:rFonts w:ascii="Times New Roman" w:hAnsi="Times New Roman" w:cs="Times New Roman"/>
        </w:rPr>
        <w:t>εισήχθησαν στην ανοιχτ</w:t>
      </w:r>
      <w:r w:rsidR="00822853" w:rsidRPr="003B20BD">
        <w:rPr>
          <w:rFonts w:ascii="Times New Roman" w:hAnsi="Times New Roman" w:cs="Times New Roman"/>
        </w:rPr>
        <w:t>ής επισήμανσης</w:t>
      </w:r>
      <w:r w:rsidRPr="003B20BD">
        <w:rPr>
          <w:rFonts w:ascii="Times New Roman" w:hAnsi="Times New Roman" w:cs="Times New Roman"/>
        </w:rPr>
        <w:t xml:space="preserve"> επέκταση μελέτης (n=1</w:t>
      </w:r>
      <w:r w:rsidR="00822853" w:rsidRPr="003B20BD">
        <w:rPr>
          <w:rFonts w:ascii="Times New Roman" w:hAnsi="Times New Roman" w:cs="Times New Roman"/>
        </w:rPr>
        <w:t>.</w:t>
      </w:r>
      <w:r w:rsidRPr="003B20BD">
        <w:rPr>
          <w:rFonts w:ascii="Times New Roman" w:hAnsi="Times New Roman" w:cs="Times New Roman"/>
        </w:rPr>
        <w:t xml:space="preserve">186). Οι ασθενείς από την τυχαιοποιημένη δοκιμή άλλαξαν σε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διάρκειας άνω των 16</w:t>
      </w:r>
      <w:r w:rsidR="00BA6FE4" w:rsidRPr="003B20BD">
        <w:rPr>
          <w:rFonts w:ascii="Times New Roman" w:hAnsi="Times New Roman" w:cs="Times New Roman"/>
        </w:rPr>
        <w:t> </w:t>
      </w:r>
      <w:r w:rsidRPr="003B20BD">
        <w:rPr>
          <w:rFonts w:ascii="Times New Roman" w:hAnsi="Times New Roman" w:cs="Times New Roman"/>
        </w:rPr>
        <w:t>εβδομάδων ακολουθούμενη από μια μακροχρόνια περίοδο συντήρησης (≥1</w:t>
      </w:r>
      <w:r w:rsidR="00822853" w:rsidRPr="003B20BD">
        <w:rPr>
          <w:rFonts w:ascii="Times New Roman" w:hAnsi="Times New Roman" w:cs="Times New Roman"/>
          <w:bCs/>
        </w:rPr>
        <w:t> </w:t>
      </w:r>
      <w:r w:rsidRPr="003B20BD">
        <w:rPr>
          <w:rFonts w:ascii="Times New Roman" w:hAnsi="Times New Roman" w:cs="Times New Roman"/>
        </w:rPr>
        <w:t>έτος). Η μέση κατά μέσο όρο ημερήσια δόση ήταν 10,05 </w:t>
      </w:r>
      <w:proofErr w:type="spellStart"/>
      <w:r w:rsidRPr="003B20BD">
        <w:rPr>
          <w:rFonts w:ascii="Times New Roman" w:hAnsi="Times New Roman" w:cs="Times New Roman"/>
        </w:rPr>
        <w:t>mg</w:t>
      </w:r>
      <w:proofErr w:type="spellEnd"/>
      <w:r w:rsidRPr="003B20BD">
        <w:rPr>
          <w:rFonts w:ascii="Times New Roman" w:hAnsi="Times New Roman" w:cs="Times New Roman"/>
        </w:rPr>
        <w:t>.</w:t>
      </w:r>
    </w:p>
    <w:p w14:paraId="127D7A4C" w14:textId="77777777" w:rsidR="00AE20FC" w:rsidRPr="003B20BD" w:rsidRDefault="00AE20FC" w:rsidP="00C91532">
      <w:pPr>
        <w:tabs>
          <w:tab w:val="clear" w:pos="567"/>
        </w:tabs>
        <w:autoSpaceDE w:val="0"/>
        <w:autoSpaceDN w:val="0"/>
        <w:adjustRightInd w:val="0"/>
        <w:rPr>
          <w:rFonts w:ascii="Times New Roman" w:hAnsi="Times New Roman" w:cs="Times New Roman"/>
        </w:rPr>
      </w:pPr>
    </w:p>
    <w:p w14:paraId="72C97419" w14:textId="77777777" w:rsidR="000B3428" w:rsidRPr="003B20BD" w:rsidRDefault="000B3428" w:rsidP="00C91532">
      <w:pPr>
        <w:keepNext/>
        <w:tabs>
          <w:tab w:val="clear" w:pos="567"/>
        </w:tabs>
        <w:autoSpaceDE w:val="0"/>
        <w:autoSpaceDN w:val="0"/>
        <w:adjustRightInd w:val="0"/>
        <w:rPr>
          <w:rFonts w:ascii="Times New Roman" w:hAnsi="Times New Roman" w:cs="Times New Roman"/>
          <w:i/>
        </w:rPr>
      </w:pPr>
      <w:r w:rsidRPr="003B20BD">
        <w:rPr>
          <w:rFonts w:ascii="Times New Roman" w:hAnsi="Times New Roman" w:cs="Times New Roman"/>
          <w:i/>
        </w:rPr>
        <w:t xml:space="preserve">Πρωτοπαθείς </w:t>
      </w:r>
      <w:r w:rsidR="000E069A" w:rsidRPr="003B20BD">
        <w:rPr>
          <w:rFonts w:ascii="Times New Roman" w:hAnsi="Times New Roman" w:cs="Times New Roman"/>
          <w:i/>
        </w:rPr>
        <w:t xml:space="preserve">Γενικευμένες </w:t>
      </w:r>
      <w:proofErr w:type="spellStart"/>
      <w:r w:rsidRPr="003B20BD">
        <w:rPr>
          <w:rFonts w:ascii="Times New Roman" w:hAnsi="Times New Roman" w:cs="Times New Roman"/>
          <w:i/>
        </w:rPr>
        <w:t>Τονικοκλονικές</w:t>
      </w:r>
      <w:proofErr w:type="spellEnd"/>
      <w:r w:rsidRPr="003B20BD">
        <w:rPr>
          <w:rFonts w:ascii="Times New Roman" w:hAnsi="Times New Roman" w:cs="Times New Roman"/>
          <w:i/>
        </w:rPr>
        <w:t xml:space="preserve"> Κρίσεις</w:t>
      </w:r>
    </w:p>
    <w:p w14:paraId="3577CFA7" w14:textId="77777777" w:rsidR="000B3428" w:rsidRPr="003B20BD" w:rsidRDefault="00C93527" w:rsidP="00C91532">
      <w:pPr>
        <w:tabs>
          <w:tab w:val="clear" w:pos="567"/>
        </w:tabs>
        <w:autoSpaceDE w:val="0"/>
        <w:autoSpaceDN w:val="0"/>
        <w:adjustRightInd w:val="0"/>
        <w:rPr>
          <w:rFonts w:ascii="Times New Roman" w:hAnsi="Times New Roman" w:cs="Times New Roman"/>
          <w:bCs/>
        </w:rPr>
      </w:pPr>
      <w:r w:rsidRPr="003B20BD">
        <w:rPr>
          <w:rFonts w:ascii="Times New Roman" w:hAnsi="Times New Roman" w:cs="Times New Roman"/>
          <w:bCs/>
        </w:rPr>
        <w:t>Η</w:t>
      </w:r>
      <w:r w:rsidR="000B3428" w:rsidRPr="003B20BD">
        <w:rPr>
          <w:rFonts w:ascii="Times New Roman" w:hAnsi="Times New Roman" w:cs="Times New Roman"/>
          <w:bCs/>
        </w:rPr>
        <w:t xml:space="preserve">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w:t>
      </w:r>
      <w:r w:rsidR="000B3428" w:rsidRPr="003B20BD">
        <w:rPr>
          <w:rFonts w:ascii="Times New Roman" w:hAnsi="Times New Roman" w:cs="Times New Roman"/>
          <w:bCs/>
        </w:rPr>
        <w:t xml:space="preserve">ως συμπληρωματική θεραπεία σε ασθενείς ηλικίας 12 ετών και άνω με ιδιοπαθή γενικευμένη επιληψία που εμφανίζουν πρωτοπαθείς γενικευμένες </w:t>
      </w:r>
      <w:proofErr w:type="spellStart"/>
      <w:r w:rsidR="000B3428" w:rsidRPr="003B20BD">
        <w:rPr>
          <w:rFonts w:ascii="Times New Roman" w:hAnsi="Times New Roman" w:cs="Times New Roman"/>
          <w:bCs/>
        </w:rPr>
        <w:t>τονικοκλονικές</w:t>
      </w:r>
      <w:proofErr w:type="spellEnd"/>
      <w:r w:rsidR="000B3428" w:rsidRPr="003B20BD">
        <w:rPr>
          <w:rFonts w:ascii="Times New Roman" w:hAnsi="Times New Roman" w:cs="Times New Roman"/>
          <w:bCs/>
        </w:rPr>
        <w:t xml:space="preserve"> κρίσεις τεκμηριώθηκε σε μια πολυκεντρική, τυχαιοποιημένη, διπλά τυφλή, ελεγχόμενη με εικονικό φάρμακο μελέτη (Μελέτη 332). Οι κατάλληλοι ασθενείς σε </w:t>
      </w:r>
      <w:r w:rsidR="00847A01" w:rsidRPr="003B20BD">
        <w:rPr>
          <w:rFonts w:ascii="Times New Roman" w:hAnsi="Times New Roman" w:cs="Times New Roman"/>
          <w:bCs/>
        </w:rPr>
        <w:t xml:space="preserve">μια </w:t>
      </w:r>
      <w:r w:rsidR="000B3428" w:rsidRPr="003B20BD">
        <w:rPr>
          <w:rFonts w:ascii="Times New Roman" w:hAnsi="Times New Roman" w:cs="Times New Roman"/>
          <w:bCs/>
        </w:rPr>
        <w:t>σταθερή δόση των 1 έως 3</w:t>
      </w:r>
      <w:r w:rsidR="00BA6FE4" w:rsidRPr="003B20BD">
        <w:rPr>
          <w:rFonts w:ascii="Times New Roman" w:hAnsi="Times New Roman" w:cs="Times New Roman"/>
          <w:bCs/>
        </w:rPr>
        <w:t> </w:t>
      </w:r>
      <w:proofErr w:type="spellStart"/>
      <w:r w:rsidR="000B3428" w:rsidRPr="003B20BD">
        <w:rPr>
          <w:rFonts w:ascii="Times New Roman" w:hAnsi="Times New Roman" w:cs="Times New Roman"/>
        </w:rPr>
        <w:t>AEDs</w:t>
      </w:r>
      <w:proofErr w:type="spellEnd"/>
      <w:r w:rsidR="000B3428" w:rsidRPr="003B20BD">
        <w:rPr>
          <w:rFonts w:ascii="Times New Roman" w:hAnsi="Times New Roman" w:cs="Times New Roman"/>
          <w:bCs/>
        </w:rPr>
        <w:t xml:space="preserve"> που εμφάνισαν τουλάχιστον 3</w:t>
      </w:r>
      <w:r w:rsidR="00BA6FE4" w:rsidRPr="003B20BD">
        <w:rPr>
          <w:rFonts w:ascii="Times New Roman" w:hAnsi="Times New Roman" w:cs="Times New Roman"/>
          <w:bCs/>
        </w:rPr>
        <w:t> </w:t>
      </w:r>
      <w:r w:rsidR="000B3428" w:rsidRPr="003B20BD">
        <w:rPr>
          <w:rFonts w:ascii="Times New Roman" w:hAnsi="Times New Roman" w:cs="Times New Roman"/>
          <w:bCs/>
        </w:rPr>
        <w:t xml:space="preserve">πρωτοπαθείς γενικευμένες </w:t>
      </w:r>
      <w:proofErr w:type="spellStart"/>
      <w:r w:rsidR="000B3428" w:rsidRPr="003B20BD">
        <w:rPr>
          <w:rFonts w:ascii="Times New Roman" w:hAnsi="Times New Roman" w:cs="Times New Roman"/>
          <w:bCs/>
        </w:rPr>
        <w:t>τονικοκλονικές</w:t>
      </w:r>
      <w:proofErr w:type="spellEnd"/>
      <w:r w:rsidR="000B3428" w:rsidRPr="003B20BD">
        <w:rPr>
          <w:rFonts w:ascii="Times New Roman" w:hAnsi="Times New Roman" w:cs="Times New Roman"/>
          <w:bCs/>
        </w:rPr>
        <w:t xml:space="preserve"> κρίσεις κατά τη διάρκεια της </w:t>
      </w:r>
      <w:r w:rsidR="000B3428" w:rsidRPr="003B20BD">
        <w:rPr>
          <w:rFonts w:ascii="Times New Roman" w:hAnsi="Times New Roman" w:cs="Times New Roman"/>
        </w:rPr>
        <w:t>αρχικής περιόδου διάρκειας 8</w:t>
      </w:r>
      <w:r w:rsidR="00BA6FE4" w:rsidRPr="003B20BD">
        <w:rPr>
          <w:rFonts w:ascii="Times New Roman" w:hAnsi="Times New Roman" w:cs="Times New Roman"/>
        </w:rPr>
        <w:t> </w:t>
      </w:r>
      <w:r w:rsidR="000B3428" w:rsidRPr="003B20BD">
        <w:rPr>
          <w:rFonts w:ascii="Times New Roman" w:hAnsi="Times New Roman" w:cs="Times New Roman"/>
        </w:rPr>
        <w:t>εβδομάδων</w:t>
      </w:r>
      <w:r w:rsidR="000B3428" w:rsidRPr="003B20BD">
        <w:rPr>
          <w:rFonts w:ascii="Times New Roman" w:hAnsi="Times New Roman" w:cs="Times New Roman"/>
          <w:bCs/>
        </w:rPr>
        <w:t xml:space="preserve"> </w:t>
      </w:r>
      <w:proofErr w:type="spellStart"/>
      <w:r w:rsidR="000B3428" w:rsidRPr="003B20BD">
        <w:rPr>
          <w:rFonts w:ascii="Times New Roman" w:hAnsi="Times New Roman" w:cs="Times New Roman"/>
          <w:bCs/>
        </w:rPr>
        <w:t>τυχαιοποιήθηκαν</w:t>
      </w:r>
      <w:proofErr w:type="spellEnd"/>
      <w:r w:rsidR="000B3428" w:rsidRPr="003B20BD">
        <w:rPr>
          <w:rFonts w:ascii="Times New Roman" w:hAnsi="Times New Roman" w:cs="Times New Roman"/>
          <w:bCs/>
        </w:rPr>
        <w:t xml:space="preserve"> </w:t>
      </w:r>
      <w:r w:rsidR="00C42EF1" w:rsidRPr="003B20BD">
        <w:rPr>
          <w:rFonts w:ascii="Times New Roman" w:hAnsi="Times New Roman" w:cs="Times New Roman"/>
          <w:bCs/>
        </w:rPr>
        <w:t xml:space="preserve">να λάβουν </w:t>
      </w:r>
      <w:r w:rsidR="000B3428" w:rsidRPr="003B20BD">
        <w:rPr>
          <w:rFonts w:ascii="Times New Roman" w:hAnsi="Times New Roman" w:cs="Times New Roman"/>
          <w:bCs/>
        </w:rPr>
        <w:t xml:space="preserve">είτε </w:t>
      </w:r>
      <w:proofErr w:type="spellStart"/>
      <w:r w:rsidR="00843926" w:rsidRPr="003B20BD">
        <w:rPr>
          <w:rFonts w:ascii="Times New Roman" w:hAnsi="Times New Roman" w:cs="Times New Roman"/>
        </w:rPr>
        <w:t>περαμπανέλη</w:t>
      </w:r>
      <w:proofErr w:type="spellEnd"/>
      <w:r w:rsidR="000B3428" w:rsidRPr="003B20BD">
        <w:rPr>
          <w:rFonts w:ascii="Times New Roman" w:hAnsi="Times New Roman" w:cs="Times New Roman"/>
          <w:bCs/>
        </w:rPr>
        <w:t xml:space="preserve"> είτε</w:t>
      </w:r>
      <w:r w:rsidR="00AF709A" w:rsidRPr="003B20BD">
        <w:rPr>
          <w:rFonts w:ascii="Times New Roman" w:hAnsi="Times New Roman" w:cs="Times New Roman"/>
          <w:bCs/>
        </w:rPr>
        <w:t xml:space="preserve"> </w:t>
      </w:r>
      <w:r w:rsidR="000B3428" w:rsidRPr="003B20BD">
        <w:rPr>
          <w:rFonts w:ascii="Times New Roman" w:hAnsi="Times New Roman" w:cs="Times New Roman"/>
          <w:bCs/>
        </w:rPr>
        <w:t xml:space="preserve">εικονικό φάρμακο. Ο πληθυσμός </w:t>
      </w:r>
      <w:proofErr w:type="spellStart"/>
      <w:r w:rsidR="000B3428" w:rsidRPr="003B20BD">
        <w:rPr>
          <w:rFonts w:ascii="Times New Roman" w:hAnsi="Times New Roman" w:cs="Times New Roman"/>
          <w:bCs/>
        </w:rPr>
        <w:t>περιελάμβανε</w:t>
      </w:r>
      <w:proofErr w:type="spellEnd"/>
      <w:r w:rsidR="000B3428" w:rsidRPr="003B20BD">
        <w:rPr>
          <w:rFonts w:ascii="Times New Roman" w:hAnsi="Times New Roman" w:cs="Times New Roman"/>
          <w:bCs/>
        </w:rPr>
        <w:t xml:space="preserve"> 164</w:t>
      </w:r>
      <w:r w:rsidR="00BA6FE4" w:rsidRPr="003B20BD">
        <w:rPr>
          <w:rFonts w:ascii="Times New Roman" w:hAnsi="Times New Roman" w:cs="Times New Roman"/>
          <w:bCs/>
        </w:rPr>
        <w:t> </w:t>
      </w:r>
      <w:r w:rsidR="000B3428" w:rsidRPr="003B20BD">
        <w:rPr>
          <w:rFonts w:ascii="Times New Roman" w:hAnsi="Times New Roman" w:cs="Times New Roman"/>
          <w:bCs/>
        </w:rPr>
        <w:t>ασθενείς (</w:t>
      </w:r>
      <w:proofErr w:type="spellStart"/>
      <w:r w:rsidR="00843926" w:rsidRPr="003B20BD">
        <w:rPr>
          <w:rFonts w:ascii="Times New Roman" w:hAnsi="Times New Roman" w:cs="Times New Roman"/>
        </w:rPr>
        <w:t>περαμπανέλη</w:t>
      </w:r>
      <w:proofErr w:type="spellEnd"/>
      <w:r w:rsidR="000B3428" w:rsidRPr="003B20BD">
        <w:rPr>
          <w:rFonts w:ascii="Times New Roman" w:hAnsi="Times New Roman" w:cs="Times New Roman"/>
          <w:bCs/>
        </w:rPr>
        <w:t xml:space="preserve"> N=82, εικονικό φάρμακο Ν=82).</w:t>
      </w:r>
      <w:r w:rsidR="000B3428" w:rsidRPr="003B20BD">
        <w:rPr>
          <w:rFonts w:ascii="Times New Roman" w:hAnsi="Times New Roman" w:cs="Times New Roman"/>
          <w:b/>
          <w:bCs/>
        </w:rPr>
        <w:t xml:space="preserve"> </w:t>
      </w:r>
      <w:r w:rsidR="00847A01" w:rsidRPr="003B20BD">
        <w:rPr>
          <w:rFonts w:ascii="Times New Roman" w:hAnsi="Times New Roman" w:cs="Times New Roman"/>
          <w:bCs/>
        </w:rPr>
        <w:t>Οι α</w:t>
      </w:r>
      <w:r w:rsidR="000B3428" w:rsidRPr="003B20BD">
        <w:rPr>
          <w:rFonts w:ascii="Times New Roman" w:hAnsi="Times New Roman" w:cs="Times New Roman"/>
          <w:bCs/>
        </w:rPr>
        <w:t xml:space="preserve">σθενείς </w:t>
      </w:r>
      <w:proofErr w:type="spellStart"/>
      <w:r w:rsidR="000B3428" w:rsidRPr="003B20BD">
        <w:rPr>
          <w:rFonts w:ascii="Times New Roman" w:hAnsi="Times New Roman" w:cs="Times New Roman"/>
          <w:bCs/>
        </w:rPr>
        <w:t>τιτλοποιήθηκαν</w:t>
      </w:r>
      <w:proofErr w:type="spellEnd"/>
      <w:r w:rsidR="000B3428" w:rsidRPr="003B20BD">
        <w:rPr>
          <w:rFonts w:ascii="Times New Roman" w:hAnsi="Times New Roman" w:cs="Times New Roman"/>
          <w:bCs/>
        </w:rPr>
        <w:t xml:space="preserve"> </w:t>
      </w:r>
      <w:r w:rsidR="00C05BA0" w:rsidRPr="003B20BD">
        <w:rPr>
          <w:rFonts w:ascii="Times New Roman" w:hAnsi="Times New Roman" w:cs="Times New Roman"/>
          <w:bCs/>
        </w:rPr>
        <w:t>επί</w:t>
      </w:r>
      <w:r w:rsidR="00845DE8" w:rsidRPr="003B20BD">
        <w:rPr>
          <w:rFonts w:ascii="Times New Roman" w:hAnsi="Times New Roman" w:cs="Times New Roman"/>
          <w:bCs/>
        </w:rPr>
        <w:t xml:space="preserve"> </w:t>
      </w:r>
      <w:r w:rsidR="00847A01" w:rsidRPr="003B20BD">
        <w:rPr>
          <w:rFonts w:ascii="Times New Roman" w:hAnsi="Times New Roman" w:cs="Times New Roman"/>
          <w:bCs/>
        </w:rPr>
        <w:t>τέσσερις</w:t>
      </w:r>
      <w:r w:rsidR="00845DE8" w:rsidRPr="003B20BD">
        <w:rPr>
          <w:rFonts w:ascii="Times New Roman" w:hAnsi="Times New Roman" w:cs="Times New Roman"/>
          <w:bCs/>
        </w:rPr>
        <w:t xml:space="preserve"> εβδομάδ</w:t>
      </w:r>
      <w:r w:rsidR="00847A01" w:rsidRPr="003B20BD">
        <w:rPr>
          <w:rFonts w:ascii="Times New Roman" w:hAnsi="Times New Roman" w:cs="Times New Roman"/>
          <w:bCs/>
        </w:rPr>
        <w:t>ες</w:t>
      </w:r>
      <w:r w:rsidR="000B3428" w:rsidRPr="003B20BD">
        <w:rPr>
          <w:rFonts w:ascii="Times New Roman" w:hAnsi="Times New Roman" w:cs="Times New Roman"/>
          <w:bCs/>
        </w:rPr>
        <w:t xml:space="preserve"> για μ</w:t>
      </w:r>
      <w:r w:rsidR="00845DE8" w:rsidRPr="003B20BD">
        <w:rPr>
          <w:rFonts w:ascii="Times New Roman" w:hAnsi="Times New Roman" w:cs="Times New Roman"/>
          <w:bCs/>
        </w:rPr>
        <w:t>ια</w:t>
      </w:r>
      <w:r w:rsidR="000B3428" w:rsidRPr="003B20BD">
        <w:rPr>
          <w:rFonts w:ascii="Times New Roman" w:hAnsi="Times New Roman" w:cs="Times New Roman"/>
          <w:bCs/>
        </w:rPr>
        <w:t xml:space="preserve"> δόση στόχο των 8</w:t>
      </w:r>
      <w:r w:rsidR="003C4306" w:rsidRPr="003B20BD">
        <w:rPr>
          <w:rFonts w:ascii="Times New Roman" w:hAnsi="Times New Roman" w:cs="Times New Roman"/>
        </w:rPr>
        <w:t> </w:t>
      </w:r>
      <w:proofErr w:type="spellStart"/>
      <w:r w:rsidR="000B3428" w:rsidRPr="003B20BD">
        <w:rPr>
          <w:rFonts w:ascii="Times New Roman" w:hAnsi="Times New Roman" w:cs="Times New Roman"/>
          <w:bCs/>
        </w:rPr>
        <w:t>mg</w:t>
      </w:r>
      <w:proofErr w:type="spellEnd"/>
      <w:r w:rsidR="000B3428" w:rsidRPr="003B20BD">
        <w:rPr>
          <w:rFonts w:ascii="Times New Roman" w:hAnsi="Times New Roman" w:cs="Times New Roman"/>
          <w:bCs/>
        </w:rPr>
        <w:t xml:space="preserve"> </w:t>
      </w:r>
      <w:r w:rsidR="008A567C" w:rsidRPr="003B20BD">
        <w:rPr>
          <w:rFonts w:ascii="Times New Roman" w:hAnsi="Times New Roman" w:cs="Times New Roman"/>
          <w:bCs/>
        </w:rPr>
        <w:t>την</w:t>
      </w:r>
      <w:r w:rsidR="000B3428" w:rsidRPr="003B20BD">
        <w:rPr>
          <w:rFonts w:ascii="Times New Roman" w:hAnsi="Times New Roman" w:cs="Times New Roman"/>
          <w:bCs/>
        </w:rPr>
        <w:t xml:space="preserve"> ημέρα ή </w:t>
      </w:r>
      <w:r w:rsidR="00845DE8" w:rsidRPr="003B20BD">
        <w:rPr>
          <w:rFonts w:ascii="Times New Roman" w:hAnsi="Times New Roman" w:cs="Times New Roman"/>
          <w:bCs/>
        </w:rPr>
        <w:t>τη</w:t>
      </w:r>
      <w:r w:rsidR="000B3428" w:rsidRPr="003B20BD">
        <w:rPr>
          <w:rFonts w:ascii="Times New Roman" w:hAnsi="Times New Roman" w:cs="Times New Roman"/>
          <w:bCs/>
        </w:rPr>
        <w:t xml:space="preserve"> μέγιστη ανεκτή δόση και </w:t>
      </w:r>
      <w:r w:rsidR="00845DE8" w:rsidRPr="003B20BD">
        <w:rPr>
          <w:rFonts w:ascii="Times New Roman" w:hAnsi="Times New Roman" w:cs="Times New Roman"/>
          <w:bCs/>
        </w:rPr>
        <w:t>υποβλήθηκαν σε θεραπεία</w:t>
      </w:r>
      <w:r w:rsidR="000B3428" w:rsidRPr="003B20BD">
        <w:rPr>
          <w:rFonts w:ascii="Times New Roman" w:hAnsi="Times New Roman" w:cs="Times New Roman"/>
          <w:bCs/>
        </w:rPr>
        <w:t xml:space="preserve"> για 13</w:t>
      </w:r>
      <w:r w:rsidR="00BA6FE4" w:rsidRPr="003B20BD">
        <w:rPr>
          <w:rFonts w:ascii="Times New Roman" w:hAnsi="Times New Roman" w:cs="Times New Roman"/>
          <w:bCs/>
        </w:rPr>
        <w:t> </w:t>
      </w:r>
      <w:r w:rsidR="000B3428" w:rsidRPr="003B20BD">
        <w:rPr>
          <w:rFonts w:ascii="Times New Roman" w:hAnsi="Times New Roman" w:cs="Times New Roman"/>
          <w:bCs/>
        </w:rPr>
        <w:t xml:space="preserve">πρόσθετες εβδομάδες </w:t>
      </w:r>
      <w:r w:rsidR="00845DE8" w:rsidRPr="003B20BD">
        <w:rPr>
          <w:rFonts w:ascii="Times New Roman" w:hAnsi="Times New Roman" w:cs="Times New Roman"/>
          <w:bCs/>
        </w:rPr>
        <w:t xml:space="preserve">στο </w:t>
      </w:r>
      <w:r w:rsidR="000B3428" w:rsidRPr="003B20BD">
        <w:rPr>
          <w:rFonts w:ascii="Times New Roman" w:hAnsi="Times New Roman" w:cs="Times New Roman"/>
          <w:bCs/>
        </w:rPr>
        <w:t xml:space="preserve">τελευταίο επίπεδο δόσης που </w:t>
      </w:r>
      <w:r w:rsidR="00845DE8" w:rsidRPr="003B20BD">
        <w:rPr>
          <w:rFonts w:ascii="Times New Roman" w:hAnsi="Times New Roman" w:cs="Times New Roman"/>
          <w:bCs/>
        </w:rPr>
        <w:t>επετεύχθη</w:t>
      </w:r>
      <w:r w:rsidR="000B3428" w:rsidRPr="003B20BD">
        <w:rPr>
          <w:rFonts w:ascii="Times New Roman" w:hAnsi="Times New Roman" w:cs="Times New Roman"/>
          <w:bCs/>
        </w:rPr>
        <w:t xml:space="preserve"> στο τέλος της περιόδου </w:t>
      </w:r>
      <w:proofErr w:type="spellStart"/>
      <w:r w:rsidR="00847A01" w:rsidRPr="003B20BD">
        <w:rPr>
          <w:rFonts w:ascii="Times New Roman" w:hAnsi="Times New Roman" w:cs="Times New Roman"/>
          <w:bCs/>
        </w:rPr>
        <w:t>τιτλοποίησης</w:t>
      </w:r>
      <w:proofErr w:type="spellEnd"/>
      <w:r w:rsidR="000B3428" w:rsidRPr="003B20BD">
        <w:rPr>
          <w:rFonts w:ascii="Times New Roman" w:hAnsi="Times New Roman" w:cs="Times New Roman"/>
          <w:bCs/>
        </w:rPr>
        <w:t>. Η συνολική περίοδος θεραπείας ήταν 17</w:t>
      </w:r>
      <w:r w:rsidR="00BA6FE4" w:rsidRPr="003B20BD">
        <w:rPr>
          <w:rFonts w:ascii="Times New Roman" w:hAnsi="Times New Roman" w:cs="Times New Roman"/>
          <w:bCs/>
        </w:rPr>
        <w:t> </w:t>
      </w:r>
      <w:r w:rsidR="000B3428" w:rsidRPr="003B20BD">
        <w:rPr>
          <w:rFonts w:ascii="Times New Roman" w:hAnsi="Times New Roman" w:cs="Times New Roman"/>
          <w:bCs/>
        </w:rPr>
        <w:t>εβδομάδες. Το φάρμακο της μελέτης χορηγήθηκε μία φορά την ημέρα.</w:t>
      </w:r>
    </w:p>
    <w:p w14:paraId="50661B26" w14:textId="77777777" w:rsidR="000B3428" w:rsidRPr="003B20BD" w:rsidRDefault="000B3428" w:rsidP="00C91532">
      <w:pPr>
        <w:tabs>
          <w:tab w:val="clear" w:pos="567"/>
        </w:tabs>
        <w:autoSpaceDE w:val="0"/>
        <w:autoSpaceDN w:val="0"/>
        <w:adjustRightInd w:val="0"/>
        <w:rPr>
          <w:rFonts w:ascii="Times New Roman" w:hAnsi="Times New Roman" w:cs="Times New Roman"/>
        </w:rPr>
      </w:pPr>
    </w:p>
    <w:p w14:paraId="782C66B4" w14:textId="77777777" w:rsidR="00770F5D" w:rsidRPr="003B20BD" w:rsidRDefault="00770F5D" w:rsidP="00C91532">
      <w:pPr>
        <w:tabs>
          <w:tab w:val="clear" w:pos="567"/>
        </w:tabs>
        <w:autoSpaceDE w:val="0"/>
        <w:autoSpaceDN w:val="0"/>
        <w:adjustRightInd w:val="0"/>
        <w:rPr>
          <w:rFonts w:ascii="Times New Roman" w:hAnsi="Times New Roman" w:cs="Times New Roman"/>
          <w:bCs/>
        </w:rPr>
      </w:pPr>
      <w:r w:rsidRPr="003B20BD">
        <w:rPr>
          <w:rFonts w:ascii="Times New Roman" w:hAnsi="Times New Roman" w:cs="Times New Roman"/>
        </w:rPr>
        <w:t xml:space="preserve">Το 50% ποσοστό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w:t>
      </w:r>
      <w:r w:rsidRPr="003B20BD">
        <w:rPr>
          <w:rFonts w:ascii="Times New Roman" w:hAnsi="Times New Roman" w:cs="Times New Roman"/>
          <w:bCs/>
        </w:rPr>
        <w:t xml:space="preserve">κατά τη διάρκεια της περιόδου συντήρησης ήταν σημαντικά υψηλότερο στην ομάδα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w:t>
      </w:r>
      <w:r w:rsidR="009211CE" w:rsidRPr="003B20BD">
        <w:rPr>
          <w:rFonts w:ascii="Times New Roman" w:hAnsi="Times New Roman" w:cs="Times New Roman"/>
          <w:bCs/>
        </w:rPr>
        <w:t>58</w:t>
      </w:r>
      <w:r w:rsidRPr="003B20BD">
        <w:rPr>
          <w:rFonts w:ascii="Times New Roman" w:hAnsi="Times New Roman" w:cs="Times New Roman"/>
          <w:bCs/>
        </w:rPr>
        <w:t>,</w:t>
      </w:r>
      <w:r w:rsidR="009211CE" w:rsidRPr="003B20BD">
        <w:rPr>
          <w:rFonts w:ascii="Times New Roman" w:hAnsi="Times New Roman" w:cs="Times New Roman"/>
          <w:bCs/>
        </w:rPr>
        <w:t>0</w:t>
      </w:r>
      <w:r w:rsidRPr="003B20BD">
        <w:rPr>
          <w:rFonts w:ascii="Times New Roman" w:hAnsi="Times New Roman" w:cs="Times New Roman"/>
          <w:bCs/>
        </w:rPr>
        <w:t>%) από ό,τι στην ομάδα του εικονικού φαρμάκου (3</w:t>
      </w:r>
      <w:r w:rsidR="009211CE" w:rsidRPr="003B20BD">
        <w:rPr>
          <w:rFonts w:ascii="Times New Roman" w:hAnsi="Times New Roman" w:cs="Times New Roman"/>
          <w:bCs/>
        </w:rPr>
        <w:t>5</w:t>
      </w:r>
      <w:r w:rsidRPr="003B20BD">
        <w:rPr>
          <w:rFonts w:ascii="Times New Roman" w:hAnsi="Times New Roman" w:cs="Times New Roman"/>
          <w:bCs/>
        </w:rPr>
        <w:t>,</w:t>
      </w:r>
      <w:r w:rsidR="009211CE" w:rsidRPr="003B20BD">
        <w:rPr>
          <w:rFonts w:ascii="Times New Roman" w:hAnsi="Times New Roman" w:cs="Times New Roman"/>
          <w:bCs/>
        </w:rPr>
        <w:t>8</w:t>
      </w:r>
      <w:r w:rsidRPr="003B20BD">
        <w:rPr>
          <w:rFonts w:ascii="Times New Roman" w:hAnsi="Times New Roman" w:cs="Times New Roman"/>
          <w:bCs/>
        </w:rPr>
        <w:t xml:space="preserve">%), </w:t>
      </w:r>
      <w:r w:rsidRPr="003B20BD">
        <w:rPr>
          <w:rFonts w:ascii="Times New Roman" w:hAnsi="Times New Roman" w:cs="Times New Roman"/>
          <w:bCs/>
          <w:i/>
        </w:rPr>
        <w:t>P</w:t>
      </w:r>
      <w:r w:rsidRPr="003B20BD">
        <w:rPr>
          <w:rFonts w:ascii="Times New Roman" w:hAnsi="Times New Roman" w:cs="Times New Roman"/>
          <w:bCs/>
        </w:rPr>
        <w:t>=0,</w:t>
      </w:r>
      <w:r w:rsidR="009211CE" w:rsidRPr="003B20BD">
        <w:rPr>
          <w:rFonts w:ascii="Times New Roman" w:hAnsi="Times New Roman" w:cs="Times New Roman"/>
        </w:rPr>
        <w:t>0059</w:t>
      </w:r>
      <w:r w:rsidRPr="003B20BD">
        <w:rPr>
          <w:rFonts w:ascii="Times New Roman" w:hAnsi="Times New Roman" w:cs="Times New Roman"/>
          <w:bCs/>
        </w:rPr>
        <w:t xml:space="preserve">. </w:t>
      </w:r>
      <w:r w:rsidRPr="003B20BD">
        <w:rPr>
          <w:rFonts w:ascii="Times New Roman" w:hAnsi="Times New Roman" w:cs="Times New Roman"/>
        </w:rPr>
        <w:t xml:space="preserve">Το 50% ποσοστό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bCs/>
        </w:rPr>
        <w:t xml:space="preserve"> ήταν 22,2% </w:t>
      </w:r>
      <w:r w:rsidRPr="003B20BD">
        <w:rPr>
          <w:rFonts w:ascii="Times New Roman" w:hAnsi="Times New Roman" w:cs="Times New Roman"/>
        </w:rPr>
        <w:t>σε συνδυασμό με αντιεπιληπτικά φαρμακευτικά προϊόντα που επάγουν ένζυμα</w:t>
      </w:r>
      <w:r w:rsidRPr="003B20BD">
        <w:rPr>
          <w:rFonts w:ascii="Times New Roman" w:hAnsi="Times New Roman" w:cs="Times New Roman"/>
          <w:bCs/>
        </w:rPr>
        <w:t xml:space="preserve"> και ήταν 69,4% όταν η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χορηγήθηκε </w:t>
      </w:r>
      <w:r w:rsidRPr="003B20BD">
        <w:rPr>
          <w:rFonts w:ascii="Times New Roman" w:hAnsi="Times New Roman" w:cs="Times New Roman"/>
        </w:rPr>
        <w:t>σε συνδυασμό με αντιεπιληπτικά φαρμακευτικά προϊόντα που δεν επάγουν ένζυμα</w:t>
      </w:r>
      <w:r w:rsidRPr="003B20BD">
        <w:rPr>
          <w:rFonts w:ascii="Times New Roman" w:hAnsi="Times New Roman" w:cs="Times New Roman"/>
          <w:bCs/>
        </w:rPr>
        <w:t xml:space="preserve">. Ο αριθμός των </w:t>
      </w:r>
      <w:r w:rsidR="00FE7A37" w:rsidRPr="003B20BD">
        <w:rPr>
          <w:rFonts w:ascii="Times New Roman" w:hAnsi="Times New Roman" w:cs="Times New Roman"/>
          <w:bCs/>
        </w:rPr>
        <w:t xml:space="preserve">ασθενών </w:t>
      </w:r>
      <w:r w:rsidRPr="003B20BD">
        <w:rPr>
          <w:rFonts w:ascii="Times New Roman" w:hAnsi="Times New Roman" w:cs="Times New Roman"/>
          <w:bCs/>
        </w:rPr>
        <w:t xml:space="preserve">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που λάμβαναν </w:t>
      </w:r>
      <w:r w:rsidRPr="003B20BD">
        <w:rPr>
          <w:rFonts w:ascii="Times New Roman" w:hAnsi="Times New Roman" w:cs="Times New Roman"/>
        </w:rPr>
        <w:t>αντιεπιληπτικά φαρμακευτικά προϊόντα που επάγουν ένζυμα</w:t>
      </w:r>
      <w:r w:rsidRPr="003B20BD">
        <w:rPr>
          <w:rFonts w:ascii="Times New Roman" w:hAnsi="Times New Roman" w:cs="Times New Roman"/>
          <w:bCs/>
        </w:rPr>
        <w:t xml:space="preserve"> ήταν μικρός (n</w:t>
      </w:r>
      <w:r w:rsidR="00A4231E" w:rsidRPr="003B20BD">
        <w:rPr>
          <w:rFonts w:ascii="Times New Roman" w:hAnsi="Times New Roman" w:cs="Times New Roman"/>
          <w:bCs/>
        </w:rPr>
        <w:t> </w:t>
      </w:r>
      <w:r w:rsidRPr="003B20BD">
        <w:rPr>
          <w:rFonts w:ascii="Times New Roman" w:hAnsi="Times New Roman" w:cs="Times New Roman"/>
          <w:bCs/>
        </w:rPr>
        <w:t>=</w:t>
      </w:r>
      <w:r w:rsidR="00A4231E" w:rsidRPr="003B20BD">
        <w:rPr>
          <w:rFonts w:ascii="Times New Roman" w:hAnsi="Times New Roman" w:cs="Times New Roman"/>
          <w:bCs/>
        </w:rPr>
        <w:t> </w:t>
      </w:r>
      <w:r w:rsidRPr="003B20BD">
        <w:rPr>
          <w:rFonts w:ascii="Times New Roman" w:hAnsi="Times New Roman" w:cs="Times New Roman"/>
          <w:bCs/>
        </w:rPr>
        <w:t xml:space="preserve">9). Η διάμεση ποσοστιαία μεταβολή στη συχνότητα των πρωτοπαθών γενικευμένων </w:t>
      </w:r>
      <w:proofErr w:type="spellStart"/>
      <w:r w:rsidRPr="003B20BD">
        <w:rPr>
          <w:rFonts w:ascii="Times New Roman" w:hAnsi="Times New Roman" w:cs="Times New Roman"/>
          <w:bCs/>
        </w:rPr>
        <w:t>τονικοκλονικών</w:t>
      </w:r>
      <w:proofErr w:type="spellEnd"/>
      <w:r w:rsidRPr="003B20BD">
        <w:rPr>
          <w:rFonts w:ascii="Times New Roman" w:hAnsi="Times New Roman" w:cs="Times New Roman"/>
          <w:bCs/>
        </w:rPr>
        <w:t xml:space="preserve"> κρίσεων ανά 28 ημέρες κατά τη διάρκεια των περιόδων </w:t>
      </w:r>
      <w:proofErr w:type="spellStart"/>
      <w:r w:rsidR="00C05BA0" w:rsidRPr="003B20BD">
        <w:rPr>
          <w:rFonts w:ascii="Times New Roman" w:hAnsi="Times New Roman" w:cs="Times New Roman"/>
          <w:bCs/>
        </w:rPr>
        <w:t>τιτλοποίησης</w:t>
      </w:r>
      <w:proofErr w:type="spellEnd"/>
      <w:r w:rsidRPr="003B20BD">
        <w:rPr>
          <w:rFonts w:ascii="Times New Roman" w:hAnsi="Times New Roman" w:cs="Times New Roman"/>
          <w:bCs/>
        </w:rPr>
        <w:t xml:space="preserve"> και συντήρησης (συνδυασμένες) σε σχέση με την περίοδο πριν την </w:t>
      </w:r>
      <w:proofErr w:type="spellStart"/>
      <w:r w:rsidRPr="003B20BD">
        <w:rPr>
          <w:rFonts w:ascii="Times New Roman" w:hAnsi="Times New Roman" w:cs="Times New Roman"/>
          <w:bCs/>
        </w:rPr>
        <w:t>τυχαιοποίηση</w:t>
      </w:r>
      <w:proofErr w:type="spellEnd"/>
      <w:r w:rsidRPr="003B20BD">
        <w:rPr>
          <w:rFonts w:ascii="Times New Roman" w:hAnsi="Times New Roman" w:cs="Times New Roman"/>
          <w:bCs/>
        </w:rPr>
        <w:t xml:space="preserve"> ήταν μεγαλύτερη με την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w:t>
      </w:r>
      <w:r w:rsidR="00A4231E" w:rsidRPr="003B20BD">
        <w:rPr>
          <w:rFonts w:ascii="Times New Roman" w:hAnsi="Times New Roman" w:cs="Times New Roman"/>
          <w:bCs/>
        </w:rPr>
        <w:noBreakHyphen/>
      </w:r>
      <w:r w:rsidRPr="003B20BD">
        <w:rPr>
          <w:rFonts w:ascii="Times New Roman" w:hAnsi="Times New Roman" w:cs="Times New Roman"/>
          <w:bCs/>
        </w:rPr>
        <w:t>76,</w:t>
      </w:r>
      <w:r w:rsidR="009211CE" w:rsidRPr="003B20BD">
        <w:rPr>
          <w:rFonts w:ascii="Times New Roman" w:hAnsi="Times New Roman" w:cs="Times New Roman"/>
          <w:bCs/>
        </w:rPr>
        <w:t>5</w:t>
      </w:r>
      <w:r w:rsidRPr="003B20BD">
        <w:rPr>
          <w:rFonts w:ascii="Times New Roman" w:hAnsi="Times New Roman" w:cs="Times New Roman"/>
          <w:bCs/>
        </w:rPr>
        <w:t>%) από ό,τι με το εικονικό φάρμακο (</w:t>
      </w:r>
      <w:r w:rsidR="00A4231E" w:rsidRPr="003B20BD">
        <w:rPr>
          <w:rFonts w:ascii="Times New Roman" w:hAnsi="Times New Roman" w:cs="Times New Roman"/>
          <w:bCs/>
        </w:rPr>
        <w:noBreakHyphen/>
      </w:r>
      <w:r w:rsidRPr="003B20BD">
        <w:rPr>
          <w:rFonts w:ascii="Times New Roman" w:hAnsi="Times New Roman" w:cs="Times New Roman"/>
          <w:bCs/>
        </w:rPr>
        <w:t>38,</w:t>
      </w:r>
      <w:r w:rsidR="005F2885" w:rsidRPr="003B20BD">
        <w:rPr>
          <w:rFonts w:ascii="Times New Roman" w:hAnsi="Times New Roman" w:cs="Times New Roman"/>
          <w:bCs/>
        </w:rPr>
        <w:t>4</w:t>
      </w:r>
      <w:r w:rsidRPr="003B20BD">
        <w:rPr>
          <w:rFonts w:ascii="Times New Roman" w:hAnsi="Times New Roman" w:cs="Times New Roman"/>
          <w:bCs/>
        </w:rPr>
        <w:t xml:space="preserve">%), </w:t>
      </w:r>
      <w:r w:rsidRPr="003B20BD">
        <w:rPr>
          <w:rFonts w:ascii="Times New Roman" w:hAnsi="Times New Roman" w:cs="Times New Roman"/>
          <w:bCs/>
          <w:i/>
        </w:rPr>
        <w:t>Ρ</w:t>
      </w:r>
      <w:r w:rsidRPr="003B20BD">
        <w:rPr>
          <w:rFonts w:ascii="Times New Roman" w:hAnsi="Times New Roman" w:cs="Times New Roman"/>
        </w:rPr>
        <w:t>&lt;</w:t>
      </w:r>
      <w:r w:rsidRPr="003B20BD">
        <w:rPr>
          <w:rFonts w:ascii="Times New Roman" w:hAnsi="Times New Roman" w:cs="Times New Roman"/>
          <w:bCs/>
        </w:rPr>
        <w:t>0,0001.</w:t>
      </w:r>
      <w:r w:rsidR="007E2772" w:rsidRPr="003B20BD" w:rsidDel="007E2772">
        <w:rPr>
          <w:rFonts w:ascii="Times New Roman" w:hAnsi="Times New Roman" w:cs="Times New Roman"/>
        </w:rPr>
        <w:t xml:space="preserve"> </w:t>
      </w:r>
      <w:r w:rsidR="002048BE" w:rsidRPr="003B20BD">
        <w:rPr>
          <w:rFonts w:ascii="Times New Roman" w:hAnsi="Times New Roman" w:cs="Times New Roman"/>
          <w:bCs/>
        </w:rPr>
        <w:t xml:space="preserve">Κατά τη διάρκεια της περιόδου συντήρησης διάρκειας τριών μηνών, </w:t>
      </w:r>
      <w:r w:rsidRPr="003B20BD">
        <w:rPr>
          <w:rFonts w:ascii="Times New Roman" w:hAnsi="Times New Roman" w:cs="Times New Roman"/>
          <w:bCs/>
        </w:rPr>
        <w:t xml:space="preserve">30,9% </w:t>
      </w:r>
      <w:r w:rsidR="003B0023" w:rsidRPr="003B20BD">
        <w:rPr>
          <w:rFonts w:ascii="Times New Roman" w:hAnsi="Times New Roman" w:cs="Times New Roman"/>
          <w:bCs/>
        </w:rPr>
        <w:t xml:space="preserve">(25/81) </w:t>
      </w:r>
      <w:r w:rsidRPr="003B20BD">
        <w:rPr>
          <w:rFonts w:ascii="Times New Roman" w:hAnsi="Times New Roman" w:cs="Times New Roman"/>
          <w:bCs/>
        </w:rPr>
        <w:t xml:space="preserve">των ασθενών που </w:t>
      </w:r>
      <w:r w:rsidR="00F006EA" w:rsidRPr="003B20BD">
        <w:rPr>
          <w:rFonts w:ascii="Times New Roman" w:hAnsi="Times New Roman" w:cs="Times New Roman"/>
          <w:bCs/>
        </w:rPr>
        <w:t>λάμβαναν</w:t>
      </w:r>
      <w:r w:rsidRPr="003B20BD">
        <w:rPr>
          <w:rFonts w:ascii="Times New Roman" w:hAnsi="Times New Roman" w:cs="Times New Roman"/>
          <w:bCs/>
        </w:rPr>
        <w:t xml:space="preserve">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στις κλινικές μελέτες </w:t>
      </w:r>
      <w:r w:rsidR="006F5BDC" w:rsidRPr="003B20BD">
        <w:rPr>
          <w:rFonts w:ascii="Times New Roman" w:hAnsi="Times New Roman" w:cs="Times New Roman"/>
          <w:bCs/>
        </w:rPr>
        <w:t xml:space="preserve">απαλλάχθηκαν πλήρως από τις πρωτοπαθείς γενικευμένες </w:t>
      </w:r>
      <w:proofErr w:type="spellStart"/>
      <w:r w:rsidR="006F5BDC" w:rsidRPr="003B20BD">
        <w:rPr>
          <w:rFonts w:ascii="Times New Roman" w:hAnsi="Times New Roman" w:cs="Times New Roman"/>
          <w:bCs/>
        </w:rPr>
        <w:t>τονικοκλονικές</w:t>
      </w:r>
      <w:proofErr w:type="spellEnd"/>
      <w:r w:rsidR="006F5BDC" w:rsidRPr="003B20BD">
        <w:rPr>
          <w:rFonts w:ascii="Times New Roman" w:hAnsi="Times New Roman" w:cs="Times New Roman"/>
          <w:bCs/>
        </w:rPr>
        <w:t xml:space="preserve"> κρίσεις</w:t>
      </w:r>
      <w:r w:rsidRPr="003B20BD">
        <w:rPr>
          <w:rFonts w:ascii="Times New Roman" w:hAnsi="Times New Roman" w:cs="Times New Roman"/>
          <w:bCs/>
        </w:rPr>
        <w:t xml:space="preserve"> σε σύγκριση με 12,3% </w:t>
      </w:r>
      <w:r w:rsidR="003B0023" w:rsidRPr="003B20BD">
        <w:rPr>
          <w:rFonts w:ascii="Times New Roman" w:hAnsi="Times New Roman" w:cs="Times New Roman"/>
          <w:bCs/>
        </w:rPr>
        <w:t xml:space="preserve">(10/81) </w:t>
      </w:r>
      <w:r w:rsidRPr="003B20BD">
        <w:rPr>
          <w:rFonts w:ascii="Times New Roman" w:hAnsi="Times New Roman" w:cs="Times New Roman"/>
          <w:bCs/>
        </w:rPr>
        <w:t>για το εικονικό φάρμακο.</w:t>
      </w:r>
    </w:p>
    <w:p w14:paraId="5A6D08CA" w14:textId="77777777" w:rsidR="00770F5D" w:rsidRPr="003B20BD" w:rsidRDefault="00770F5D" w:rsidP="00C91532">
      <w:pPr>
        <w:rPr>
          <w:rFonts w:ascii="Times New Roman" w:hAnsi="Times New Roman" w:cs="Times New Roman"/>
        </w:rPr>
      </w:pPr>
    </w:p>
    <w:p w14:paraId="23F721E6" w14:textId="77777777" w:rsidR="005B7DCB" w:rsidRPr="003B20BD" w:rsidRDefault="005B7DCB" w:rsidP="00C91532">
      <w:pPr>
        <w:keepNext/>
        <w:rPr>
          <w:rFonts w:ascii="Times New Roman" w:hAnsi="Times New Roman" w:cs="Times New Roman"/>
          <w:i/>
        </w:rPr>
      </w:pPr>
      <w:r w:rsidRPr="003B20BD">
        <w:rPr>
          <w:rFonts w:ascii="Times New Roman" w:hAnsi="Times New Roman" w:cs="Times New Roman"/>
          <w:i/>
          <w:lang w:eastAsia="zh-CN"/>
        </w:rPr>
        <w:lastRenderedPageBreak/>
        <w:t xml:space="preserve">Άλλοι </w:t>
      </w:r>
      <w:proofErr w:type="spellStart"/>
      <w:r w:rsidRPr="003B20BD">
        <w:rPr>
          <w:rFonts w:ascii="Times New Roman" w:hAnsi="Times New Roman" w:cs="Times New Roman"/>
          <w:i/>
          <w:lang w:eastAsia="zh-CN"/>
        </w:rPr>
        <w:t>υπότυποι</w:t>
      </w:r>
      <w:proofErr w:type="spellEnd"/>
      <w:r w:rsidRPr="003B20BD">
        <w:rPr>
          <w:rFonts w:ascii="Times New Roman" w:hAnsi="Times New Roman" w:cs="Times New Roman"/>
          <w:i/>
          <w:lang w:eastAsia="zh-CN"/>
        </w:rPr>
        <w:t xml:space="preserve"> ιδιοπαθούς γενικευμένης επιληπτικής κρίσης</w:t>
      </w:r>
    </w:p>
    <w:p w14:paraId="5ADC3956" w14:textId="77777777" w:rsidR="00EB0639" w:rsidRPr="003B20BD" w:rsidRDefault="00EB0639" w:rsidP="00C91532">
      <w:pPr>
        <w:rPr>
          <w:rStyle w:val="hps"/>
          <w:rFonts w:ascii="Times New Roman" w:hAnsi="Times New Roman" w:cs="Times New Roman"/>
        </w:rPr>
      </w:pPr>
      <w:r w:rsidRPr="003B20BD">
        <w:rPr>
          <w:rStyle w:val="hps"/>
          <w:rFonts w:ascii="Times New Roman" w:hAnsi="Times New Roman" w:cs="Times New Roman"/>
        </w:rPr>
        <w:t xml:space="preserve">Η αποτελεσματικότητα και η ασφάλεια της </w:t>
      </w:r>
      <w:proofErr w:type="spellStart"/>
      <w:r w:rsidRPr="003B20BD">
        <w:rPr>
          <w:rFonts w:ascii="Times New Roman" w:hAnsi="Times New Roman" w:cs="Times New Roman"/>
        </w:rPr>
        <w:t>περαμπανέλης</w:t>
      </w:r>
      <w:proofErr w:type="spellEnd"/>
      <w:r w:rsidRPr="003B20BD">
        <w:rPr>
          <w:rStyle w:val="hps"/>
          <w:rFonts w:ascii="Times New Roman" w:hAnsi="Times New Roman" w:cs="Times New Roman"/>
        </w:rPr>
        <w:t xml:space="preserve"> σε ασθενείς με </w:t>
      </w:r>
      <w:proofErr w:type="spellStart"/>
      <w:r w:rsidRPr="003B20BD">
        <w:rPr>
          <w:rStyle w:val="hps"/>
          <w:rFonts w:ascii="Times New Roman" w:hAnsi="Times New Roman" w:cs="Times New Roman"/>
        </w:rPr>
        <w:t>μυοκλονικές</w:t>
      </w:r>
      <w:proofErr w:type="spellEnd"/>
      <w:r w:rsidRPr="003B20BD">
        <w:rPr>
          <w:rStyle w:val="hps"/>
          <w:rFonts w:ascii="Times New Roman" w:hAnsi="Times New Roman" w:cs="Times New Roman"/>
        </w:rPr>
        <w:t xml:space="preserve"> κρίσεις δεν έχουν τεκμηριωθεί. </w:t>
      </w:r>
      <w:r w:rsidR="005B7DCB" w:rsidRPr="003B20BD">
        <w:rPr>
          <w:rStyle w:val="hps"/>
          <w:rFonts w:ascii="Times New Roman" w:hAnsi="Times New Roman" w:cs="Times New Roman"/>
        </w:rPr>
        <w:t xml:space="preserve">Τα διαθέσιμα δεδομένα είναι ανεπαρκή για να </w:t>
      </w:r>
      <w:r w:rsidR="00F273F7" w:rsidRPr="003B20BD">
        <w:rPr>
          <w:rStyle w:val="hps"/>
          <w:rFonts w:ascii="Times New Roman" w:hAnsi="Times New Roman" w:cs="Times New Roman"/>
        </w:rPr>
        <w:t>εξαχθούν οποιαδήποτε συμπεράσματα</w:t>
      </w:r>
      <w:r w:rsidR="005B7DCB" w:rsidRPr="003B20BD">
        <w:rPr>
          <w:rStyle w:val="hps"/>
          <w:rFonts w:ascii="Times New Roman" w:hAnsi="Times New Roman" w:cs="Times New Roman"/>
        </w:rPr>
        <w:t>.</w:t>
      </w:r>
    </w:p>
    <w:p w14:paraId="4D908EB4" w14:textId="77777777" w:rsidR="00EB0639" w:rsidRPr="003B20BD" w:rsidRDefault="00EB0639" w:rsidP="00C91532">
      <w:pPr>
        <w:rPr>
          <w:rStyle w:val="hps"/>
          <w:rFonts w:ascii="Times New Roman" w:hAnsi="Times New Roman" w:cs="Times New Roman"/>
        </w:rPr>
      </w:pPr>
      <w:r w:rsidRPr="003B20BD">
        <w:rPr>
          <w:rStyle w:val="hps"/>
          <w:rFonts w:ascii="Times New Roman" w:hAnsi="Times New Roman" w:cs="Times New Roman"/>
        </w:rPr>
        <w:t xml:space="preserve">Η αποτελεσματικότητα της </w:t>
      </w:r>
      <w:proofErr w:type="spellStart"/>
      <w:r w:rsidRPr="003B20BD">
        <w:rPr>
          <w:rFonts w:ascii="Times New Roman" w:hAnsi="Times New Roman" w:cs="Times New Roman"/>
        </w:rPr>
        <w:t>περαμπανέλης</w:t>
      </w:r>
      <w:proofErr w:type="spellEnd"/>
      <w:r w:rsidRPr="003B20BD">
        <w:rPr>
          <w:rStyle w:val="hps"/>
          <w:rFonts w:ascii="Times New Roman" w:hAnsi="Times New Roman" w:cs="Times New Roman"/>
        </w:rPr>
        <w:t xml:space="preserve"> στη θεραπεία των αφαιρετικών κρίσεων δεν έχει αποδειχθεί.</w:t>
      </w:r>
    </w:p>
    <w:p w14:paraId="3DBF6FE6" w14:textId="77777777" w:rsidR="002048BE" w:rsidRPr="003B20BD" w:rsidRDefault="00AE1B83" w:rsidP="00C91532">
      <w:pPr>
        <w:rPr>
          <w:rStyle w:val="hps"/>
          <w:rFonts w:ascii="Times New Roman" w:hAnsi="Times New Roman" w:cs="Times New Roman"/>
        </w:rPr>
      </w:pPr>
      <w:r w:rsidRPr="003B20BD">
        <w:rPr>
          <w:rFonts w:ascii="Times New Roman" w:hAnsi="Times New Roman" w:cs="Times New Roman"/>
        </w:rPr>
        <w:t xml:space="preserve">Στη μελέτη 332, σε ασθενείς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που είχαν επίσης ταυτόχρονες </w:t>
      </w:r>
      <w:proofErr w:type="spellStart"/>
      <w:r w:rsidRPr="003B20BD">
        <w:rPr>
          <w:rFonts w:ascii="Times New Roman" w:hAnsi="Times New Roman" w:cs="Times New Roman"/>
        </w:rPr>
        <w:t>μυοκλονικές</w:t>
      </w:r>
      <w:proofErr w:type="spellEnd"/>
      <w:r w:rsidRPr="003B20BD">
        <w:rPr>
          <w:rFonts w:ascii="Times New Roman" w:hAnsi="Times New Roman" w:cs="Times New Roman"/>
        </w:rPr>
        <w:t xml:space="preserve"> κρίσεις, η πλήρης απαλλαγή από τις κρίσεις επετεύχθη στο 16,7% (4/24) των ασθενών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σύγκριση με 13,0% (3/23) σε εκείνους που λάμβαναν εικονικό φάρμακο. Σε ασθενείς με ταυτόχρονες αφαιρετικές κρίσεις, η πλήρης απαλλαγή από τις κρίσεις επετεύχθη στο 22,2% (6/27) των ασθενών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σύγκριση με 12,1% (4/33) για το εικονικό φάρμακο. Πλήρης απαλλαγή από όλες τις κρίσεις επετεύχθη στο 23,5% (19/81) των ασθενών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σύγκριση με 4,9% (4/81) των ασθενών που λάμβαναν εικονικό φάρμακο.</w:t>
      </w:r>
    </w:p>
    <w:p w14:paraId="7434A298" w14:textId="77777777" w:rsidR="00EB0639" w:rsidRPr="003B20BD" w:rsidRDefault="00EB0639" w:rsidP="00C91532">
      <w:pPr>
        <w:rPr>
          <w:rFonts w:ascii="Times New Roman" w:hAnsi="Times New Roman" w:cs="Times New Roman"/>
        </w:rPr>
      </w:pPr>
    </w:p>
    <w:p w14:paraId="224E8B78" w14:textId="77777777" w:rsidR="00464AFB" w:rsidRPr="003B20BD" w:rsidRDefault="00464AFB" w:rsidP="00C91532">
      <w:pPr>
        <w:keepNext/>
        <w:tabs>
          <w:tab w:val="clear" w:pos="567"/>
        </w:tabs>
        <w:autoSpaceDE w:val="0"/>
        <w:autoSpaceDN w:val="0"/>
        <w:adjustRightInd w:val="0"/>
        <w:rPr>
          <w:rFonts w:ascii="Times New Roman" w:hAnsi="Times New Roman" w:cs="Times New Roman"/>
          <w:bCs/>
        </w:rPr>
      </w:pPr>
      <w:r w:rsidRPr="003B20BD">
        <w:rPr>
          <w:rFonts w:ascii="Times New Roman" w:hAnsi="Times New Roman" w:cs="Times New Roman"/>
          <w:i/>
          <w:iCs/>
        </w:rPr>
        <w:t xml:space="preserve">Ανοιχτής επισήμανσης </w:t>
      </w:r>
      <w:r w:rsidR="003C4306" w:rsidRPr="003B20BD">
        <w:rPr>
          <w:rFonts w:ascii="Times New Roman" w:hAnsi="Times New Roman" w:cs="Times New Roman"/>
          <w:i/>
          <w:iCs/>
        </w:rPr>
        <w:t xml:space="preserve">φάση </w:t>
      </w:r>
      <w:r w:rsidRPr="003B20BD">
        <w:rPr>
          <w:rFonts w:ascii="Times New Roman" w:hAnsi="Times New Roman" w:cs="Times New Roman"/>
          <w:i/>
          <w:iCs/>
        </w:rPr>
        <w:t>επέκταση</w:t>
      </w:r>
      <w:r w:rsidR="000F6D13" w:rsidRPr="003B20BD">
        <w:rPr>
          <w:rFonts w:ascii="Times New Roman" w:hAnsi="Times New Roman" w:cs="Times New Roman"/>
          <w:i/>
          <w:iCs/>
        </w:rPr>
        <w:t>ς</w:t>
      </w:r>
      <w:r w:rsidRPr="003B20BD">
        <w:rPr>
          <w:rFonts w:ascii="Times New Roman" w:hAnsi="Times New Roman" w:cs="Times New Roman"/>
          <w:i/>
          <w:iCs/>
        </w:rPr>
        <w:t xml:space="preserve"> μελέτης</w:t>
      </w:r>
    </w:p>
    <w:p w14:paraId="3A4943F3" w14:textId="77777777" w:rsidR="001C50F0" w:rsidRPr="003B20BD" w:rsidRDefault="00464AFB" w:rsidP="00C91532">
      <w:pPr>
        <w:rPr>
          <w:rFonts w:ascii="Times New Roman" w:hAnsi="Times New Roman" w:cs="Times New Roman"/>
          <w:b/>
        </w:rPr>
      </w:pPr>
      <w:r w:rsidRPr="003B20BD">
        <w:rPr>
          <w:rFonts w:ascii="Times New Roman" w:hAnsi="Times New Roman" w:cs="Times New Roman"/>
        </w:rPr>
        <w:t>Από τ</w:t>
      </w:r>
      <w:r w:rsidR="00427C30" w:rsidRPr="003B20BD">
        <w:rPr>
          <w:rFonts w:ascii="Times New Roman" w:hAnsi="Times New Roman" w:cs="Times New Roman"/>
        </w:rPr>
        <w:t>ους</w:t>
      </w:r>
      <w:r w:rsidRPr="003B20BD">
        <w:rPr>
          <w:rFonts w:ascii="Times New Roman" w:hAnsi="Times New Roman" w:cs="Times New Roman"/>
        </w:rPr>
        <w:t xml:space="preserve"> 140</w:t>
      </w:r>
      <w:r w:rsidR="00BA6FE4" w:rsidRPr="003B20BD">
        <w:rPr>
          <w:rFonts w:ascii="Times New Roman" w:hAnsi="Times New Roman" w:cs="Times New Roman"/>
        </w:rPr>
        <w:t> </w:t>
      </w:r>
      <w:r w:rsidR="00427C30" w:rsidRPr="003B20BD">
        <w:rPr>
          <w:rFonts w:ascii="Times New Roman" w:hAnsi="Times New Roman" w:cs="Times New Roman"/>
        </w:rPr>
        <w:t xml:space="preserve">ασθενείς </w:t>
      </w:r>
      <w:r w:rsidRPr="003B20BD">
        <w:rPr>
          <w:rFonts w:ascii="Times New Roman" w:hAnsi="Times New Roman" w:cs="Times New Roman"/>
        </w:rPr>
        <w:t>που ολοκλήρωσαν τη μελέτη</w:t>
      </w:r>
      <w:r w:rsidR="00EB0639" w:rsidRPr="003B20BD">
        <w:rPr>
          <w:rFonts w:ascii="Times New Roman" w:hAnsi="Times New Roman" w:cs="Times New Roman"/>
        </w:rPr>
        <w:t xml:space="preserve"> 332</w:t>
      </w:r>
      <w:r w:rsidRPr="003B20BD">
        <w:rPr>
          <w:rFonts w:ascii="Times New Roman" w:hAnsi="Times New Roman" w:cs="Times New Roman"/>
        </w:rPr>
        <w:t>, 114</w:t>
      </w:r>
      <w:r w:rsidR="00BA6FE4" w:rsidRPr="003B20BD">
        <w:rPr>
          <w:rFonts w:ascii="Times New Roman" w:hAnsi="Times New Roman" w:cs="Times New Roman"/>
        </w:rPr>
        <w:t> </w:t>
      </w:r>
      <w:r w:rsidR="00427C30" w:rsidRPr="003B20BD">
        <w:rPr>
          <w:rFonts w:ascii="Times New Roman" w:hAnsi="Times New Roman" w:cs="Times New Roman"/>
        </w:rPr>
        <w:t>ασθενείς</w:t>
      </w:r>
      <w:r w:rsidRPr="003B20BD">
        <w:rPr>
          <w:rFonts w:ascii="Times New Roman" w:hAnsi="Times New Roman" w:cs="Times New Roman"/>
        </w:rPr>
        <w:t xml:space="preserve"> (81,4%) εισήχθησαν στη φάση επέκτασης. Οι ασθενείς από την τυχαιοποιημένη δοκιμή άλλαξαν σε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διάρκειας άνω των 6</w:t>
      </w:r>
      <w:r w:rsidR="00BA6FE4" w:rsidRPr="003B20BD">
        <w:rPr>
          <w:rFonts w:ascii="Times New Roman" w:hAnsi="Times New Roman" w:cs="Times New Roman"/>
        </w:rPr>
        <w:t> </w:t>
      </w:r>
      <w:r w:rsidRPr="003B20BD">
        <w:rPr>
          <w:rFonts w:ascii="Times New Roman" w:hAnsi="Times New Roman" w:cs="Times New Roman"/>
        </w:rPr>
        <w:t>εβδομάδων ακολουθούμενη από μια μακροχρόνια περίοδο συντήρησης (≥1 έτος).</w:t>
      </w:r>
      <w:r w:rsidR="002E7E24" w:rsidRPr="003B20BD">
        <w:rPr>
          <w:rFonts w:ascii="Times New Roman" w:hAnsi="Times New Roman" w:cs="Times New Roman"/>
        </w:rPr>
        <w:t xml:space="preserve"> Στη φάση επέκτασης, </w:t>
      </w:r>
      <w:r w:rsidRPr="003B20BD">
        <w:rPr>
          <w:rFonts w:ascii="Times New Roman" w:hAnsi="Times New Roman" w:cs="Times New Roman"/>
        </w:rPr>
        <w:t xml:space="preserve">73,7% </w:t>
      </w:r>
      <w:r w:rsidR="00427C30" w:rsidRPr="003B20BD">
        <w:rPr>
          <w:rFonts w:ascii="Times New Roman" w:eastAsia="Times New Roman" w:hAnsi="Times New Roman" w:cs="Times New Roman"/>
        </w:rPr>
        <w:t xml:space="preserve">(84/114) </w:t>
      </w:r>
      <w:r w:rsidRPr="003B20BD">
        <w:rPr>
          <w:rFonts w:ascii="Times New Roman" w:hAnsi="Times New Roman" w:cs="Times New Roman"/>
        </w:rPr>
        <w:t xml:space="preserve">των </w:t>
      </w:r>
      <w:r w:rsidR="00427C30" w:rsidRPr="003B20BD">
        <w:rPr>
          <w:rFonts w:ascii="Times New Roman" w:hAnsi="Times New Roman" w:cs="Times New Roman"/>
        </w:rPr>
        <w:t>ασθενών</w:t>
      </w:r>
      <w:r w:rsidRPr="003B20BD">
        <w:rPr>
          <w:rFonts w:ascii="Times New Roman" w:hAnsi="Times New Roman" w:cs="Times New Roman"/>
        </w:rPr>
        <w:t xml:space="preserve"> </w:t>
      </w:r>
      <w:r w:rsidR="005649D5" w:rsidRPr="003B20BD">
        <w:rPr>
          <w:rFonts w:ascii="Times New Roman" w:hAnsi="Times New Roman" w:cs="Times New Roman"/>
        </w:rPr>
        <w:t>λάμβανε</w:t>
      </w:r>
      <w:r w:rsidRPr="003B20BD">
        <w:rPr>
          <w:rFonts w:ascii="Times New Roman" w:hAnsi="Times New Roman" w:cs="Times New Roman"/>
        </w:rPr>
        <w:t xml:space="preserve"> μια μέση ημερήσια δόση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μεγαλύτερη από 4 έως 8</w:t>
      </w:r>
      <w:r w:rsidR="00431B48"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και 16,7% </w:t>
      </w:r>
      <w:r w:rsidR="00427C30" w:rsidRPr="003B20BD">
        <w:rPr>
          <w:rFonts w:ascii="Times New Roman" w:eastAsia="Times New Roman" w:hAnsi="Times New Roman" w:cs="Times New Roman"/>
        </w:rPr>
        <w:t xml:space="preserve">(19/114) </w:t>
      </w:r>
      <w:r w:rsidR="005649D5" w:rsidRPr="003B20BD">
        <w:rPr>
          <w:rFonts w:ascii="Times New Roman" w:hAnsi="Times New Roman" w:cs="Times New Roman"/>
        </w:rPr>
        <w:t>λάμβανε</w:t>
      </w:r>
      <w:r w:rsidRPr="003B20BD">
        <w:rPr>
          <w:rFonts w:ascii="Times New Roman" w:hAnsi="Times New Roman" w:cs="Times New Roman"/>
        </w:rPr>
        <w:t xml:space="preserve"> μια μέση ημερήσια δόση μεγαλύτερη από 8 έως 12</w:t>
      </w:r>
      <w:r w:rsidR="00431B48"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Μια μείωση στη συχνότητα των πρωτοπαθών γενικευμένων </w:t>
      </w:r>
      <w:proofErr w:type="spellStart"/>
      <w:r w:rsidRPr="003B20BD">
        <w:rPr>
          <w:rFonts w:ascii="Times New Roman" w:hAnsi="Times New Roman" w:cs="Times New Roman"/>
        </w:rPr>
        <w:t>τονικοκλονικών</w:t>
      </w:r>
      <w:proofErr w:type="spellEnd"/>
      <w:r w:rsidRPr="003B20BD">
        <w:rPr>
          <w:rFonts w:ascii="Times New Roman" w:hAnsi="Times New Roman" w:cs="Times New Roman"/>
        </w:rPr>
        <w:t xml:space="preserve"> κρίσεων τουλάχιστον 50% παρατηρήθηκε σ</w:t>
      </w:r>
      <w:r w:rsidR="005649D5" w:rsidRPr="003B20BD">
        <w:rPr>
          <w:rFonts w:ascii="Times New Roman" w:hAnsi="Times New Roman" w:cs="Times New Roman"/>
        </w:rPr>
        <w:t>ε</w:t>
      </w:r>
      <w:r w:rsidRPr="003B20BD">
        <w:rPr>
          <w:rFonts w:ascii="Times New Roman" w:hAnsi="Times New Roman" w:cs="Times New Roman"/>
        </w:rPr>
        <w:t xml:space="preserve"> 65,9% </w:t>
      </w:r>
      <w:r w:rsidR="00427C30" w:rsidRPr="003B20BD">
        <w:rPr>
          <w:rFonts w:ascii="Times New Roman" w:eastAsia="Times New Roman" w:hAnsi="Times New Roman" w:cs="Times New Roman"/>
        </w:rPr>
        <w:t xml:space="preserve">(29/44) </w:t>
      </w:r>
      <w:r w:rsidRPr="003B20BD">
        <w:rPr>
          <w:rFonts w:ascii="Times New Roman" w:hAnsi="Times New Roman" w:cs="Times New Roman"/>
        </w:rPr>
        <w:t xml:space="preserve">των </w:t>
      </w:r>
      <w:r w:rsidR="00427C30" w:rsidRPr="003B20BD">
        <w:rPr>
          <w:rFonts w:ascii="Times New Roman" w:hAnsi="Times New Roman" w:cs="Times New Roman"/>
        </w:rPr>
        <w:t xml:space="preserve">ασθενών </w:t>
      </w:r>
      <w:r w:rsidRPr="003B20BD">
        <w:rPr>
          <w:rFonts w:ascii="Times New Roman" w:hAnsi="Times New Roman" w:cs="Times New Roman"/>
        </w:rPr>
        <w:t>μετά από 1</w:t>
      </w:r>
      <w:r w:rsidR="00BA6FE4" w:rsidRPr="003B20BD">
        <w:rPr>
          <w:rFonts w:ascii="Times New Roman" w:hAnsi="Times New Roman" w:cs="Times New Roman"/>
        </w:rPr>
        <w:t> </w:t>
      </w:r>
      <w:r w:rsidRPr="003B20BD">
        <w:rPr>
          <w:rFonts w:ascii="Times New Roman" w:hAnsi="Times New Roman" w:cs="Times New Roman"/>
        </w:rPr>
        <w:t xml:space="preserve">χρόνο θεραπείας κατά </w:t>
      </w:r>
      <w:r w:rsidR="005649D5" w:rsidRPr="003B20BD">
        <w:rPr>
          <w:rFonts w:ascii="Times New Roman" w:hAnsi="Times New Roman" w:cs="Times New Roman"/>
        </w:rPr>
        <w:t>τ</w:t>
      </w:r>
      <w:r w:rsidRPr="003B20BD">
        <w:rPr>
          <w:rFonts w:ascii="Times New Roman" w:hAnsi="Times New Roman" w:cs="Times New Roman"/>
        </w:rPr>
        <w:t>η διάρκεια της φάσης επέκτασης (σε σχέση με την προ-</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αρχική συχνότητα </w:t>
      </w:r>
      <w:proofErr w:type="spellStart"/>
      <w:r w:rsidRPr="003B20BD">
        <w:rPr>
          <w:rFonts w:ascii="Times New Roman" w:hAnsi="Times New Roman" w:cs="Times New Roman"/>
        </w:rPr>
        <w:t>κρίσεών</w:t>
      </w:r>
      <w:proofErr w:type="spellEnd"/>
      <w:r w:rsidRPr="003B20BD">
        <w:rPr>
          <w:rFonts w:ascii="Times New Roman" w:hAnsi="Times New Roman" w:cs="Times New Roman"/>
        </w:rPr>
        <w:t xml:space="preserve"> τους). Αυτά τα δεδομένα ήταν σύμφωνα με εκείνα για την ποσοστιαία μεταβολή στη συχνότητα των κρίσεων και έδειξαν ότι το 50% ποσοστό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ήταν γενικά σταθερό καθ’</w:t>
      </w:r>
      <w:r w:rsidR="002953B9" w:rsidRPr="003B20BD">
        <w:rPr>
          <w:rFonts w:ascii="Times New Roman" w:hAnsi="Times New Roman" w:cs="Times New Roman"/>
        </w:rPr>
        <w:t xml:space="preserve"> </w:t>
      </w:r>
      <w:r w:rsidRPr="003B20BD">
        <w:rPr>
          <w:rFonts w:ascii="Times New Roman" w:hAnsi="Times New Roman" w:cs="Times New Roman"/>
        </w:rPr>
        <w:t xml:space="preserve">όλη τη διάρκεια από περίπου την εβδομάδα 26 μέχρι το τέλος του έτους 2. Παρόμοια αποτελέσματα παρατηρήθηκαν όταν όλες οι κρίσεις και η απουσία έναντι των </w:t>
      </w:r>
      <w:proofErr w:type="spellStart"/>
      <w:r w:rsidRPr="003B20BD">
        <w:rPr>
          <w:rFonts w:ascii="Times New Roman" w:hAnsi="Times New Roman" w:cs="Times New Roman"/>
        </w:rPr>
        <w:t>μυοκλονικών</w:t>
      </w:r>
      <w:proofErr w:type="spellEnd"/>
      <w:r w:rsidRPr="003B20BD">
        <w:rPr>
          <w:rFonts w:ascii="Times New Roman" w:hAnsi="Times New Roman" w:cs="Times New Roman"/>
        </w:rPr>
        <w:t xml:space="preserve"> κρίσεων αξιολογήθηκαν με την πάροδο του χρόνου.</w:t>
      </w:r>
    </w:p>
    <w:p w14:paraId="27C09473" w14:textId="77777777" w:rsidR="00267994" w:rsidRPr="003B20BD" w:rsidRDefault="00267994" w:rsidP="00C91532">
      <w:pPr>
        <w:rPr>
          <w:rFonts w:ascii="Times New Roman" w:hAnsi="Times New Roman" w:cs="Times New Roman"/>
          <w:b/>
        </w:rPr>
      </w:pPr>
    </w:p>
    <w:p w14:paraId="220BCB15" w14:textId="77777777" w:rsidR="009865F2" w:rsidRPr="003B20BD" w:rsidRDefault="009865F2" w:rsidP="00C91532">
      <w:pPr>
        <w:keepNext/>
        <w:rPr>
          <w:rFonts w:ascii="Times New Roman" w:hAnsi="Times New Roman" w:cs="Times New Roman"/>
        </w:rPr>
      </w:pPr>
      <w:r w:rsidRPr="003B20BD">
        <w:rPr>
          <w:rFonts w:ascii="Times New Roman" w:hAnsi="Times New Roman" w:cs="Times New Roman"/>
          <w:i/>
          <w:iCs/>
        </w:rPr>
        <w:t xml:space="preserve">Μεταστροφή σε </w:t>
      </w:r>
      <w:proofErr w:type="spellStart"/>
      <w:r w:rsidRPr="003B20BD">
        <w:rPr>
          <w:rFonts w:ascii="Times New Roman" w:hAnsi="Times New Roman" w:cs="Times New Roman"/>
          <w:i/>
          <w:iCs/>
        </w:rPr>
        <w:t>μονοθεραπεία</w:t>
      </w:r>
      <w:proofErr w:type="spellEnd"/>
    </w:p>
    <w:p w14:paraId="397AAD29" w14:textId="77777777" w:rsidR="00B7351D" w:rsidRPr="003B20BD" w:rsidRDefault="00B7351D" w:rsidP="00C91532">
      <w:pPr>
        <w:rPr>
          <w:rFonts w:ascii="Times New Roman" w:hAnsi="Times New Roman" w:cs="Times New Roman"/>
          <w:bCs/>
        </w:rPr>
      </w:pPr>
      <w:r w:rsidRPr="003B20BD">
        <w:rPr>
          <w:rFonts w:ascii="Times New Roman" w:hAnsi="Times New Roman" w:cs="Times New Roman"/>
          <w:bCs/>
        </w:rPr>
        <w:t>Σε μια αναδρομική μελέτη κλινικής πρακτικής, 51</w:t>
      </w:r>
      <w:r w:rsidR="00C22686" w:rsidRPr="003B20BD">
        <w:rPr>
          <w:rFonts w:ascii="Times New Roman" w:eastAsia="Times New Roman" w:hAnsi="Times New Roman" w:cs="Times New Roman"/>
        </w:rPr>
        <w:t> </w:t>
      </w:r>
      <w:r w:rsidRPr="003B20BD">
        <w:rPr>
          <w:rFonts w:ascii="Times New Roman" w:hAnsi="Times New Roman" w:cs="Times New Roman"/>
          <w:bCs/>
        </w:rPr>
        <w:t xml:space="preserve">ασθενείς με επιληψία που έλαβαν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ως συμπληρωματική θεραπεία άλλαξαν σε </w:t>
      </w:r>
      <w:proofErr w:type="spellStart"/>
      <w:r w:rsidRPr="003B20BD">
        <w:rPr>
          <w:rFonts w:ascii="Times New Roman" w:hAnsi="Times New Roman" w:cs="Times New Roman"/>
          <w:bCs/>
        </w:rPr>
        <w:t>μονοθεραπεία</w:t>
      </w:r>
      <w:proofErr w:type="spellEnd"/>
      <w:r w:rsidRPr="003B20BD">
        <w:rPr>
          <w:rFonts w:ascii="Times New Roman" w:hAnsi="Times New Roman" w:cs="Times New Roman"/>
          <w:bCs/>
        </w:rPr>
        <w:t xml:space="preserve"> με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Η πλειοψηφία από αυτούς τους ασθενείς είχαν ιστορικό </w:t>
      </w:r>
      <w:r w:rsidRPr="003B20BD">
        <w:rPr>
          <w:rFonts w:ascii="Times New Roman" w:hAnsi="Times New Roman" w:cs="Times New Roman"/>
        </w:rPr>
        <w:t>επιληπτικών κρίσεων εστιακής έναρξης</w:t>
      </w:r>
      <w:r w:rsidRPr="003B20BD">
        <w:rPr>
          <w:rFonts w:ascii="Times New Roman" w:hAnsi="Times New Roman" w:cs="Times New Roman"/>
          <w:bCs/>
        </w:rPr>
        <w:t>. Από αυτούς, 14</w:t>
      </w:r>
      <w:r w:rsidR="00C22686" w:rsidRPr="003B20BD">
        <w:rPr>
          <w:rFonts w:ascii="Times New Roman" w:eastAsia="Times New Roman" w:hAnsi="Times New Roman" w:cs="Times New Roman"/>
        </w:rPr>
        <w:t> </w:t>
      </w:r>
      <w:r w:rsidRPr="003B20BD">
        <w:rPr>
          <w:rFonts w:ascii="Times New Roman" w:hAnsi="Times New Roman" w:cs="Times New Roman"/>
          <w:bCs/>
        </w:rPr>
        <w:t>ασθενείς (27%) επέστρεψαν σ</w:t>
      </w:r>
      <w:r w:rsidR="009D0C1E" w:rsidRPr="003B20BD">
        <w:rPr>
          <w:rFonts w:ascii="Times New Roman" w:hAnsi="Times New Roman" w:cs="Times New Roman"/>
          <w:bCs/>
        </w:rPr>
        <w:t>ε</w:t>
      </w:r>
      <w:r w:rsidRPr="003B20BD">
        <w:rPr>
          <w:rFonts w:ascii="Times New Roman" w:hAnsi="Times New Roman" w:cs="Times New Roman"/>
          <w:bCs/>
        </w:rPr>
        <w:t xml:space="preserve"> συμπληρωματική θεραπεία στους επόμενους μήνες. Τριάντα τέσσερις (34)</w:t>
      </w:r>
      <w:r w:rsidR="00C22686" w:rsidRPr="003B20BD">
        <w:rPr>
          <w:rFonts w:ascii="Times New Roman" w:eastAsia="Times New Roman" w:hAnsi="Times New Roman" w:cs="Times New Roman"/>
        </w:rPr>
        <w:t> </w:t>
      </w:r>
      <w:r w:rsidRPr="003B20BD">
        <w:rPr>
          <w:rFonts w:ascii="Times New Roman" w:hAnsi="Times New Roman" w:cs="Times New Roman"/>
          <w:bCs/>
        </w:rPr>
        <w:t>ασθενείς παρακολουθήθηκαν για τουλάχιστον 6</w:t>
      </w:r>
      <w:r w:rsidR="00C22686" w:rsidRPr="003B20BD">
        <w:rPr>
          <w:rFonts w:ascii="Times New Roman" w:eastAsia="Times New Roman" w:hAnsi="Times New Roman" w:cs="Times New Roman"/>
        </w:rPr>
        <w:t> </w:t>
      </w:r>
      <w:r w:rsidRPr="003B20BD">
        <w:rPr>
          <w:rFonts w:ascii="Times New Roman" w:hAnsi="Times New Roman" w:cs="Times New Roman"/>
          <w:bCs/>
        </w:rPr>
        <w:t>μήνες και, από αυτούς, 24</w:t>
      </w:r>
      <w:r w:rsidR="00C22686" w:rsidRPr="003B20BD">
        <w:rPr>
          <w:rFonts w:ascii="Times New Roman" w:eastAsia="Times New Roman" w:hAnsi="Times New Roman" w:cs="Times New Roman"/>
        </w:rPr>
        <w:t> </w:t>
      </w:r>
      <w:r w:rsidRPr="003B20BD">
        <w:rPr>
          <w:rFonts w:ascii="Times New Roman" w:hAnsi="Times New Roman" w:cs="Times New Roman"/>
          <w:bCs/>
        </w:rPr>
        <w:t>ασθενείς (71%) παρέμειναν</w:t>
      </w:r>
      <w:r w:rsidR="006A1AD5" w:rsidRPr="003B20BD">
        <w:rPr>
          <w:rFonts w:ascii="Times New Roman" w:hAnsi="Times New Roman" w:cs="Times New Roman"/>
          <w:bCs/>
        </w:rPr>
        <w:t xml:space="preserve"> σε</w:t>
      </w:r>
      <w:r w:rsidRPr="003B20BD">
        <w:rPr>
          <w:rFonts w:ascii="Times New Roman" w:hAnsi="Times New Roman" w:cs="Times New Roman"/>
          <w:bCs/>
        </w:rPr>
        <w:t xml:space="preserve"> </w:t>
      </w:r>
      <w:proofErr w:type="spellStart"/>
      <w:r w:rsidRPr="003B20BD">
        <w:rPr>
          <w:rFonts w:ascii="Times New Roman" w:hAnsi="Times New Roman" w:cs="Times New Roman"/>
          <w:bCs/>
        </w:rPr>
        <w:t>μονοθεραπεία</w:t>
      </w:r>
      <w:proofErr w:type="spellEnd"/>
      <w:r w:rsidRPr="003B20BD">
        <w:rPr>
          <w:rFonts w:ascii="Times New Roman" w:hAnsi="Times New Roman" w:cs="Times New Roman"/>
          <w:bCs/>
        </w:rPr>
        <w:t xml:space="preserve"> με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για τουλάχιστον 6</w:t>
      </w:r>
      <w:r w:rsidR="00C22686" w:rsidRPr="003B20BD">
        <w:rPr>
          <w:rFonts w:ascii="Times New Roman" w:eastAsia="Times New Roman" w:hAnsi="Times New Roman" w:cs="Times New Roman"/>
        </w:rPr>
        <w:t> </w:t>
      </w:r>
      <w:r w:rsidRPr="003B20BD">
        <w:rPr>
          <w:rFonts w:ascii="Times New Roman" w:hAnsi="Times New Roman" w:cs="Times New Roman"/>
          <w:bCs/>
        </w:rPr>
        <w:t>μήνες. Δέκα (10)</w:t>
      </w:r>
      <w:r w:rsidR="00C22686" w:rsidRPr="003B20BD">
        <w:rPr>
          <w:rFonts w:ascii="Times New Roman" w:eastAsia="Times New Roman" w:hAnsi="Times New Roman" w:cs="Times New Roman"/>
        </w:rPr>
        <w:t> </w:t>
      </w:r>
      <w:r w:rsidRPr="003B20BD">
        <w:rPr>
          <w:rFonts w:ascii="Times New Roman" w:hAnsi="Times New Roman" w:cs="Times New Roman"/>
          <w:bCs/>
        </w:rPr>
        <w:t>ασθενείς παρακολουθήθηκαν για τουλάχιστον 18</w:t>
      </w:r>
      <w:r w:rsidR="00C22686" w:rsidRPr="003B20BD">
        <w:rPr>
          <w:rFonts w:ascii="Times New Roman" w:eastAsia="Times New Roman" w:hAnsi="Times New Roman" w:cs="Times New Roman"/>
        </w:rPr>
        <w:t> </w:t>
      </w:r>
      <w:r w:rsidRPr="003B20BD">
        <w:rPr>
          <w:rFonts w:ascii="Times New Roman" w:hAnsi="Times New Roman" w:cs="Times New Roman"/>
          <w:bCs/>
        </w:rPr>
        <w:t>μήνες και, από αυτούς, 3</w:t>
      </w:r>
      <w:r w:rsidR="00C22686" w:rsidRPr="003B20BD">
        <w:rPr>
          <w:rFonts w:ascii="Times New Roman" w:eastAsia="Times New Roman" w:hAnsi="Times New Roman" w:cs="Times New Roman"/>
        </w:rPr>
        <w:t> </w:t>
      </w:r>
      <w:r w:rsidRPr="003B20BD">
        <w:rPr>
          <w:rFonts w:ascii="Times New Roman" w:hAnsi="Times New Roman" w:cs="Times New Roman"/>
          <w:bCs/>
        </w:rPr>
        <w:t>ασθενείς (30%) παρέμειναν σ</w:t>
      </w:r>
      <w:r w:rsidR="006A1AD5" w:rsidRPr="003B20BD">
        <w:rPr>
          <w:rFonts w:ascii="Times New Roman" w:hAnsi="Times New Roman" w:cs="Times New Roman"/>
          <w:bCs/>
        </w:rPr>
        <w:t>ε</w:t>
      </w:r>
      <w:r w:rsidRPr="003B20BD">
        <w:rPr>
          <w:rFonts w:ascii="Times New Roman" w:hAnsi="Times New Roman" w:cs="Times New Roman"/>
          <w:bCs/>
        </w:rPr>
        <w:t xml:space="preserve"> </w:t>
      </w:r>
      <w:proofErr w:type="spellStart"/>
      <w:r w:rsidRPr="003B20BD">
        <w:rPr>
          <w:rFonts w:ascii="Times New Roman" w:hAnsi="Times New Roman" w:cs="Times New Roman"/>
          <w:bCs/>
        </w:rPr>
        <w:t>μονοθεραπεία</w:t>
      </w:r>
      <w:proofErr w:type="spellEnd"/>
      <w:r w:rsidRPr="003B20BD">
        <w:rPr>
          <w:rFonts w:ascii="Times New Roman" w:hAnsi="Times New Roman" w:cs="Times New Roman"/>
          <w:bCs/>
        </w:rPr>
        <w:t xml:space="preserve"> με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για τουλάχιστον 18</w:t>
      </w:r>
      <w:r w:rsidR="00C22686" w:rsidRPr="003B20BD">
        <w:rPr>
          <w:rFonts w:ascii="Times New Roman" w:eastAsia="Times New Roman" w:hAnsi="Times New Roman" w:cs="Times New Roman"/>
        </w:rPr>
        <w:t> </w:t>
      </w:r>
      <w:r w:rsidRPr="003B20BD">
        <w:rPr>
          <w:rFonts w:ascii="Times New Roman" w:hAnsi="Times New Roman" w:cs="Times New Roman"/>
          <w:bCs/>
        </w:rPr>
        <w:t>μήνες.</w:t>
      </w:r>
    </w:p>
    <w:p w14:paraId="3251D124" w14:textId="77777777" w:rsidR="00B7351D" w:rsidRPr="003B20BD" w:rsidRDefault="00B7351D" w:rsidP="00C91532">
      <w:pPr>
        <w:rPr>
          <w:rFonts w:ascii="Times New Roman" w:hAnsi="Times New Roman" w:cs="Times New Roman"/>
        </w:rPr>
      </w:pPr>
    </w:p>
    <w:p w14:paraId="07D1245A" w14:textId="77777777" w:rsidR="00AE20FC" w:rsidRPr="003B20BD" w:rsidRDefault="00AE20FC" w:rsidP="00C91532">
      <w:pPr>
        <w:keepNext/>
        <w:rPr>
          <w:rFonts w:ascii="Times New Roman" w:hAnsi="Times New Roman" w:cs="Times New Roman"/>
          <w:u w:val="single"/>
        </w:rPr>
      </w:pPr>
      <w:r w:rsidRPr="003B20BD">
        <w:rPr>
          <w:rFonts w:ascii="Times New Roman" w:hAnsi="Times New Roman" w:cs="Times New Roman"/>
          <w:u w:val="single"/>
        </w:rPr>
        <w:t>Παιδιατρικός πληθυσμός</w:t>
      </w:r>
    </w:p>
    <w:p w14:paraId="7D6C551A" w14:textId="77777777" w:rsidR="00843926" w:rsidRPr="003B20BD" w:rsidRDefault="00843926" w:rsidP="00C91532">
      <w:pPr>
        <w:keepNext/>
        <w:rPr>
          <w:rFonts w:ascii="Times New Roman" w:hAnsi="Times New Roman" w:cs="Times New Roman"/>
        </w:rPr>
      </w:pPr>
    </w:p>
    <w:p w14:paraId="4009C06E"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Ο Ευρωπαϊκός Οργανισμός Φαρμάκων έχει δώσει αναβολή από την υποχρέωση υποβολής των αποτελεσμάτων των μελετών με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σε μία ή περισσότερες υποκατηγορίες του παιδιατρικού πληθυσμού στις ανθεκτικές στη θεραπεία επιληψίες (σχετιζόμενα με τη </w:t>
      </w:r>
      <w:r w:rsidR="002B4DED" w:rsidRPr="003B20BD">
        <w:rPr>
          <w:rFonts w:ascii="Times New Roman" w:hAnsi="Times New Roman" w:cs="Times New Roman"/>
          <w:lang w:eastAsia="zh-CN"/>
        </w:rPr>
        <w:t>θέση</w:t>
      </w:r>
      <w:r w:rsidR="002B4DED" w:rsidRPr="003B20BD">
        <w:rPr>
          <w:rFonts w:ascii="Times New Roman" w:hAnsi="Times New Roman" w:cs="Times New Roman"/>
        </w:rPr>
        <w:t xml:space="preserve"> </w:t>
      </w:r>
      <w:r w:rsidR="00833C9F" w:rsidRPr="003B20BD">
        <w:rPr>
          <w:rFonts w:ascii="Times New Roman" w:hAnsi="Times New Roman" w:cs="Times New Roman"/>
        </w:rPr>
        <w:t>εντόπιση</w:t>
      </w:r>
      <w:r w:rsidR="002B4DED" w:rsidRPr="003B20BD">
        <w:rPr>
          <w:rFonts w:ascii="Times New Roman" w:hAnsi="Times New Roman" w:cs="Times New Roman"/>
        </w:rPr>
        <w:t>ς</w:t>
      </w:r>
      <w:r w:rsidR="00833C9F" w:rsidRPr="003B20BD">
        <w:rPr>
          <w:rFonts w:ascii="Times New Roman" w:hAnsi="Times New Roman" w:cs="Times New Roman"/>
        </w:rPr>
        <w:t xml:space="preserve"> </w:t>
      </w:r>
      <w:r w:rsidRPr="003B20BD">
        <w:rPr>
          <w:rFonts w:ascii="Times New Roman" w:hAnsi="Times New Roman" w:cs="Times New Roman"/>
        </w:rPr>
        <w:t>και την ηλικία σύνδρομα επιληψίας) (βλ</w:t>
      </w:r>
      <w:r w:rsidR="00281552" w:rsidRPr="003B20BD">
        <w:rPr>
          <w:rFonts w:ascii="Times New Roman" w:hAnsi="Times New Roman" w:cs="Times New Roman"/>
        </w:rPr>
        <w:t xml:space="preserve">έπε </w:t>
      </w:r>
      <w:r w:rsidRPr="003B20BD">
        <w:rPr>
          <w:rFonts w:ascii="Times New Roman" w:hAnsi="Times New Roman" w:cs="Times New Roman"/>
        </w:rPr>
        <w:t>παράγραφο 4.2 για πληροφορίες σχετικά με τη χρήση</w:t>
      </w:r>
      <w:r w:rsidR="00833C9F" w:rsidRPr="003B20BD">
        <w:rPr>
          <w:rFonts w:ascii="Times New Roman" w:hAnsi="Times New Roman" w:cs="Times New Roman"/>
        </w:rPr>
        <w:t xml:space="preserve"> σε εφήβους</w:t>
      </w:r>
      <w:r w:rsidR="003C4F00" w:rsidRPr="003B20BD">
        <w:rPr>
          <w:rFonts w:ascii="Times New Roman" w:hAnsi="Times New Roman" w:cs="Times New Roman"/>
        </w:rPr>
        <w:t xml:space="preserve"> και παιδιά</w:t>
      </w:r>
      <w:r w:rsidRPr="003B20BD">
        <w:rPr>
          <w:rFonts w:ascii="Times New Roman" w:hAnsi="Times New Roman" w:cs="Times New Roman"/>
        </w:rPr>
        <w:t>).</w:t>
      </w:r>
    </w:p>
    <w:p w14:paraId="51280AB6" w14:textId="77777777" w:rsidR="00AE20FC" w:rsidRPr="003B20BD" w:rsidRDefault="00AE20FC" w:rsidP="00C91532">
      <w:pPr>
        <w:rPr>
          <w:rFonts w:ascii="Times New Roman" w:hAnsi="Times New Roman" w:cs="Times New Roman"/>
        </w:rPr>
      </w:pPr>
    </w:p>
    <w:p w14:paraId="082FBE4A" w14:textId="77777777" w:rsidR="00A416C4" w:rsidRPr="003B20BD" w:rsidRDefault="00A416C4"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Οι τρεις βασικές διπλά τυφλές, ελεγχόμενες με εικονικό φάρμακο φάσης</w:t>
      </w:r>
      <w:r w:rsidR="00BA6FE4" w:rsidRPr="003B20BD">
        <w:rPr>
          <w:rFonts w:ascii="Times New Roman" w:hAnsi="Times New Roman" w:cs="Times New Roman"/>
        </w:rPr>
        <w:t> </w:t>
      </w:r>
      <w:r w:rsidRPr="003B20BD">
        <w:rPr>
          <w:rFonts w:ascii="Times New Roman" w:hAnsi="Times New Roman" w:cs="Times New Roman"/>
        </w:rPr>
        <w:t>3 μελέτες περιλάμβαναν 143</w:t>
      </w:r>
      <w:r w:rsidR="00562502" w:rsidRPr="003B20BD">
        <w:rPr>
          <w:rFonts w:ascii="Times New Roman" w:hAnsi="Times New Roman" w:cs="Times New Roman"/>
        </w:rPr>
        <w:t> </w:t>
      </w:r>
      <w:r w:rsidRPr="003B20BD">
        <w:rPr>
          <w:rFonts w:ascii="Times New Roman" w:hAnsi="Times New Roman" w:cs="Times New Roman"/>
        </w:rPr>
        <w:t>εφήβους ηλικίας μεταξύ 12 και 18</w:t>
      </w:r>
      <w:r w:rsidR="00BA6FE4" w:rsidRPr="003B20BD">
        <w:rPr>
          <w:rFonts w:ascii="Times New Roman" w:hAnsi="Times New Roman" w:cs="Times New Roman"/>
        </w:rPr>
        <w:t> </w:t>
      </w:r>
      <w:r w:rsidRPr="003B20BD">
        <w:rPr>
          <w:rFonts w:ascii="Times New Roman" w:hAnsi="Times New Roman" w:cs="Times New Roman"/>
        </w:rPr>
        <w:t>ετών. Τα αποτελέσματα σε αυτούς τους εφήβους ήταν παρόμοια με εκείνα που παρατηρήθηκαν στον πληθυσμό των ενηλίκων.</w:t>
      </w:r>
    </w:p>
    <w:p w14:paraId="2AA3CC04" w14:textId="77777777" w:rsidR="00A416C4" w:rsidRPr="003B20BD" w:rsidRDefault="00A416C4" w:rsidP="00C91532">
      <w:pPr>
        <w:tabs>
          <w:tab w:val="clear" w:pos="567"/>
        </w:tabs>
        <w:autoSpaceDE w:val="0"/>
        <w:autoSpaceDN w:val="0"/>
        <w:adjustRightInd w:val="0"/>
        <w:rPr>
          <w:rFonts w:ascii="Times New Roman" w:hAnsi="Times New Roman" w:cs="Times New Roman"/>
        </w:rPr>
      </w:pPr>
    </w:p>
    <w:p w14:paraId="68D67298" w14:textId="77777777" w:rsidR="00A416C4" w:rsidRPr="003B20BD" w:rsidRDefault="00A416C4"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Η μελέτη</w:t>
      </w:r>
      <w:r w:rsidR="00BA6FE4" w:rsidRPr="003B20BD">
        <w:rPr>
          <w:rFonts w:ascii="Times New Roman" w:hAnsi="Times New Roman" w:cs="Times New Roman"/>
        </w:rPr>
        <w:t> </w:t>
      </w:r>
      <w:r w:rsidRPr="003B20BD">
        <w:rPr>
          <w:rFonts w:ascii="Times New Roman" w:hAnsi="Times New Roman" w:cs="Times New Roman"/>
        </w:rPr>
        <w:t>332 περιλάμβανε 22</w:t>
      </w:r>
      <w:r w:rsidR="00BA6FE4" w:rsidRPr="003B20BD">
        <w:rPr>
          <w:rFonts w:ascii="Times New Roman" w:hAnsi="Times New Roman" w:cs="Times New Roman"/>
        </w:rPr>
        <w:t> </w:t>
      </w:r>
      <w:r w:rsidRPr="003B20BD">
        <w:rPr>
          <w:rFonts w:ascii="Times New Roman" w:hAnsi="Times New Roman" w:cs="Times New Roman"/>
        </w:rPr>
        <w:t>εφήβους ηλικίας μεταξύ 12 και 18</w:t>
      </w:r>
      <w:r w:rsidR="00BA6FE4" w:rsidRPr="003B20BD">
        <w:rPr>
          <w:rFonts w:ascii="Times New Roman" w:hAnsi="Times New Roman" w:cs="Times New Roman"/>
        </w:rPr>
        <w:t> </w:t>
      </w:r>
      <w:r w:rsidRPr="003B20BD">
        <w:rPr>
          <w:rFonts w:ascii="Times New Roman" w:hAnsi="Times New Roman" w:cs="Times New Roman"/>
        </w:rPr>
        <w:t>ετών. Τα αποτελέσματα σε αυτούς τους εφήβους ήταν παρόμοια με εκείνα που παρατηρήθηκαν στον πληθυσμό των ενηλίκων.</w:t>
      </w:r>
    </w:p>
    <w:p w14:paraId="05F71374" w14:textId="77777777" w:rsidR="00FD7C9F" w:rsidRPr="003B20BD" w:rsidRDefault="00FD7C9F" w:rsidP="00C91532">
      <w:pPr>
        <w:tabs>
          <w:tab w:val="clear" w:pos="567"/>
        </w:tabs>
        <w:autoSpaceDE w:val="0"/>
        <w:autoSpaceDN w:val="0"/>
        <w:adjustRightInd w:val="0"/>
        <w:rPr>
          <w:rFonts w:ascii="Times New Roman" w:hAnsi="Times New Roman" w:cs="Times New Roman"/>
        </w:rPr>
      </w:pPr>
    </w:p>
    <w:p w14:paraId="72B201A2" w14:textId="77777777" w:rsidR="003C4EAE" w:rsidRPr="003B20BD" w:rsidRDefault="00C61911" w:rsidP="00C91532">
      <w:pPr>
        <w:tabs>
          <w:tab w:val="clear" w:pos="567"/>
        </w:tabs>
        <w:autoSpaceDE w:val="0"/>
        <w:autoSpaceDN w:val="0"/>
        <w:adjustRightInd w:val="0"/>
        <w:rPr>
          <w:rFonts w:ascii="Times New Roman" w:hAnsi="Times New Roman" w:cs="Times New Roman"/>
          <w:iCs/>
        </w:rPr>
      </w:pPr>
      <w:r w:rsidRPr="003B20BD">
        <w:rPr>
          <w:rFonts w:ascii="Times New Roman" w:hAnsi="Times New Roman" w:cs="Times New Roman"/>
        </w:rPr>
        <w:lastRenderedPageBreak/>
        <w:t>Μια τυχαιοποιημένη, διπλά τυφλή, ελεγχόμενη με εικονικό φάρμακο μελέτη διάρκειας 19 εβδομάδων με μια φάση επέκτασης ανοιχτής επισήμανσης (Μελέτη</w:t>
      </w:r>
      <w:r w:rsidR="002C0EE1" w:rsidRPr="003B20BD">
        <w:rPr>
          <w:rFonts w:ascii="Times New Roman" w:hAnsi="Times New Roman" w:cs="Times New Roman"/>
          <w:iCs/>
        </w:rPr>
        <w:t> </w:t>
      </w:r>
      <w:r w:rsidRPr="003B20BD">
        <w:rPr>
          <w:rFonts w:ascii="Times New Roman" w:hAnsi="Times New Roman" w:cs="Times New Roman"/>
        </w:rPr>
        <w:t xml:space="preserve">235) διεξήχθη για την αξιολόγηση των βραχυπρόθεσμων επιδράσεων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στη γνωστική λειτουργία (εύρος δόσης στόχου 8 έως 12</w:t>
      </w:r>
      <w:r w:rsidR="002C0EE1" w:rsidRPr="003B20BD">
        <w:rPr>
          <w:rFonts w:ascii="Times New Roman" w:hAnsi="Times New Roman" w:cs="Times New Roman"/>
          <w:iCs/>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μία φορά την ημέρα) ως συμπληρωματική θεραπεία σε 133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n=85, εικονικό φάρμακο n=48) εφήβους ασθενείς, ηλικίας 12 έως κάτω των 18</w:t>
      </w:r>
      <w:r w:rsidR="002C0EE1" w:rsidRPr="003B20BD">
        <w:rPr>
          <w:rFonts w:ascii="Times New Roman" w:hAnsi="Times New Roman" w:cs="Times New Roman"/>
          <w:iCs/>
        </w:rPr>
        <w:t> </w:t>
      </w:r>
      <w:r w:rsidRPr="003B20BD">
        <w:rPr>
          <w:rFonts w:ascii="Times New Roman" w:hAnsi="Times New Roman" w:cs="Times New Roman"/>
        </w:rPr>
        <w:t xml:space="preserve">ετών, με ανεπαρκώς ελεγχόμενες εστιακές επιληπτικές κρίσεις. Η γνωστική λειτουργία αξιολογήθηκε με τη </w:t>
      </w:r>
      <w:r w:rsidR="002C0EE1" w:rsidRPr="003B20BD">
        <w:rPr>
          <w:rFonts w:ascii="Times New Roman" w:hAnsi="Times New Roman" w:cs="Times New Roman"/>
        </w:rPr>
        <w:t>Συνολική</w:t>
      </w:r>
      <w:r w:rsidRPr="003B20BD">
        <w:rPr>
          <w:rFonts w:ascii="Times New Roman" w:hAnsi="Times New Roman" w:cs="Times New Roman"/>
        </w:rPr>
        <w:t xml:space="preserve"> Βαθμολογία</w:t>
      </w:r>
      <w:r w:rsidR="008F0012" w:rsidRPr="003B20BD">
        <w:rPr>
          <w:rFonts w:ascii="Times New Roman" w:hAnsi="Times New Roman" w:cs="Times New Roman"/>
        </w:rPr>
        <w:t xml:space="preserve"> </w:t>
      </w:r>
      <w:r w:rsidR="008F0012" w:rsidRPr="003B20BD">
        <w:rPr>
          <w:rFonts w:ascii="Times New Roman" w:hAnsi="Times New Roman" w:cs="Times New Roman"/>
          <w:iCs/>
        </w:rPr>
        <w:t>t-τεστ</w:t>
      </w:r>
      <w:r w:rsidRPr="003B20BD">
        <w:rPr>
          <w:rFonts w:ascii="Times New Roman" w:hAnsi="Times New Roman" w:cs="Times New Roman"/>
        </w:rPr>
        <w:t xml:space="preserve"> Γνωστικής Λειτουργίας του Συστήματος Φαρμακευτικής Έρευνας Γνωστικής Λειτουργίας </w:t>
      </w:r>
      <w:r w:rsidRPr="003B20BD">
        <w:rPr>
          <w:rFonts w:ascii="Times New Roman" w:hAnsi="Times New Roman" w:cs="Times New Roman"/>
          <w:iCs/>
        </w:rPr>
        <w:t>(CDR)</w:t>
      </w:r>
      <w:r w:rsidRPr="003B20BD">
        <w:rPr>
          <w:rFonts w:ascii="Times New Roman" w:hAnsi="Times New Roman" w:cs="Times New Roman"/>
        </w:rPr>
        <w:t>, η οποία αποτελεί μια σύνθετη βαθμολογία που προέρχεται από 5 πεδία ελέγχου Δύναμη Προσοχής, Συνέχεια στην Προσοχή, Ποιότητα Επεισοδιακής Δευτερεύουσας Μνήμης, Ποιότητα Μνήμης Εργασίας και Ταχύτητα Μνήμης. Η μέση μεταβολή (SD) από την έναρξη έως το τέλος της διπλά τυφλής θεραπείας (19</w:t>
      </w:r>
      <w:r w:rsidR="008F0012" w:rsidRPr="003B20BD">
        <w:rPr>
          <w:rFonts w:ascii="Times New Roman" w:hAnsi="Times New Roman" w:cs="Times New Roman"/>
          <w:iCs/>
        </w:rPr>
        <w:t> </w:t>
      </w:r>
      <w:r w:rsidRPr="003B20BD">
        <w:rPr>
          <w:rFonts w:ascii="Times New Roman" w:hAnsi="Times New Roman" w:cs="Times New Roman"/>
        </w:rPr>
        <w:t xml:space="preserve">εβδομάδες) στη </w:t>
      </w:r>
      <w:r w:rsidR="008F0012" w:rsidRPr="003B20BD">
        <w:rPr>
          <w:rFonts w:ascii="Times New Roman" w:hAnsi="Times New Roman" w:cs="Times New Roman"/>
        </w:rPr>
        <w:t>Συνολική</w:t>
      </w:r>
      <w:r w:rsidRPr="003B20BD">
        <w:rPr>
          <w:rFonts w:ascii="Times New Roman" w:hAnsi="Times New Roman" w:cs="Times New Roman"/>
        </w:rPr>
        <w:t xml:space="preserve"> Βαθμολογία </w:t>
      </w:r>
      <w:r w:rsidR="008F0012" w:rsidRPr="003B20BD">
        <w:rPr>
          <w:rFonts w:ascii="Times New Roman" w:hAnsi="Times New Roman" w:cs="Times New Roman"/>
          <w:iCs/>
        </w:rPr>
        <w:t xml:space="preserve">t-τεστ </w:t>
      </w:r>
      <w:r w:rsidR="00D96AA6" w:rsidRPr="003B20BD">
        <w:rPr>
          <w:rFonts w:ascii="Times New Roman" w:hAnsi="Times New Roman" w:cs="Times New Roman"/>
        </w:rPr>
        <w:t xml:space="preserve">Γνωστικής Λειτουργίας </w:t>
      </w:r>
      <w:r w:rsidRPr="003B20BD">
        <w:rPr>
          <w:rFonts w:ascii="Times New Roman" w:hAnsi="Times New Roman" w:cs="Times New Roman"/>
        </w:rPr>
        <w:t xml:space="preserve">του Συστήματος CDR ήταν 1,1 (7,14) στην ομάδα εικονικού φαρμάκου και (μείον) –1,0 (8,86) στην ομάδα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με τη διαφορά μεταξύ των ομάδων θεραπείας στη μέση τιμή της μεθόδου</w:t>
      </w:r>
      <w:r w:rsidR="00AC7AB1" w:rsidRPr="003B20BD">
        <w:rPr>
          <w:rFonts w:ascii="Times New Roman" w:hAnsi="Times New Roman" w:cs="Times New Roman"/>
        </w:rPr>
        <w:t xml:space="preserve"> </w:t>
      </w:r>
      <w:r w:rsidRPr="003B20BD">
        <w:rPr>
          <w:rFonts w:ascii="Times New Roman" w:hAnsi="Times New Roman" w:cs="Times New Roman"/>
        </w:rPr>
        <w:t xml:space="preserve">ελαχίστων τετραγώνων </w:t>
      </w:r>
      <w:r w:rsidR="000853C2" w:rsidRPr="003B20BD">
        <w:rPr>
          <w:rFonts w:ascii="Times New Roman" w:hAnsi="Times New Roman" w:cs="Times New Roman"/>
        </w:rPr>
        <w:t xml:space="preserve">να είναι </w:t>
      </w:r>
      <w:r w:rsidRPr="003B20BD">
        <w:rPr>
          <w:rFonts w:ascii="Times New Roman" w:hAnsi="Times New Roman" w:cs="Times New Roman"/>
        </w:rPr>
        <w:t>(95% CI)</w:t>
      </w:r>
      <w:r w:rsidR="008F0012" w:rsidRPr="003B20BD">
        <w:rPr>
          <w:rFonts w:ascii="Times New Roman" w:hAnsi="Times New Roman" w:cs="Times New Roman"/>
          <w:iCs/>
        </w:rPr>
        <w:t> </w:t>
      </w:r>
      <w:r w:rsidRPr="003B20BD">
        <w:rPr>
          <w:rFonts w:ascii="Times New Roman" w:hAnsi="Times New Roman" w:cs="Times New Roman"/>
        </w:rPr>
        <w:t>=</w:t>
      </w:r>
      <w:r w:rsidR="008F0012" w:rsidRPr="003B20BD">
        <w:rPr>
          <w:rFonts w:ascii="Times New Roman" w:hAnsi="Times New Roman" w:cs="Times New Roman"/>
          <w:iCs/>
        </w:rPr>
        <w:t> </w:t>
      </w:r>
      <w:r w:rsidRPr="003B20BD">
        <w:rPr>
          <w:rFonts w:ascii="Times New Roman" w:hAnsi="Times New Roman" w:cs="Times New Roman"/>
        </w:rPr>
        <w:t xml:space="preserve">(μείον) </w:t>
      </w:r>
      <w:r w:rsidRPr="003B20BD">
        <w:rPr>
          <w:rFonts w:ascii="Times New Roman" w:hAnsi="Times New Roman" w:cs="Times New Roman"/>
        </w:rPr>
        <w:noBreakHyphen/>
        <w:t>2,2 (</w:t>
      </w:r>
      <w:r w:rsidRPr="003B20BD">
        <w:rPr>
          <w:rFonts w:ascii="Times New Roman" w:hAnsi="Times New Roman" w:cs="Times New Roman"/>
        </w:rPr>
        <w:noBreakHyphen/>
        <w:t xml:space="preserve">5,2, 0,8). Δεν υπήρξε στατιστικά σημαντική διαφορά μεταξύ των ομάδων θεραπείας (p = 0,145). Οι </w:t>
      </w:r>
      <w:r w:rsidR="008F0012" w:rsidRPr="003B20BD">
        <w:rPr>
          <w:rFonts w:ascii="Times New Roman" w:hAnsi="Times New Roman" w:cs="Times New Roman"/>
        </w:rPr>
        <w:t>Συνολικές</w:t>
      </w:r>
      <w:r w:rsidRPr="003B20BD">
        <w:rPr>
          <w:rFonts w:ascii="Times New Roman" w:hAnsi="Times New Roman" w:cs="Times New Roman"/>
        </w:rPr>
        <w:t xml:space="preserve"> Βαθμολογίες </w:t>
      </w:r>
      <w:r w:rsidR="008F0012" w:rsidRPr="003B20BD">
        <w:rPr>
          <w:rFonts w:ascii="Times New Roman" w:hAnsi="Times New Roman" w:cs="Times New Roman"/>
          <w:iCs/>
        </w:rPr>
        <w:t xml:space="preserve">t-τεστ </w:t>
      </w:r>
      <w:r w:rsidRPr="003B20BD">
        <w:rPr>
          <w:rFonts w:ascii="Times New Roman" w:hAnsi="Times New Roman" w:cs="Times New Roman"/>
        </w:rPr>
        <w:t xml:space="preserve">Γνωστικής Λειτουργίας του Συστήματος </w:t>
      </w:r>
      <w:r w:rsidRPr="003B20BD">
        <w:rPr>
          <w:rFonts w:ascii="Times New Roman" w:hAnsi="Times New Roman" w:cs="Times New Roman"/>
          <w:iCs/>
        </w:rPr>
        <w:t xml:space="preserve">CDR για το εικονικό φάρμακο και την </w:t>
      </w:r>
      <w:proofErr w:type="spellStart"/>
      <w:r w:rsidRPr="003B20BD">
        <w:rPr>
          <w:rFonts w:ascii="Times New Roman" w:hAnsi="Times New Roman" w:cs="Times New Roman"/>
          <w:iCs/>
        </w:rPr>
        <w:t>περαμπανέλη</w:t>
      </w:r>
      <w:proofErr w:type="spellEnd"/>
      <w:r w:rsidRPr="003B20BD">
        <w:rPr>
          <w:rFonts w:ascii="Times New Roman" w:hAnsi="Times New Roman" w:cs="Times New Roman"/>
          <w:iCs/>
        </w:rPr>
        <w:t xml:space="preserve"> ήταν </w:t>
      </w:r>
      <w:r w:rsidRPr="003B20BD">
        <w:rPr>
          <w:rFonts w:ascii="Times New Roman" w:hAnsi="Times New Roman" w:cs="Times New Roman"/>
        </w:rPr>
        <w:t xml:space="preserve">41,2 (10,7) και 40,8 (13,0), αντίστοιχα κατά την έναρξη. Για ασθενείς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στην επέκταση ανοιχτής επισήμανσης (n = 112), η μέση μεταβολή (SD) από την έναρξη έως το τέλος της θεραπείας ανοιχτής επισήμανσης (52 εβδομάδες) στη </w:t>
      </w:r>
      <w:r w:rsidR="008F0012" w:rsidRPr="003B20BD">
        <w:rPr>
          <w:rFonts w:ascii="Times New Roman" w:hAnsi="Times New Roman" w:cs="Times New Roman"/>
        </w:rPr>
        <w:t>Συνολική</w:t>
      </w:r>
      <w:r w:rsidRPr="003B20BD">
        <w:rPr>
          <w:rFonts w:ascii="Times New Roman" w:hAnsi="Times New Roman" w:cs="Times New Roman"/>
        </w:rPr>
        <w:t xml:space="preserve"> Βαθμολογία </w:t>
      </w:r>
      <w:r w:rsidR="008F0012" w:rsidRPr="003B20BD">
        <w:rPr>
          <w:rFonts w:ascii="Times New Roman" w:hAnsi="Times New Roman" w:cs="Times New Roman"/>
          <w:iCs/>
        </w:rPr>
        <w:t xml:space="preserve">t-τεστ </w:t>
      </w:r>
      <w:r w:rsidRPr="003B20BD">
        <w:rPr>
          <w:rFonts w:ascii="Times New Roman" w:hAnsi="Times New Roman" w:cs="Times New Roman"/>
        </w:rPr>
        <w:t xml:space="preserve">Γνωστικής Λειτουργίας του Συστήματος CDR ήταν (μείον) </w:t>
      </w:r>
      <w:r w:rsidRPr="003B20BD">
        <w:rPr>
          <w:rFonts w:ascii="Times New Roman" w:hAnsi="Times New Roman" w:cs="Times New Roman"/>
        </w:rPr>
        <w:noBreakHyphen/>
        <w:t>1,0 (9,91). Αυτό δεν ήταν στατιστικά σημαντικό (p = 0,96). Μετά από έως και 52</w:t>
      </w:r>
      <w:r w:rsidR="008F0012" w:rsidRPr="003B20BD">
        <w:rPr>
          <w:rFonts w:ascii="Times New Roman" w:hAnsi="Times New Roman" w:cs="Times New Roman"/>
          <w:iCs/>
        </w:rPr>
        <w:t> </w:t>
      </w:r>
      <w:r w:rsidRPr="003B20BD">
        <w:rPr>
          <w:rFonts w:ascii="Times New Roman" w:hAnsi="Times New Roman" w:cs="Times New Roman"/>
        </w:rPr>
        <w:t xml:space="preserve">εβδομάδες θεραπείας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w:t>
      </w:r>
      <w:r w:rsidRPr="003B20BD">
        <w:rPr>
          <w:rFonts w:ascii="Times New Roman" w:hAnsi="Times New Roman" w:cs="Times New Roman"/>
          <w:iCs/>
        </w:rPr>
        <w:t>(n = 114), δεν παρατηρήθηκε επ</w:t>
      </w:r>
      <w:r w:rsidR="000853C2" w:rsidRPr="003B20BD">
        <w:rPr>
          <w:rFonts w:ascii="Times New Roman" w:hAnsi="Times New Roman" w:cs="Times New Roman"/>
          <w:iCs/>
        </w:rPr>
        <w:t>ίδραση</w:t>
      </w:r>
      <w:r w:rsidRPr="003B20BD">
        <w:rPr>
          <w:rFonts w:ascii="Times New Roman" w:hAnsi="Times New Roman" w:cs="Times New Roman"/>
          <w:iCs/>
        </w:rPr>
        <w:t xml:space="preserve"> στην ανάπτυξη των οστών. Δεν παρατηρήθηκαν επιδράσεις στο βάρος, το ύψος και τη σεξουαλική αν</w:t>
      </w:r>
      <w:r w:rsidR="000853C2" w:rsidRPr="003B20BD">
        <w:rPr>
          <w:rFonts w:ascii="Times New Roman" w:hAnsi="Times New Roman" w:cs="Times New Roman"/>
          <w:iCs/>
        </w:rPr>
        <w:t>ά</w:t>
      </w:r>
      <w:r w:rsidRPr="003B20BD">
        <w:rPr>
          <w:rFonts w:ascii="Times New Roman" w:hAnsi="Times New Roman" w:cs="Times New Roman"/>
          <w:iCs/>
        </w:rPr>
        <w:t>πτυξη μετά από έως και 104</w:t>
      </w:r>
      <w:r w:rsidR="008F0012" w:rsidRPr="003B20BD">
        <w:rPr>
          <w:rFonts w:ascii="Times New Roman" w:hAnsi="Times New Roman" w:cs="Times New Roman"/>
          <w:iCs/>
        </w:rPr>
        <w:t> </w:t>
      </w:r>
      <w:r w:rsidRPr="003B20BD">
        <w:rPr>
          <w:rFonts w:ascii="Times New Roman" w:hAnsi="Times New Roman" w:cs="Times New Roman"/>
          <w:iCs/>
        </w:rPr>
        <w:t>εβδομάδες θεραπείας (n = 114).</w:t>
      </w:r>
    </w:p>
    <w:p w14:paraId="31F5A268" w14:textId="77777777" w:rsidR="00427C30" w:rsidRPr="003B20BD" w:rsidRDefault="00427C30" w:rsidP="00C91532">
      <w:pPr>
        <w:tabs>
          <w:tab w:val="clear" w:pos="567"/>
        </w:tabs>
        <w:autoSpaceDE w:val="0"/>
        <w:autoSpaceDN w:val="0"/>
        <w:adjustRightInd w:val="0"/>
        <w:rPr>
          <w:rFonts w:ascii="Times New Roman" w:hAnsi="Times New Roman" w:cs="Times New Roman"/>
          <w:iCs/>
        </w:rPr>
      </w:pPr>
    </w:p>
    <w:p w14:paraId="376441AE" w14:textId="77777777" w:rsidR="00427C30" w:rsidRPr="003B20BD" w:rsidRDefault="00427C30"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Διεξήχθη μια μη ελεγχόμενη μελέτη ανοιχτής επισήμανσης (Μελέτη 311) για την αξιολόγηση της σχέσης έκθεσης-αποτελεσματικότητας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ως συμπληρωματικής θεραπείας σε 180 παιδιατρικούς ασθενείς (ηλικίας από 4 έως 11 ετών) με ανεπαρκώς ελεγχόμενες εστιακές επιληπτικές κρίσεις ή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Οι ασθενείς </w:t>
      </w:r>
      <w:proofErr w:type="spellStart"/>
      <w:r w:rsidRPr="003B20BD">
        <w:rPr>
          <w:rFonts w:ascii="Times New Roman" w:hAnsi="Times New Roman" w:cs="Times New Roman"/>
        </w:rPr>
        <w:t>τιτλοποιήθηκαν</w:t>
      </w:r>
      <w:proofErr w:type="spellEnd"/>
      <w:r w:rsidRPr="003B20BD">
        <w:rPr>
          <w:rFonts w:ascii="Times New Roman" w:hAnsi="Times New Roman" w:cs="Times New Roman"/>
        </w:rPr>
        <w:t xml:space="preserve"> σε διάστημα 11 εβδομάδων σε μια δόση στόχο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ή στη μέγιστη ανεκτή δόση (μη υπερβαίνουσα τα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για τους ασθενείς που δεν λάμβαναν </w:t>
      </w:r>
      <w:proofErr w:type="spellStart"/>
      <w:r w:rsidRPr="003B20BD">
        <w:rPr>
          <w:rFonts w:ascii="Times New Roman" w:hAnsi="Times New Roman" w:cs="Times New Roman"/>
        </w:rPr>
        <w:t>συγχορηγούμενα</w:t>
      </w:r>
      <w:proofErr w:type="spellEnd"/>
      <w:r w:rsidRPr="003B20BD">
        <w:rPr>
          <w:rFonts w:ascii="Times New Roman" w:hAnsi="Times New Roman" w:cs="Times New Roman"/>
        </w:rPr>
        <w:t xml:space="preserve"> αντιεπιληπτικά φάρμακα επαγωγής του CYP3A (</w:t>
      </w:r>
      <w:proofErr w:type="spellStart"/>
      <w:r w:rsidRPr="003B20BD">
        <w:rPr>
          <w:rFonts w:ascii="Times New Roman" w:hAnsi="Times New Roman" w:cs="Times New Roman"/>
        </w:rPr>
        <w:t>καρβαμαζεπίνη</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οξυκαρβαζεπίνη</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εσλικαρβαζεπίνη</w:t>
      </w:r>
      <w:proofErr w:type="spellEnd"/>
      <w:r w:rsidRPr="003B20BD">
        <w:rPr>
          <w:rFonts w:ascii="Times New Roman" w:hAnsi="Times New Roman" w:cs="Times New Roman"/>
        </w:rPr>
        <w:t xml:space="preserve"> και </w:t>
      </w:r>
      <w:proofErr w:type="spellStart"/>
      <w:r w:rsidRPr="003B20BD">
        <w:rPr>
          <w:rFonts w:ascii="Times New Roman" w:hAnsi="Times New Roman" w:cs="Times New Roman"/>
        </w:rPr>
        <w:t>φαινυτοΐνη</w:t>
      </w:r>
      <w:proofErr w:type="spellEnd"/>
      <w:r w:rsidRPr="003B20BD">
        <w:rPr>
          <w:rFonts w:ascii="Times New Roman" w:hAnsi="Times New Roman" w:cs="Times New Roman"/>
        </w:rPr>
        <w:t>) ή 12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ή τη μέγιστη ανεκτή δόση (μη υπερβαίνουσα τα 16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για τους ασθενείς που λάμβαναν </w:t>
      </w:r>
      <w:proofErr w:type="spellStart"/>
      <w:r w:rsidRPr="003B20BD">
        <w:rPr>
          <w:rFonts w:ascii="Times New Roman" w:hAnsi="Times New Roman" w:cs="Times New Roman"/>
        </w:rPr>
        <w:t>συγχορηγούμενο</w:t>
      </w:r>
      <w:proofErr w:type="spellEnd"/>
      <w:r w:rsidRPr="003B20BD">
        <w:rPr>
          <w:rFonts w:ascii="Times New Roman" w:hAnsi="Times New Roman" w:cs="Times New Roman"/>
        </w:rPr>
        <w:t xml:space="preserve"> αντιεπιληπτικό φάρμακο επαγωγής του CYP3A. Η δόση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που επιτεύχθηκε στο τέλος της </w:t>
      </w:r>
      <w:proofErr w:type="spellStart"/>
      <w:r w:rsidRPr="003B20BD">
        <w:rPr>
          <w:rFonts w:ascii="Times New Roman" w:hAnsi="Times New Roman" w:cs="Times New Roman"/>
        </w:rPr>
        <w:t>τιτλοποίησης</w:t>
      </w:r>
      <w:proofErr w:type="spellEnd"/>
      <w:r w:rsidRPr="003B20BD">
        <w:rPr>
          <w:rFonts w:ascii="Times New Roman" w:hAnsi="Times New Roman" w:cs="Times New Roman"/>
        </w:rPr>
        <w:t xml:space="preserve"> διατηρήθηκε για 12 εβδομάδες (για συνολικά 23 εβδομάδες έκθεσης) κατά την ολοκλήρωση της βασικής μελέτης. Οι ασθενείς που εισήχθησαν στη φάση επέκτασης υποβλήθηκαν σε θεραπεία για 29 ακόμη εβδομάδες, για συνολική διάρκεια έκθεσης 52 εβδομάδων.</w:t>
      </w:r>
    </w:p>
    <w:p w14:paraId="1C387825" w14:textId="77777777" w:rsidR="00427C30" w:rsidRPr="003B20BD" w:rsidRDefault="00427C30" w:rsidP="00C91532">
      <w:pPr>
        <w:tabs>
          <w:tab w:val="clear" w:pos="567"/>
        </w:tabs>
        <w:autoSpaceDE w:val="0"/>
        <w:autoSpaceDN w:val="0"/>
        <w:adjustRightInd w:val="0"/>
        <w:rPr>
          <w:rFonts w:ascii="Times New Roman" w:hAnsi="Times New Roman" w:cs="Times New Roman"/>
        </w:rPr>
      </w:pPr>
    </w:p>
    <w:p w14:paraId="3D65E54E" w14:textId="77777777" w:rsidR="00427C30" w:rsidRPr="003B20BD" w:rsidRDefault="00427C30"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Σε ασθενείς με επιληπτικές κρίσεις εστιακής έναρξης (n = 148 ασθενείς), η διάμεση μεταβολή στη συχνότητα επιληπτικών κρίσεων ανά 28 ημέρες, το ποσοστό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50% ή υψηλότερο και το ποσοστό χωρίς επιληπτικές κρίσεις μετά από 23 εβδομάδες θεραπείας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ήταν </w:t>
      </w:r>
      <w:r w:rsidR="00DF2EB7" w:rsidRPr="003B20BD">
        <w:rPr>
          <w:rFonts w:ascii="Times New Roman" w:hAnsi="Times New Roman" w:cs="Times New Roman"/>
        </w:rPr>
        <w:noBreakHyphen/>
      </w:r>
      <w:r w:rsidRPr="003B20BD">
        <w:rPr>
          <w:rFonts w:ascii="Times New Roman" w:hAnsi="Times New Roman" w:cs="Times New Roman"/>
        </w:rPr>
        <w:t>40,1%, 46,6% (n = 69/148) και 11,5% (n = 17/148), αντίστοιχα, για το σύνολο των επιληπτικών κρίσεων εστιακής έναρξης. Οι επιδράσεις της θεραπείας στη διάμεση μείωση της συχνότητας επιληπτικών κρίσεων (Εβδομάδες 40</w:t>
      </w:r>
      <w:r w:rsidR="00DF2EB7" w:rsidRPr="003B20BD">
        <w:rPr>
          <w:rFonts w:ascii="Times New Roman" w:hAnsi="Times New Roman" w:cs="Times New Roman"/>
        </w:rPr>
        <w:noBreakHyphen/>
      </w:r>
      <w:r w:rsidRPr="003B20BD">
        <w:rPr>
          <w:rFonts w:ascii="Times New Roman" w:hAnsi="Times New Roman" w:cs="Times New Roman"/>
        </w:rPr>
        <w:t xml:space="preserve">52: n = 108 ασθενείς, -69,4%), του ποσοστού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50% (Εβδομάδες 40</w:t>
      </w:r>
      <w:r w:rsidR="00DF2EB7" w:rsidRPr="003B20BD">
        <w:rPr>
          <w:rFonts w:ascii="Times New Roman" w:hAnsi="Times New Roman" w:cs="Times New Roman"/>
        </w:rPr>
        <w:noBreakHyphen/>
      </w:r>
      <w:r w:rsidRPr="003B20BD">
        <w:rPr>
          <w:rFonts w:ascii="Times New Roman" w:hAnsi="Times New Roman" w:cs="Times New Roman"/>
        </w:rPr>
        <w:t>52: 62,0%, n = 67/108) και του ποσοστού χωρίς επιληπτικές κρίσεις (Εβδομάδες 40</w:t>
      </w:r>
      <w:r w:rsidR="00DF2EB7" w:rsidRPr="003B20BD">
        <w:rPr>
          <w:rFonts w:ascii="Times New Roman" w:hAnsi="Times New Roman" w:cs="Times New Roman"/>
        </w:rPr>
        <w:noBreakHyphen/>
      </w:r>
      <w:r w:rsidRPr="003B20BD">
        <w:rPr>
          <w:rFonts w:ascii="Times New Roman" w:hAnsi="Times New Roman" w:cs="Times New Roman"/>
        </w:rPr>
        <w:t xml:space="preserve">52: 13,0%, n = 14/108) διατηρήθηκαν μετά από 52 εβδομάδες θεραπείας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w:t>
      </w:r>
    </w:p>
    <w:p w14:paraId="091AAE37" w14:textId="77777777" w:rsidR="00427C30" w:rsidRPr="003B20BD" w:rsidRDefault="00427C30" w:rsidP="00C91532">
      <w:pPr>
        <w:tabs>
          <w:tab w:val="clear" w:pos="567"/>
        </w:tabs>
        <w:autoSpaceDE w:val="0"/>
        <w:autoSpaceDN w:val="0"/>
        <w:adjustRightInd w:val="0"/>
        <w:rPr>
          <w:rFonts w:ascii="Times New Roman" w:hAnsi="Times New Roman" w:cs="Times New Roman"/>
        </w:rPr>
      </w:pPr>
    </w:p>
    <w:p w14:paraId="5F9A3564" w14:textId="77777777" w:rsidR="00427C30" w:rsidRPr="003B20BD" w:rsidRDefault="00427C30"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Σε ένα υποσύνολο ασθενών με επιληπτικές κρίσεις εστιακής έναρξης με δευτερογενώς γενικευμένες επιληπτικές κρίσεις (n = 54 ασθενείς), οι αντίστοιχες τιμές ήταν </w:t>
      </w:r>
      <w:r w:rsidR="00B70D39" w:rsidRPr="003B20BD">
        <w:rPr>
          <w:rFonts w:ascii="Times New Roman" w:hAnsi="Times New Roman" w:cs="Times New Roman"/>
        </w:rPr>
        <w:noBreakHyphen/>
      </w:r>
      <w:r w:rsidRPr="003B20BD">
        <w:rPr>
          <w:rFonts w:ascii="Times New Roman" w:hAnsi="Times New Roman" w:cs="Times New Roman"/>
        </w:rPr>
        <w:t xml:space="preserve">58,7%, 64,8% (n = 35/54) και 18,5% (n = 10/54), αντίστοιχα, για τις δευτερογενώς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Οι επιδράσεις της θεραπείας στη διάμεση μείωση της συχνότητας επιληπτικών κρίσεων (Εβδομάδες 40</w:t>
      </w:r>
      <w:r w:rsidR="00B70D39" w:rsidRPr="003B20BD">
        <w:rPr>
          <w:rFonts w:ascii="Times New Roman" w:hAnsi="Times New Roman" w:cs="Times New Roman"/>
        </w:rPr>
        <w:noBreakHyphen/>
      </w:r>
      <w:r w:rsidRPr="003B20BD">
        <w:rPr>
          <w:rFonts w:ascii="Times New Roman" w:hAnsi="Times New Roman" w:cs="Times New Roman"/>
        </w:rPr>
        <w:t xml:space="preserve">52: n = 41 ασθενείς, -73,8%), του ποσοστού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50% (Εβδομάδες 40</w:t>
      </w:r>
      <w:r w:rsidR="00B70D39" w:rsidRPr="003B20BD">
        <w:rPr>
          <w:rFonts w:ascii="Times New Roman" w:hAnsi="Times New Roman" w:cs="Times New Roman"/>
        </w:rPr>
        <w:noBreakHyphen/>
      </w:r>
      <w:r w:rsidRPr="003B20BD">
        <w:rPr>
          <w:rFonts w:ascii="Times New Roman" w:hAnsi="Times New Roman" w:cs="Times New Roman"/>
        </w:rPr>
        <w:t>52: 80,5%, n = 33/41) και του ποσοστού χωρίς επιληπτικές κρίσεις (Εβδομάδες 40</w:t>
      </w:r>
      <w:r w:rsidR="00B70D39" w:rsidRPr="003B20BD">
        <w:rPr>
          <w:rFonts w:ascii="Times New Roman" w:hAnsi="Times New Roman" w:cs="Times New Roman"/>
        </w:rPr>
        <w:noBreakHyphen/>
      </w:r>
      <w:r w:rsidRPr="003B20BD">
        <w:rPr>
          <w:rFonts w:ascii="Times New Roman" w:hAnsi="Times New Roman" w:cs="Times New Roman"/>
        </w:rPr>
        <w:t xml:space="preserve">52: 24,4%, n = 10/41) διατηρήθηκαν μετά από 52 εβδομάδες θεραπείας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w:t>
      </w:r>
    </w:p>
    <w:p w14:paraId="39FF2D1F" w14:textId="77777777" w:rsidR="00427C30" w:rsidRPr="003B20BD" w:rsidRDefault="00427C30" w:rsidP="00C91532">
      <w:pPr>
        <w:tabs>
          <w:tab w:val="clear" w:pos="567"/>
        </w:tabs>
        <w:autoSpaceDE w:val="0"/>
        <w:autoSpaceDN w:val="0"/>
        <w:adjustRightInd w:val="0"/>
        <w:rPr>
          <w:rFonts w:ascii="Times New Roman" w:hAnsi="Times New Roman" w:cs="Times New Roman"/>
        </w:rPr>
      </w:pPr>
    </w:p>
    <w:p w14:paraId="0D72D867" w14:textId="77777777" w:rsidR="00427C30" w:rsidRPr="003B20BD" w:rsidRDefault="00427C30"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lastRenderedPageBreak/>
        <w:t xml:space="preserve">Στους ασθενείς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(n = 22 ασθενείς, με 19 ασθενείς ηλικίας 7</w:t>
      </w:r>
      <w:r w:rsidR="00B70D39" w:rsidRPr="003B20BD">
        <w:rPr>
          <w:rFonts w:ascii="Times New Roman" w:hAnsi="Times New Roman" w:cs="Times New Roman"/>
        </w:rPr>
        <w:noBreakHyphen/>
      </w:r>
      <w:r w:rsidRPr="003B20BD">
        <w:rPr>
          <w:rFonts w:ascii="Times New Roman" w:hAnsi="Times New Roman" w:cs="Times New Roman"/>
        </w:rPr>
        <w:t>&lt;12 ετών και 3 ασθενείς ηλικίας 4</w:t>
      </w:r>
      <w:r w:rsidR="00B70D39" w:rsidRPr="003B20BD">
        <w:rPr>
          <w:rFonts w:ascii="Times New Roman" w:hAnsi="Times New Roman" w:cs="Times New Roman"/>
        </w:rPr>
        <w:noBreakHyphen/>
      </w:r>
      <w:r w:rsidRPr="003B20BD">
        <w:rPr>
          <w:rFonts w:ascii="Times New Roman" w:hAnsi="Times New Roman" w:cs="Times New Roman"/>
        </w:rPr>
        <w:t xml:space="preserve">&lt;7 ετών), η διάμεση μεταβολή στη συχνότητα κρίσεων ανά 28 ημέρες, το ποσοστό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50% ή υψηλότερο και το ποσοστό χωρίς επιληπτικές κρίσεις ήταν -69,2%, 63,6% (n = 14/22) και 54,5% (n = 12/22), αντίστοιχα. Οι επιδράσεις της θεραπείας στη διάμεση μείωση της συχνότητας επιληπτικών κρίσεων (Εβδομάδες 40</w:t>
      </w:r>
      <w:r w:rsidR="006179EF" w:rsidRPr="003B20BD">
        <w:rPr>
          <w:rFonts w:ascii="Times New Roman" w:hAnsi="Times New Roman" w:cs="Times New Roman"/>
        </w:rPr>
        <w:noBreakHyphen/>
      </w:r>
      <w:r w:rsidRPr="003B20BD">
        <w:rPr>
          <w:rFonts w:ascii="Times New Roman" w:hAnsi="Times New Roman" w:cs="Times New Roman"/>
        </w:rPr>
        <w:t xml:space="preserve">52: n = 13 ασθενείς, -100,0%), του ποσοστού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50% (Εβδομάδες 40</w:t>
      </w:r>
      <w:r w:rsidR="006179EF" w:rsidRPr="003B20BD">
        <w:rPr>
          <w:rFonts w:ascii="Times New Roman" w:hAnsi="Times New Roman" w:cs="Times New Roman"/>
        </w:rPr>
        <w:noBreakHyphen/>
      </w:r>
      <w:r w:rsidRPr="003B20BD">
        <w:rPr>
          <w:rFonts w:ascii="Times New Roman" w:hAnsi="Times New Roman" w:cs="Times New Roman"/>
        </w:rPr>
        <w:t>52: 61,5%, n = 8/13) και του ποσοστού χωρίς επιληπτικές κρίσεις (Εβδομάδες 40</w:t>
      </w:r>
      <w:r w:rsidR="006179EF" w:rsidRPr="003B20BD">
        <w:rPr>
          <w:rFonts w:ascii="Times New Roman" w:hAnsi="Times New Roman" w:cs="Times New Roman"/>
        </w:rPr>
        <w:noBreakHyphen/>
      </w:r>
      <w:r w:rsidRPr="003B20BD">
        <w:rPr>
          <w:rFonts w:ascii="Times New Roman" w:hAnsi="Times New Roman" w:cs="Times New Roman"/>
        </w:rPr>
        <w:t xml:space="preserve">52: 38,5%, n = 5/13) διατηρήθηκαν μετά από 52 εβδομάδες θεραπείας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Αυτά τα αποτελέσματα θα πρέπει να λαμβάνονται υπόψη με επιφύλαξη, καθώς ο αριθμός ασθενών είναι πολύ μικρός.</w:t>
      </w:r>
    </w:p>
    <w:p w14:paraId="09E4AE9A" w14:textId="77777777" w:rsidR="00427C30" w:rsidRPr="003B20BD" w:rsidRDefault="00427C30" w:rsidP="00C91532">
      <w:pPr>
        <w:tabs>
          <w:tab w:val="clear" w:pos="567"/>
        </w:tabs>
        <w:autoSpaceDE w:val="0"/>
        <w:autoSpaceDN w:val="0"/>
        <w:adjustRightInd w:val="0"/>
        <w:rPr>
          <w:rFonts w:ascii="Times New Roman" w:hAnsi="Times New Roman" w:cs="Times New Roman"/>
        </w:rPr>
      </w:pPr>
    </w:p>
    <w:p w14:paraId="250B12DA" w14:textId="77777777" w:rsidR="0014658B" w:rsidRPr="003B20BD" w:rsidRDefault="00427C30"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Παρόμοια αποτελέσματα προέκυψαν σε ένα υποσύνολο ασθενών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ιδιοπαθούς γενικευμένης επιληψίας (IGE) (n = 19 ασθενείς, με 17 ασθενείς ηλικίας 7</w:t>
      </w:r>
      <w:r w:rsidR="00F032D7" w:rsidRPr="003B20BD">
        <w:rPr>
          <w:rFonts w:ascii="Times New Roman" w:hAnsi="Times New Roman" w:cs="Times New Roman"/>
        </w:rPr>
        <w:noBreakHyphen/>
      </w:r>
      <w:r w:rsidRPr="003B20BD">
        <w:rPr>
          <w:rFonts w:ascii="Times New Roman" w:hAnsi="Times New Roman" w:cs="Times New Roman"/>
        </w:rPr>
        <w:t> &lt;12 ετών και 2 ασθενείς ηλικίας 4</w:t>
      </w:r>
      <w:r w:rsidR="00F032D7" w:rsidRPr="003B20BD">
        <w:rPr>
          <w:rFonts w:ascii="Times New Roman" w:hAnsi="Times New Roman" w:cs="Times New Roman"/>
        </w:rPr>
        <w:noBreakHyphen/>
      </w:r>
      <w:r w:rsidRPr="003B20BD">
        <w:rPr>
          <w:rFonts w:ascii="Times New Roman" w:hAnsi="Times New Roman" w:cs="Times New Roman"/>
        </w:rPr>
        <w:t> &lt;7 ετών. Οι αντίστοιχες τιμές ήταν -56,5%, 63,2% (n = 12/19) και 52,6% (n = 10/19), αντίστοιχα. Οι επιδράσεις της θεραπείας στη διάμεση μείωση της συχνότητας επιληπτικών κρίσεων (Εβδομάδες 40</w:t>
      </w:r>
      <w:r w:rsidR="00F032D7" w:rsidRPr="003B20BD">
        <w:rPr>
          <w:rFonts w:ascii="Times New Roman" w:hAnsi="Times New Roman" w:cs="Times New Roman"/>
        </w:rPr>
        <w:noBreakHyphen/>
      </w:r>
      <w:r w:rsidRPr="003B20BD">
        <w:rPr>
          <w:rFonts w:ascii="Times New Roman" w:hAnsi="Times New Roman" w:cs="Times New Roman"/>
        </w:rPr>
        <w:t xml:space="preserve">52: n = 11 ασθενείς, -100,0%), του ποσοστού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50% (Εβδομάδες 40</w:t>
      </w:r>
      <w:r w:rsidR="00F032D7" w:rsidRPr="003B20BD">
        <w:rPr>
          <w:rFonts w:ascii="Times New Roman" w:hAnsi="Times New Roman" w:cs="Times New Roman"/>
        </w:rPr>
        <w:noBreakHyphen/>
      </w:r>
      <w:r w:rsidRPr="003B20BD">
        <w:rPr>
          <w:rFonts w:ascii="Times New Roman" w:hAnsi="Times New Roman" w:cs="Times New Roman"/>
        </w:rPr>
        <w:t>52: 54,5%, n = 6/11) και του ποσοστού χωρίς επιληπτικές κρίσεις (Εβδομάδες 40</w:t>
      </w:r>
      <w:r w:rsidR="00F032D7" w:rsidRPr="003B20BD">
        <w:rPr>
          <w:rFonts w:ascii="Times New Roman" w:hAnsi="Times New Roman" w:cs="Times New Roman"/>
        </w:rPr>
        <w:noBreakHyphen/>
      </w:r>
      <w:r w:rsidRPr="003B20BD">
        <w:rPr>
          <w:rFonts w:ascii="Times New Roman" w:hAnsi="Times New Roman" w:cs="Times New Roman"/>
        </w:rPr>
        <w:t xml:space="preserve">52: 36,4%, n = 4/11) διατηρήθηκαν μετά από 52 εβδομάδες θεραπείας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Αυτά τα αποτελέσματα θα πρέπει να λαμβάνονται υπόψη με επιφύλαξη, καθώς ο αριθμός ασθενών είναι πολύ μικρός.</w:t>
      </w:r>
    </w:p>
    <w:p w14:paraId="34DF04EC" w14:textId="77777777" w:rsidR="00A416C4" w:rsidRPr="003B20BD" w:rsidRDefault="00A416C4" w:rsidP="00C91532">
      <w:pPr>
        <w:tabs>
          <w:tab w:val="clear" w:pos="567"/>
        </w:tabs>
        <w:autoSpaceDE w:val="0"/>
        <w:autoSpaceDN w:val="0"/>
        <w:adjustRightInd w:val="0"/>
        <w:rPr>
          <w:rFonts w:ascii="Times New Roman" w:hAnsi="Times New Roman" w:cs="Times New Roman"/>
          <w:bCs/>
          <w:noProof/>
        </w:rPr>
      </w:pPr>
    </w:p>
    <w:p w14:paraId="6ACC8F66" w14:textId="77777777" w:rsidR="00AE20FC" w:rsidRPr="003B20BD" w:rsidRDefault="00AE20FC"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5.2</w:t>
      </w:r>
      <w:r w:rsidRPr="003B20BD">
        <w:rPr>
          <w:rFonts w:ascii="Times New Roman" w:hAnsi="Times New Roman" w:cs="Times New Roman"/>
          <w:b/>
          <w:bCs/>
          <w:noProof/>
        </w:rPr>
        <w:tab/>
      </w:r>
      <w:proofErr w:type="spellStart"/>
      <w:r w:rsidRPr="003B20BD">
        <w:rPr>
          <w:rFonts w:ascii="Times New Roman" w:hAnsi="Times New Roman" w:cs="Times New Roman"/>
          <w:b/>
          <w:bCs/>
        </w:rPr>
        <w:t>Φαρμακοκινητικές</w:t>
      </w:r>
      <w:proofErr w:type="spellEnd"/>
      <w:r w:rsidRPr="003B20BD">
        <w:rPr>
          <w:rFonts w:ascii="Times New Roman" w:hAnsi="Times New Roman" w:cs="Times New Roman"/>
          <w:b/>
          <w:bCs/>
        </w:rPr>
        <w:t xml:space="preserve"> ιδιότητες</w:t>
      </w:r>
    </w:p>
    <w:p w14:paraId="44A628B3" w14:textId="77777777" w:rsidR="00AE20FC" w:rsidRPr="003B20BD" w:rsidRDefault="00AE20FC" w:rsidP="00C91532">
      <w:pPr>
        <w:keepNext/>
        <w:tabs>
          <w:tab w:val="clear" w:pos="567"/>
        </w:tabs>
        <w:ind w:left="567" w:hanging="567"/>
        <w:rPr>
          <w:rFonts w:ascii="Times New Roman" w:hAnsi="Times New Roman" w:cs="Times New Roman"/>
          <w:b/>
          <w:bCs/>
          <w:noProof/>
        </w:rPr>
      </w:pPr>
    </w:p>
    <w:p w14:paraId="3574438E" w14:textId="77777777" w:rsidR="00AE20FC" w:rsidRPr="003B20BD" w:rsidRDefault="00AE20FC" w:rsidP="00C91532">
      <w:pPr>
        <w:tabs>
          <w:tab w:val="left" w:leader="hyphen" w:pos="4320"/>
        </w:tabs>
        <w:rPr>
          <w:rFonts w:ascii="Times New Roman" w:hAnsi="Times New Roman" w:cs="Times New Roman"/>
        </w:rPr>
      </w:pPr>
      <w:r w:rsidRPr="003B20BD">
        <w:rPr>
          <w:rFonts w:ascii="Times New Roman" w:hAnsi="Times New Roman" w:cs="Times New Roman"/>
        </w:rPr>
        <w:t xml:space="preserve">Οι </w:t>
      </w:r>
      <w:proofErr w:type="spellStart"/>
      <w:r w:rsidRPr="003B20BD">
        <w:rPr>
          <w:rFonts w:ascii="Times New Roman" w:hAnsi="Times New Roman" w:cs="Times New Roman"/>
        </w:rPr>
        <w:t>φαρμακοκινητικές</w:t>
      </w:r>
      <w:proofErr w:type="spellEnd"/>
      <w:r w:rsidRPr="003B20BD">
        <w:rPr>
          <w:rFonts w:ascii="Times New Roman" w:hAnsi="Times New Roman" w:cs="Times New Roman"/>
        </w:rPr>
        <w:t xml:space="preserve"> ιδιότητες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έχουν μελετηθεί σε υγιή ενήλικα άτομα (εύρος ηλικίας 18 έως 79</w:t>
      </w:r>
      <w:r w:rsidR="00BA6FE4" w:rsidRPr="003B20BD">
        <w:rPr>
          <w:rFonts w:ascii="Times New Roman" w:hAnsi="Times New Roman" w:cs="Times New Roman"/>
        </w:rPr>
        <w:t> </w:t>
      </w:r>
      <w:r w:rsidRPr="003B20BD">
        <w:rPr>
          <w:rFonts w:ascii="Times New Roman" w:hAnsi="Times New Roman" w:cs="Times New Roman"/>
        </w:rPr>
        <w:t>ετών), ενήλικες</w:t>
      </w:r>
      <w:r w:rsidR="004910F4" w:rsidRPr="003B20BD">
        <w:rPr>
          <w:rFonts w:ascii="Times New Roman" w:hAnsi="Times New Roman" w:cs="Times New Roman"/>
        </w:rPr>
        <w:t>,</w:t>
      </w:r>
      <w:r w:rsidRPr="003B20BD">
        <w:rPr>
          <w:rFonts w:ascii="Times New Roman" w:hAnsi="Times New Roman" w:cs="Times New Roman"/>
        </w:rPr>
        <w:t xml:space="preserve"> εφήβους</w:t>
      </w:r>
      <w:r w:rsidR="004910F4" w:rsidRPr="003B20BD">
        <w:rPr>
          <w:rFonts w:ascii="Times New Roman" w:hAnsi="Times New Roman" w:cs="Times New Roman"/>
        </w:rPr>
        <w:t xml:space="preserve"> και παιδιατρικούς ασθενείς</w:t>
      </w:r>
      <w:r w:rsidRPr="003B20BD">
        <w:rPr>
          <w:rFonts w:ascii="Times New Roman" w:hAnsi="Times New Roman" w:cs="Times New Roman"/>
        </w:rPr>
        <w:t xml:space="preserve"> με επιληπτικές κρίσεις εστιακής έναρξης</w:t>
      </w:r>
      <w:r w:rsidR="00E23E5E" w:rsidRPr="003B20BD">
        <w:rPr>
          <w:rFonts w:ascii="Times New Roman" w:hAnsi="Times New Roman" w:cs="Times New Roman"/>
        </w:rPr>
        <w:t xml:space="preserve"> και </w:t>
      </w:r>
      <w:r w:rsidR="005367AC" w:rsidRPr="003B20BD">
        <w:rPr>
          <w:rFonts w:ascii="Times New Roman" w:hAnsi="Times New Roman" w:cs="Times New Roman"/>
        </w:rPr>
        <w:t xml:space="preserve">με </w:t>
      </w:r>
      <w:r w:rsidR="00E23E5E" w:rsidRPr="003B20BD">
        <w:rPr>
          <w:rFonts w:ascii="Times New Roman" w:hAnsi="Times New Roman" w:cs="Times New Roman"/>
        </w:rPr>
        <w:t xml:space="preserve">πρωτοπαθείς γενικευμένες </w:t>
      </w:r>
      <w:proofErr w:type="spellStart"/>
      <w:r w:rsidR="00E23E5E" w:rsidRPr="003B20BD">
        <w:rPr>
          <w:rFonts w:ascii="Times New Roman" w:hAnsi="Times New Roman" w:cs="Times New Roman"/>
        </w:rPr>
        <w:t>τονικοκλονικές</w:t>
      </w:r>
      <w:proofErr w:type="spellEnd"/>
      <w:r w:rsidR="00E23E5E" w:rsidRPr="003B20BD">
        <w:rPr>
          <w:rFonts w:ascii="Times New Roman" w:hAnsi="Times New Roman" w:cs="Times New Roman"/>
        </w:rPr>
        <w:t xml:space="preserve"> κρίσεις</w:t>
      </w:r>
      <w:r w:rsidRPr="003B20BD">
        <w:rPr>
          <w:rFonts w:ascii="Times New Roman" w:hAnsi="Times New Roman" w:cs="Times New Roman"/>
        </w:rPr>
        <w:t xml:space="preserve">, ενήλικες με τη νόσο του </w:t>
      </w:r>
      <w:proofErr w:type="spellStart"/>
      <w:r w:rsidRPr="003B20BD">
        <w:rPr>
          <w:rFonts w:ascii="Times New Roman" w:hAnsi="Times New Roman" w:cs="Times New Roman"/>
        </w:rPr>
        <w:t>Parkinson</w:t>
      </w:r>
      <w:proofErr w:type="spellEnd"/>
      <w:r w:rsidRPr="003B20BD">
        <w:rPr>
          <w:rFonts w:ascii="Times New Roman" w:hAnsi="Times New Roman" w:cs="Times New Roman"/>
        </w:rPr>
        <w:t xml:space="preserve">, ενήλικες με διαβητική νευροπάθεια, ενήλικες με σκλήρυνση κατά πλάκας και </w:t>
      </w:r>
      <w:r w:rsidR="004910F4" w:rsidRPr="003B20BD">
        <w:rPr>
          <w:rFonts w:ascii="Times New Roman" w:hAnsi="Times New Roman" w:cs="Times New Roman"/>
        </w:rPr>
        <w:t xml:space="preserve">ασθενείς </w:t>
      </w:r>
      <w:r w:rsidRPr="003B20BD">
        <w:rPr>
          <w:rFonts w:ascii="Times New Roman" w:hAnsi="Times New Roman" w:cs="Times New Roman"/>
        </w:rPr>
        <w:t>με ηπατική δυσλειτουργία.</w:t>
      </w:r>
    </w:p>
    <w:p w14:paraId="485060F9" w14:textId="77777777" w:rsidR="00AE20FC" w:rsidRPr="003B20BD" w:rsidRDefault="00AE20FC" w:rsidP="00C91532">
      <w:pPr>
        <w:tabs>
          <w:tab w:val="left" w:leader="hyphen" w:pos="4320"/>
        </w:tabs>
        <w:rPr>
          <w:rFonts w:ascii="Times New Roman" w:hAnsi="Times New Roman" w:cs="Times New Roman"/>
        </w:rPr>
      </w:pPr>
    </w:p>
    <w:p w14:paraId="4EA507BF" w14:textId="77777777" w:rsidR="00AE20FC" w:rsidRPr="003B20BD" w:rsidRDefault="00AE20FC" w:rsidP="00C91532">
      <w:pPr>
        <w:keepNext/>
        <w:rPr>
          <w:rFonts w:ascii="Times New Roman" w:hAnsi="Times New Roman" w:cs="Times New Roman"/>
        </w:rPr>
      </w:pPr>
      <w:r w:rsidRPr="003B20BD">
        <w:rPr>
          <w:rFonts w:ascii="Times New Roman" w:hAnsi="Times New Roman" w:cs="Times New Roman"/>
          <w:u w:val="single"/>
        </w:rPr>
        <w:t>Απορρόφηση</w:t>
      </w:r>
    </w:p>
    <w:p w14:paraId="2C271BAE" w14:textId="77777777" w:rsidR="00843926" w:rsidRPr="003B20BD" w:rsidRDefault="00843926" w:rsidP="00C91532">
      <w:pPr>
        <w:keepNext/>
        <w:rPr>
          <w:rFonts w:ascii="Times New Roman" w:hAnsi="Times New Roman" w:cs="Times New Roman"/>
        </w:rPr>
      </w:pPr>
    </w:p>
    <w:p w14:paraId="735DAE43"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απορροφάται</w:t>
      </w:r>
      <w:proofErr w:type="spellEnd"/>
      <w:r w:rsidRPr="003B20BD">
        <w:rPr>
          <w:rFonts w:ascii="Times New Roman" w:hAnsi="Times New Roman" w:cs="Times New Roman"/>
        </w:rPr>
        <w:t xml:space="preserve"> </w:t>
      </w:r>
      <w:r w:rsidR="002F4D70" w:rsidRPr="003B20BD">
        <w:rPr>
          <w:rFonts w:ascii="Times New Roman" w:hAnsi="Times New Roman" w:cs="Times New Roman"/>
        </w:rPr>
        <w:t xml:space="preserve">αμέσως </w:t>
      </w:r>
      <w:r w:rsidRPr="003B20BD">
        <w:rPr>
          <w:rFonts w:ascii="Times New Roman" w:hAnsi="Times New Roman" w:cs="Times New Roman"/>
        </w:rPr>
        <w:t xml:space="preserve">μετά την από στόματος χορήγηση </w:t>
      </w:r>
      <w:r w:rsidR="002F4D70" w:rsidRPr="003B20BD">
        <w:rPr>
          <w:rFonts w:ascii="Times New Roman" w:hAnsi="Times New Roman" w:cs="Times New Roman"/>
        </w:rPr>
        <w:t xml:space="preserve">χωρίς ενδείξεις έντονου </w:t>
      </w:r>
      <w:r w:rsidRPr="003B20BD">
        <w:rPr>
          <w:rFonts w:ascii="Times New Roman" w:hAnsi="Times New Roman" w:cs="Times New Roman"/>
        </w:rPr>
        <w:t>μεταβολισμ</w:t>
      </w:r>
      <w:r w:rsidR="002F4D70" w:rsidRPr="003B20BD">
        <w:rPr>
          <w:rFonts w:ascii="Times New Roman" w:hAnsi="Times New Roman" w:cs="Times New Roman"/>
        </w:rPr>
        <w:t>ού</w:t>
      </w:r>
      <w:r w:rsidRPr="003B20BD">
        <w:rPr>
          <w:rFonts w:ascii="Times New Roman" w:hAnsi="Times New Roman" w:cs="Times New Roman"/>
        </w:rPr>
        <w:t xml:space="preserve"> πρώτης διόδου.</w:t>
      </w:r>
      <w:r w:rsidR="001A3FA5" w:rsidRPr="003B20BD">
        <w:rPr>
          <w:rFonts w:ascii="Times New Roman" w:hAnsi="Times New Roman" w:cs="Times New Roman"/>
        </w:rPr>
        <w:t xml:space="preserve"> </w:t>
      </w:r>
      <w:r w:rsidR="00843926" w:rsidRPr="003B20BD">
        <w:rPr>
          <w:rFonts w:ascii="Times New Roman" w:hAnsi="Times New Roman" w:cs="Times New Roman"/>
          <w:bCs/>
        </w:rPr>
        <w:t xml:space="preserve">Η </w:t>
      </w:r>
      <w:proofErr w:type="spellStart"/>
      <w:r w:rsidR="00843926" w:rsidRPr="003B20BD">
        <w:rPr>
          <w:rFonts w:ascii="Times New Roman" w:hAnsi="Times New Roman" w:cs="Times New Roman"/>
          <w:bCs/>
        </w:rPr>
        <w:t>συγχορήγηση</w:t>
      </w:r>
      <w:proofErr w:type="spellEnd"/>
      <w:r w:rsidR="00843926" w:rsidRPr="003B20BD">
        <w:rPr>
          <w:rFonts w:ascii="Times New Roman" w:hAnsi="Times New Roman" w:cs="Times New Roman"/>
          <w:bCs/>
        </w:rPr>
        <w:t xml:space="preserve"> δισκίων </w:t>
      </w:r>
      <w:proofErr w:type="spellStart"/>
      <w:r w:rsidR="00843926" w:rsidRPr="003B20BD">
        <w:rPr>
          <w:rFonts w:ascii="Times New Roman" w:hAnsi="Times New Roman" w:cs="Times New Roman"/>
          <w:bCs/>
        </w:rPr>
        <w:t>περαμπανέλης</w:t>
      </w:r>
      <w:proofErr w:type="spellEnd"/>
      <w:r w:rsidR="00843926" w:rsidRPr="003B20BD">
        <w:rPr>
          <w:rFonts w:ascii="Times New Roman" w:hAnsi="Times New Roman" w:cs="Times New Roman"/>
          <w:bCs/>
        </w:rPr>
        <w:t xml:space="preserve"> με γεύμα υψηλό σε λιπαρά δεν είχε επίδραση στη μέγιστη έκθεση στο πλάσμα (</w:t>
      </w:r>
      <w:proofErr w:type="spellStart"/>
      <w:r w:rsidR="00843926" w:rsidRPr="003B20BD">
        <w:rPr>
          <w:rFonts w:ascii="Times New Roman" w:eastAsia="Verdana" w:hAnsi="Times New Roman" w:cs="Times New Roman"/>
          <w:noProof/>
          <w:lang w:eastAsia="ja-JP"/>
        </w:rPr>
        <w:t>Cmax</w:t>
      </w:r>
      <w:proofErr w:type="spellEnd"/>
      <w:r w:rsidR="00843926" w:rsidRPr="003B20BD">
        <w:rPr>
          <w:rFonts w:ascii="Times New Roman" w:hAnsi="Times New Roman" w:cs="Times New Roman"/>
          <w:bCs/>
        </w:rPr>
        <w:t>) ή τη συνολική έκθεση (</w:t>
      </w:r>
      <w:r w:rsidR="00843926" w:rsidRPr="003B20BD">
        <w:rPr>
          <w:rFonts w:ascii="Times New Roman" w:eastAsia="Verdana" w:hAnsi="Times New Roman" w:cs="Times New Roman"/>
          <w:noProof/>
          <w:lang w:eastAsia="ja-JP"/>
        </w:rPr>
        <w:t>AUC0-inf</w:t>
      </w:r>
      <w:r w:rsidR="00843926" w:rsidRPr="003B20BD">
        <w:rPr>
          <w:rFonts w:ascii="Times New Roman" w:hAnsi="Times New Roman" w:cs="Times New Roman"/>
          <w:bCs/>
        </w:rPr>
        <w:t xml:space="preserve">) της </w:t>
      </w:r>
      <w:proofErr w:type="spellStart"/>
      <w:r w:rsidR="00843926" w:rsidRPr="003B20BD">
        <w:rPr>
          <w:rFonts w:ascii="Times New Roman" w:hAnsi="Times New Roman" w:cs="Times New Roman"/>
          <w:bCs/>
        </w:rPr>
        <w:t>περαμπανέλης</w:t>
      </w:r>
      <w:proofErr w:type="spellEnd"/>
      <w:r w:rsidR="00843926" w:rsidRPr="003B20BD">
        <w:rPr>
          <w:rFonts w:ascii="Times New Roman" w:hAnsi="Times New Roman" w:cs="Times New Roman"/>
          <w:bCs/>
        </w:rPr>
        <w:t xml:space="preserve">. </w:t>
      </w:r>
      <w:r w:rsidR="009E4624" w:rsidRPr="003B20BD">
        <w:rPr>
          <w:rFonts w:ascii="Times New Roman" w:hAnsi="Times New Roman" w:cs="Times New Roman"/>
          <w:bCs/>
        </w:rPr>
        <w:t>Ο</w:t>
      </w:r>
      <w:r w:rsidR="00843926" w:rsidRPr="003B20BD">
        <w:rPr>
          <w:rFonts w:ascii="Times New Roman" w:hAnsi="Times New Roman" w:cs="Times New Roman"/>
          <w:bCs/>
        </w:rPr>
        <w:t xml:space="preserve"> </w:t>
      </w:r>
      <w:proofErr w:type="spellStart"/>
      <w:r w:rsidR="00843926" w:rsidRPr="003B20BD">
        <w:rPr>
          <w:rFonts w:ascii="Times New Roman" w:hAnsi="Times New Roman" w:cs="Times New Roman"/>
          <w:bCs/>
        </w:rPr>
        <w:t>tmax</w:t>
      </w:r>
      <w:proofErr w:type="spellEnd"/>
      <w:r w:rsidR="00843926" w:rsidRPr="003B20BD">
        <w:rPr>
          <w:rFonts w:ascii="Times New Roman" w:hAnsi="Times New Roman" w:cs="Times New Roman"/>
          <w:bCs/>
        </w:rPr>
        <w:t xml:space="preserve"> καθυστέρησε κατά περίπου 1</w:t>
      </w:r>
      <w:r w:rsidR="00BA6FE4" w:rsidRPr="003B20BD">
        <w:rPr>
          <w:rFonts w:ascii="Times New Roman" w:hAnsi="Times New Roman" w:cs="Times New Roman"/>
          <w:bCs/>
        </w:rPr>
        <w:t> </w:t>
      </w:r>
      <w:r w:rsidR="00843926" w:rsidRPr="003B20BD">
        <w:rPr>
          <w:rFonts w:ascii="Times New Roman" w:hAnsi="Times New Roman" w:cs="Times New Roman"/>
          <w:bCs/>
        </w:rPr>
        <w:t>ώρα σε σύγκριση με εκείνο υπό συνθήκες νηστείας.</w:t>
      </w:r>
    </w:p>
    <w:p w14:paraId="6BF32830" w14:textId="77777777" w:rsidR="00AE20FC" w:rsidRPr="003B20BD" w:rsidRDefault="00AE20FC" w:rsidP="00C91532">
      <w:pPr>
        <w:rPr>
          <w:rFonts w:ascii="Times New Roman" w:hAnsi="Times New Roman" w:cs="Times New Roman"/>
          <w:b/>
          <w:bCs/>
        </w:rPr>
      </w:pPr>
    </w:p>
    <w:p w14:paraId="6A59B059" w14:textId="77777777" w:rsidR="00AE20FC" w:rsidRPr="003B20BD" w:rsidRDefault="00AE20FC" w:rsidP="00C91532">
      <w:pPr>
        <w:keepNext/>
        <w:rPr>
          <w:rFonts w:ascii="Times New Roman" w:hAnsi="Times New Roman" w:cs="Times New Roman"/>
          <w:u w:val="single"/>
        </w:rPr>
      </w:pPr>
      <w:r w:rsidRPr="003B20BD">
        <w:rPr>
          <w:rFonts w:ascii="Times New Roman" w:hAnsi="Times New Roman" w:cs="Times New Roman"/>
          <w:u w:val="single"/>
        </w:rPr>
        <w:t>Κατανομή</w:t>
      </w:r>
    </w:p>
    <w:p w14:paraId="0DCF2A5D" w14:textId="77777777" w:rsidR="00843926" w:rsidRPr="003B20BD" w:rsidRDefault="00843926" w:rsidP="00C91532">
      <w:pPr>
        <w:keepNext/>
        <w:rPr>
          <w:rFonts w:ascii="Times New Roman" w:hAnsi="Times New Roman" w:cs="Times New Roman"/>
        </w:rPr>
      </w:pPr>
    </w:p>
    <w:p w14:paraId="5F98F811"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Στοιχεία από </w:t>
      </w:r>
      <w:r w:rsidRPr="003B20BD">
        <w:rPr>
          <w:rFonts w:ascii="Times New Roman" w:hAnsi="Times New Roman" w:cs="Times New Roman"/>
          <w:i/>
          <w:iCs/>
        </w:rPr>
        <w:t>in</w:t>
      </w:r>
      <w:r w:rsidR="00A4231E" w:rsidRPr="003B20BD">
        <w:rPr>
          <w:rFonts w:ascii="Times New Roman" w:hAnsi="Times New Roman" w:cs="Times New Roman"/>
          <w:i/>
          <w:iCs/>
        </w:rPr>
        <w:t> </w:t>
      </w:r>
      <w:proofErr w:type="spellStart"/>
      <w:r w:rsidRPr="003B20BD">
        <w:rPr>
          <w:rFonts w:ascii="Times New Roman" w:hAnsi="Times New Roman" w:cs="Times New Roman"/>
          <w:i/>
          <w:iCs/>
        </w:rPr>
        <w:t>vitro</w:t>
      </w:r>
      <w:proofErr w:type="spellEnd"/>
      <w:r w:rsidRPr="003B20BD">
        <w:rPr>
          <w:rFonts w:ascii="Times New Roman" w:hAnsi="Times New Roman" w:cs="Times New Roman"/>
        </w:rPr>
        <w:t xml:space="preserve"> μελέτες υποδεικνύουν ότι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συνδέεται κατά 95% περίπου με τις πρωτεΐνες του πλάσματος.</w:t>
      </w:r>
    </w:p>
    <w:p w14:paraId="0A718C8E" w14:textId="77777777" w:rsidR="00AE20FC" w:rsidRPr="003B20BD" w:rsidRDefault="00AE20FC" w:rsidP="00C91532">
      <w:pPr>
        <w:rPr>
          <w:rFonts w:ascii="Times New Roman" w:hAnsi="Times New Roman" w:cs="Times New Roman"/>
        </w:rPr>
      </w:pPr>
    </w:p>
    <w:p w14:paraId="4129D809" w14:textId="77777777" w:rsidR="00AE20FC" w:rsidRPr="003B20BD" w:rsidRDefault="00AE20FC" w:rsidP="00C91532">
      <w:pPr>
        <w:rPr>
          <w:rFonts w:ascii="Times New Roman" w:hAnsi="Times New Roman" w:cs="Times New Roman"/>
        </w:rPr>
      </w:pPr>
      <w:r w:rsidRPr="003B20BD">
        <w:rPr>
          <w:rFonts w:ascii="Times New Roman" w:hAnsi="Times New Roman" w:cs="Times New Roman"/>
          <w:i/>
          <w:iCs/>
        </w:rPr>
        <w:t>In</w:t>
      </w:r>
      <w:r w:rsidR="00267994" w:rsidRPr="003B20BD">
        <w:rPr>
          <w:rFonts w:ascii="Times New Roman" w:hAnsi="Times New Roman" w:cs="Times New Roman"/>
          <w:i/>
          <w:iCs/>
        </w:rPr>
        <w:t> </w:t>
      </w:r>
      <w:proofErr w:type="spellStart"/>
      <w:r w:rsidRPr="003B20BD">
        <w:rPr>
          <w:rFonts w:ascii="Times New Roman" w:hAnsi="Times New Roman" w:cs="Times New Roman"/>
          <w:i/>
          <w:iCs/>
        </w:rPr>
        <w:t>vitro</w:t>
      </w:r>
      <w:proofErr w:type="spellEnd"/>
      <w:r w:rsidRPr="003B20BD">
        <w:rPr>
          <w:rFonts w:ascii="Times New Roman" w:hAnsi="Times New Roman" w:cs="Times New Roman"/>
        </w:rPr>
        <w:t xml:space="preserve"> μελέτες δείχνουν ότι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δεν είναι υπόστρωμα ή σημαντικός αναστολέας των πολυπεπτιδίων μεταφοράς οργανικών ανιόντων (OATP) 1B1 και 1B3, των μεταφορέων οργανικών ανιόντων (ΟΑΤ) 1, 2, 3 και 4, των μεταφορέων οργανικών </w:t>
      </w:r>
      <w:proofErr w:type="spellStart"/>
      <w:r w:rsidRPr="003B20BD">
        <w:rPr>
          <w:rFonts w:ascii="Times New Roman" w:hAnsi="Times New Roman" w:cs="Times New Roman"/>
        </w:rPr>
        <w:t>κατιόντων</w:t>
      </w:r>
      <w:proofErr w:type="spellEnd"/>
      <w:r w:rsidRPr="003B20BD">
        <w:rPr>
          <w:rFonts w:ascii="Times New Roman" w:hAnsi="Times New Roman" w:cs="Times New Roman"/>
        </w:rPr>
        <w:t xml:space="preserve"> (OCT) 1, 2 και 3 και των μεταφορέων απομάκρυνσης φαρμάκων Ρ-</w:t>
      </w:r>
      <w:proofErr w:type="spellStart"/>
      <w:r w:rsidRPr="003B20BD">
        <w:rPr>
          <w:rFonts w:ascii="Times New Roman" w:hAnsi="Times New Roman" w:cs="Times New Roman"/>
        </w:rPr>
        <w:t>γλυκοπρωτεΐνη</w:t>
      </w:r>
      <w:proofErr w:type="spellEnd"/>
      <w:r w:rsidRPr="003B20BD">
        <w:rPr>
          <w:rFonts w:ascii="Times New Roman" w:hAnsi="Times New Roman" w:cs="Times New Roman"/>
        </w:rPr>
        <w:t xml:space="preserve"> και Πρωτεΐνη Αντίστασης Καρκίνου του Μαστού (BCRP).</w:t>
      </w:r>
    </w:p>
    <w:p w14:paraId="7D51B0CD" w14:textId="77777777" w:rsidR="00AE20FC" w:rsidRPr="003B20BD" w:rsidRDefault="00AE20FC" w:rsidP="00C91532">
      <w:pPr>
        <w:rPr>
          <w:rFonts w:ascii="Times New Roman" w:hAnsi="Times New Roman" w:cs="Times New Roman"/>
          <w:b/>
          <w:bCs/>
          <w:noProof/>
        </w:rPr>
      </w:pPr>
    </w:p>
    <w:p w14:paraId="41F89904" w14:textId="77777777" w:rsidR="00520074" w:rsidRPr="003B20BD" w:rsidRDefault="00520074" w:rsidP="00C91532">
      <w:pPr>
        <w:keepNext/>
        <w:rPr>
          <w:rFonts w:ascii="Times New Roman" w:hAnsi="Times New Roman" w:cs="Times New Roman"/>
          <w:u w:val="single"/>
        </w:rPr>
      </w:pPr>
      <w:r w:rsidRPr="003B20BD">
        <w:rPr>
          <w:rFonts w:ascii="Times New Roman" w:hAnsi="Times New Roman" w:cs="Times New Roman"/>
          <w:noProof/>
          <w:u w:val="single"/>
        </w:rPr>
        <w:t>Βιομετασχηματισμός</w:t>
      </w:r>
    </w:p>
    <w:p w14:paraId="791301B2" w14:textId="77777777" w:rsidR="00843926" w:rsidRPr="003B20BD" w:rsidRDefault="00843926" w:rsidP="00C91532">
      <w:pPr>
        <w:keepNext/>
        <w:rPr>
          <w:rFonts w:ascii="Times New Roman" w:hAnsi="Times New Roman" w:cs="Times New Roman"/>
        </w:rPr>
      </w:pPr>
    </w:p>
    <w:p w14:paraId="6935024C"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μεταβολίζεται</w:t>
      </w:r>
      <w:proofErr w:type="spellEnd"/>
      <w:r w:rsidRPr="003B20BD">
        <w:rPr>
          <w:rFonts w:ascii="Times New Roman" w:hAnsi="Times New Roman" w:cs="Times New Roman"/>
        </w:rPr>
        <w:t xml:space="preserve"> εκτενώς μέσω πρωτογενούς οξείδωσης και διαδοχικής </w:t>
      </w:r>
      <w:proofErr w:type="spellStart"/>
      <w:r w:rsidRPr="003B20BD">
        <w:rPr>
          <w:rFonts w:ascii="Times New Roman" w:hAnsi="Times New Roman" w:cs="Times New Roman"/>
        </w:rPr>
        <w:t>γλυκουρονιδίωσης</w:t>
      </w:r>
      <w:proofErr w:type="spellEnd"/>
      <w:r w:rsidRPr="003B20BD">
        <w:rPr>
          <w:rFonts w:ascii="Times New Roman" w:hAnsi="Times New Roman" w:cs="Times New Roman"/>
        </w:rPr>
        <w:t>.</w:t>
      </w:r>
      <w:r w:rsidR="001A3FA5" w:rsidRPr="003B20BD">
        <w:rPr>
          <w:rFonts w:ascii="Times New Roman" w:hAnsi="Times New Roman" w:cs="Times New Roman"/>
        </w:rPr>
        <w:t xml:space="preserve"> </w:t>
      </w:r>
      <w:r w:rsidRPr="003B20BD">
        <w:rPr>
          <w:rFonts w:ascii="Times New Roman" w:hAnsi="Times New Roman" w:cs="Times New Roman"/>
        </w:rPr>
        <w:t xml:space="preserve">Ο μεταβολισμός </w:t>
      </w:r>
      <w:r w:rsidR="000E069A" w:rsidRPr="003B20BD">
        <w:rPr>
          <w:rFonts w:ascii="Times New Roman" w:hAnsi="Times New Roman" w:cs="Times New Roman"/>
        </w:rPr>
        <w:t xml:space="preserve">της </w:t>
      </w:r>
      <w:proofErr w:type="spellStart"/>
      <w:r w:rsidR="000E069A" w:rsidRPr="003B20BD">
        <w:rPr>
          <w:rFonts w:ascii="Times New Roman" w:hAnsi="Times New Roman" w:cs="Times New Roman"/>
        </w:rPr>
        <w:t>περαμπανέλης</w:t>
      </w:r>
      <w:proofErr w:type="spellEnd"/>
      <w:r w:rsidR="000E069A" w:rsidRPr="003B20BD">
        <w:rPr>
          <w:rFonts w:ascii="Times New Roman" w:hAnsi="Times New Roman" w:cs="Times New Roman"/>
        </w:rPr>
        <w:t xml:space="preserve"> </w:t>
      </w:r>
      <w:r w:rsidRPr="003B20BD">
        <w:rPr>
          <w:rFonts w:ascii="Times New Roman" w:hAnsi="Times New Roman" w:cs="Times New Roman"/>
        </w:rPr>
        <w:t xml:space="preserve">γίνεται </w:t>
      </w:r>
      <w:r w:rsidR="000E069A" w:rsidRPr="003B20BD">
        <w:rPr>
          <w:rFonts w:ascii="Times New Roman" w:hAnsi="Times New Roman" w:cs="Times New Roman"/>
        </w:rPr>
        <w:t xml:space="preserve">κυρίως </w:t>
      </w:r>
      <w:r w:rsidRPr="003B20BD">
        <w:rPr>
          <w:rFonts w:ascii="Times New Roman" w:hAnsi="Times New Roman" w:cs="Times New Roman"/>
        </w:rPr>
        <w:t xml:space="preserve">με τη μεσολάβηση του CYP3A βάσει αποτελεσμάτων </w:t>
      </w:r>
      <w:r w:rsidR="000E069A" w:rsidRPr="003B20BD">
        <w:rPr>
          <w:rFonts w:ascii="Times New Roman" w:hAnsi="Times New Roman" w:cs="Times New Roman"/>
        </w:rPr>
        <w:t xml:space="preserve">κλινικών μελετών </w:t>
      </w:r>
      <w:r w:rsidR="001270A7" w:rsidRPr="003B20BD">
        <w:rPr>
          <w:rFonts w:ascii="Times New Roman" w:hAnsi="Times New Roman" w:cs="Times New Roman"/>
        </w:rPr>
        <w:t xml:space="preserve">σε υγιή άτομα στα οποία χορηγήθηκε </w:t>
      </w:r>
      <w:proofErr w:type="spellStart"/>
      <w:r w:rsidR="001270A7" w:rsidRPr="003B20BD">
        <w:rPr>
          <w:rFonts w:ascii="Times New Roman" w:hAnsi="Times New Roman" w:cs="Times New Roman"/>
        </w:rPr>
        <w:t>ραδιοεπισημασμένη</w:t>
      </w:r>
      <w:proofErr w:type="spellEnd"/>
      <w:r w:rsidR="001270A7" w:rsidRPr="003B20BD">
        <w:rPr>
          <w:rFonts w:ascii="Times New Roman" w:hAnsi="Times New Roman" w:cs="Times New Roman"/>
        </w:rPr>
        <w:t xml:space="preserve"> </w:t>
      </w:r>
      <w:proofErr w:type="spellStart"/>
      <w:r w:rsidR="001270A7" w:rsidRPr="003B20BD">
        <w:rPr>
          <w:rFonts w:ascii="Times New Roman" w:hAnsi="Times New Roman" w:cs="Times New Roman"/>
        </w:rPr>
        <w:t>περαμπανέλη</w:t>
      </w:r>
      <w:proofErr w:type="spellEnd"/>
      <w:r w:rsidR="009B794A" w:rsidRPr="003B20BD">
        <w:rPr>
          <w:rFonts w:ascii="Times New Roman" w:hAnsi="Times New Roman" w:cs="Times New Roman"/>
        </w:rPr>
        <w:t xml:space="preserve"> και υποστηρίχτηκε από </w:t>
      </w:r>
      <w:r w:rsidRPr="003B20BD">
        <w:rPr>
          <w:rFonts w:ascii="Times New Roman" w:hAnsi="Times New Roman" w:cs="Times New Roman"/>
          <w:i/>
          <w:iCs/>
        </w:rPr>
        <w:t>in</w:t>
      </w:r>
      <w:r w:rsidR="00A4231E" w:rsidRPr="003B20BD">
        <w:rPr>
          <w:rFonts w:ascii="Times New Roman" w:hAnsi="Times New Roman" w:cs="Times New Roman"/>
          <w:i/>
          <w:iCs/>
        </w:rPr>
        <w:t> </w:t>
      </w:r>
      <w:proofErr w:type="spellStart"/>
      <w:r w:rsidRPr="003B20BD">
        <w:rPr>
          <w:rFonts w:ascii="Times New Roman" w:hAnsi="Times New Roman" w:cs="Times New Roman"/>
          <w:i/>
          <w:iCs/>
        </w:rPr>
        <w:t>vitro</w:t>
      </w:r>
      <w:proofErr w:type="spellEnd"/>
      <w:r w:rsidRPr="003B20BD">
        <w:rPr>
          <w:rFonts w:ascii="Times New Roman" w:hAnsi="Times New Roman" w:cs="Times New Roman"/>
        </w:rPr>
        <w:t xml:space="preserve"> </w:t>
      </w:r>
      <w:r w:rsidR="009B794A" w:rsidRPr="003B20BD">
        <w:rPr>
          <w:rFonts w:ascii="Times New Roman" w:hAnsi="Times New Roman" w:cs="Times New Roman"/>
        </w:rPr>
        <w:t xml:space="preserve">μελέτες </w:t>
      </w:r>
      <w:r w:rsidRPr="003B20BD">
        <w:rPr>
          <w:rFonts w:ascii="Times New Roman" w:hAnsi="Times New Roman" w:cs="Times New Roman"/>
        </w:rPr>
        <w:t xml:space="preserve">που χρησιμοποιούν </w:t>
      </w:r>
      <w:proofErr w:type="spellStart"/>
      <w:r w:rsidRPr="003B20BD">
        <w:rPr>
          <w:rFonts w:ascii="Times New Roman" w:hAnsi="Times New Roman" w:cs="Times New Roman"/>
        </w:rPr>
        <w:t>ανασυνδυασμένα</w:t>
      </w:r>
      <w:proofErr w:type="spellEnd"/>
      <w:r w:rsidRPr="003B20BD">
        <w:rPr>
          <w:rFonts w:ascii="Times New Roman" w:hAnsi="Times New Roman" w:cs="Times New Roman"/>
        </w:rPr>
        <w:t xml:space="preserve"> ανθρώπινα </w:t>
      </w:r>
      <w:proofErr w:type="spellStart"/>
      <w:r w:rsidRPr="003B20BD">
        <w:rPr>
          <w:rFonts w:ascii="Times New Roman" w:hAnsi="Times New Roman" w:cs="Times New Roman"/>
        </w:rPr>
        <w:t>CYPs</w:t>
      </w:r>
      <w:proofErr w:type="spellEnd"/>
      <w:r w:rsidRPr="003B20BD">
        <w:rPr>
          <w:rFonts w:ascii="Times New Roman" w:hAnsi="Times New Roman" w:cs="Times New Roman"/>
        </w:rPr>
        <w:t xml:space="preserve"> και ανθρώπινα ηπατικά </w:t>
      </w:r>
      <w:proofErr w:type="spellStart"/>
      <w:r w:rsidRPr="003B20BD">
        <w:rPr>
          <w:rFonts w:ascii="Times New Roman" w:hAnsi="Times New Roman" w:cs="Times New Roman"/>
        </w:rPr>
        <w:t>μικροσώματα</w:t>
      </w:r>
      <w:proofErr w:type="spellEnd"/>
      <w:r w:rsidRPr="003B20BD">
        <w:rPr>
          <w:rFonts w:ascii="Times New Roman" w:hAnsi="Times New Roman" w:cs="Times New Roman"/>
        </w:rPr>
        <w:t>.</w:t>
      </w:r>
    </w:p>
    <w:p w14:paraId="31A60889" w14:textId="77777777" w:rsidR="005054A7" w:rsidRPr="003B20BD" w:rsidRDefault="005054A7" w:rsidP="00C91532">
      <w:pPr>
        <w:rPr>
          <w:rFonts w:ascii="Times New Roman" w:hAnsi="Times New Roman" w:cs="Times New Roman"/>
        </w:rPr>
      </w:pPr>
    </w:p>
    <w:p w14:paraId="49A22AF6"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Μετά τη χορήγηση της </w:t>
      </w:r>
      <w:proofErr w:type="spellStart"/>
      <w:r w:rsidRPr="003B20BD">
        <w:rPr>
          <w:rFonts w:ascii="Times New Roman" w:hAnsi="Times New Roman" w:cs="Times New Roman"/>
        </w:rPr>
        <w:t>ραδιοεπισημασμένης</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μόνον ίχνη των </w:t>
      </w:r>
      <w:proofErr w:type="spellStart"/>
      <w:r w:rsidRPr="003B20BD">
        <w:rPr>
          <w:rFonts w:ascii="Times New Roman" w:hAnsi="Times New Roman" w:cs="Times New Roman"/>
        </w:rPr>
        <w:t>μεταβολιτών</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παρατηρήθηκαν στο πλάσμα.</w:t>
      </w:r>
    </w:p>
    <w:p w14:paraId="6D570C3C" w14:textId="77777777" w:rsidR="00AE20FC" w:rsidRPr="003B20BD" w:rsidRDefault="00AE20FC" w:rsidP="00C91532">
      <w:pPr>
        <w:rPr>
          <w:rFonts w:ascii="Times New Roman" w:hAnsi="Times New Roman" w:cs="Times New Roman"/>
        </w:rPr>
      </w:pPr>
    </w:p>
    <w:p w14:paraId="3F7D5714" w14:textId="77777777" w:rsidR="00AE20FC" w:rsidRPr="003B20BD" w:rsidRDefault="00AE20FC" w:rsidP="00C91532">
      <w:pPr>
        <w:keepNext/>
        <w:rPr>
          <w:rFonts w:ascii="Times New Roman" w:hAnsi="Times New Roman" w:cs="Times New Roman"/>
          <w:u w:val="single"/>
        </w:rPr>
      </w:pPr>
      <w:r w:rsidRPr="003B20BD">
        <w:rPr>
          <w:rFonts w:ascii="Times New Roman" w:hAnsi="Times New Roman" w:cs="Times New Roman"/>
          <w:u w:val="single"/>
        </w:rPr>
        <w:t>Αποβολή</w:t>
      </w:r>
    </w:p>
    <w:p w14:paraId="468268B7" w14:textId="77777777" w:rsidR="008311C3" w:rsidRPr="003B20BD" w:rsidRDefault="008311C3" w:rsidP="00C91532">
      <w:pPr>
        <w:keepNext/>
        <w:rPr>
          <w:rFonts w:ascii="Times New Roman" w:hAnsi="Times New Roman" w:cs="Times New Roman"/>
        </w:rPr>
      </w:pPr>
    </w:p>
    <w:p w14:paraId="13F81524" w14:textId="77777777" w:rsidR="00AE20FC" w:rsidRPr="003B20BD" w:rsidRDefault="00AE20FC" w:rsidP="00C91532">
      <w:pPr>
        <w:rPr>
          <w:rFonts w:ascii="Times New Roman" w:hAnsi="Times New Roman" w:cs="Times New Roman"/>
          <w:b/>
          <w:bCs/>
        </w:rPr>
      </w:pPr>
      <w:r w:rsidRPr="003B20BD">
        <w:rPr>
          <w:rFonts w:ascii="Times New Roman" w:hAnsi="Times New Roman" w:cs="Times New Roman"/>
        </w:rPr>
        <w:t xml:space="preserve">Μετά τη χορήγηση μιας δόσης </w:t>
      </w:r>
      <w:proofErr w:type="spellStart"/>
      <w:r w:rsidRPr="003B20BD">
        <w:rPr>
          <w:rFonts w:ascii="Times New Roman" w:hAnsi="Times New Roman" w:cs="Times New Roman"/>
        </w:rPr>
        <w:t>ραδιοεπισημασμένης</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w:t>
      </w:r>
      <w:r w:rsidR="009E4624" w:rsidRPr="003B20BD">
        <w:rPr>
          <w:rFonts w:ascii="Times New Roman" w:hAnsi="Times New Roman" w:cs="Times New Roman"/>
        </w:rPr>
        <w:t xml:space="preserve">είτε </w:t>
      </w:r>
      <w:r w:rsidRPr="003B20BD">
        <w:rPr>
          <w:rFonts w:ascii="Times New Roman" w:hAnsi="Times New Roman" w:cs="Times New Roman"/>
        </w:rPr>
        <w:t>σε 8</w:t>
      </w:r>
      <w:r w:rsidR="00BA6FE4" w:rsidRPr="003B20BD">
        <w:rPr>
          <w:rFonts w:ascii="Times New Roman" w:hAnsi="Times New Roman" w:cs="Times New Roman"/>
        </w:rPr>
        <w:t> </w:t>
      </w:r>
      <w:r w:rsidRPr="003B20BD">
        <w:rPr>
          <w:rFonts w:ascii="Times New Roman" w:hAnsi="Times New Roman" w:cs="Times New Roman"/>
        </w:rPr>
        <w:t xml:space="preserve">υγιείς ενήλικες </w:t>
      </w:r>
      <w:r w:rsidR="00AF570A" w:rsidRPr="003B20BD">
        <w:rPr>
          <w:rFonts w:ascii="Times New Roman" w:hAnsi="Times New Roman" w:cs="Times New Roman"/>
        </w:rPr>
        <w:t>ή</w:t>
      </w:r>
      <w:r w:rsidR="009E4624" w:rsidRPr="003B20BD">
        <w:rPr>
          <w:rFonts w:ascii="Times New Roman" w:hAnsi="Times New Roman" w:cs="Times New Roman"/>
        </w:rPr>
        <w:t xml:space="preserve"> ηλικιωμένους </w:t>
      </w:r>
      <w:r w:rsidRPr="003B20BD">
        <w:rPr>
          <w:rFonts w:ascii="Times New Roman" w:hAnsi="Times New Roman" w:cs="Times New Roman"/>
        </w:rPr>
        <w:t xml:space="preserve">ασθενείς, </w:t>
      </w:r>
      <w:r w:rsidR="008311C3" w:rsidRPr="003B20BD">
        <w:rPr>
          <w:rFonts w:ascii="Times New Roman" w:hAnsi="Times New Roman" w:cs="Times New Roman"/>
        </w:rPr>
        <w:t xml:space="preserve">περίπου </w:t>
      </w:r>
      <w:r w:rsidRPr="003B20BD">
        <w:rPr>
          <w:rFonts w:ascii="Times New Roman" w:hAnsi="Times New Roman" w:cs="Times New Roman"/>
        </w:rPr>
        <w:t>το 30% της ανακτηθείσας ραδιενέργειας βρέθηκε στα ούρα και το 70% στα κόπρανα.</w:t>
      </w:r>
      <w:r w:rsidR="001A3FA5" w:rsidRPr="003B20BD">
        <w:rPr>
          <w:rFonts w:ascii="Times New Roman" w:hAnsi="Times New Roman" w:cs="Times New Roman"/>
        </w:rPr>
        <w:t xml:space="preserve"> </w:t>
      </w:r>
      <w:r w:rsidRPr="003B20BD">
        <w:rPr>
          <w:rFonts w:ascii="Times New Roman" w:hAnsi="Times New Roman" w:cs="Times New Roman"/>
        </w:rPr>
        <w:t xml:space="preserve">Στα ούρα και τα κόπρανα, η ανακτηθείσα ραδιενέργεια αποτελείτο κυρίως από ένα μίγμα οξειδωτικών και συζευγμένων </w:t>
      </w:r>
      <w:proofErr w:type="spellStart"/>
      <w:r w:rsidRPr="003B20BD">
        <w:rPr>
          <w:rFonts w:ascii="Times New Roman" w:hAnsi="Times New Roman" w:cs="Times New Roman"/>
        </w:rPr>
        <w:t>μεταβολιτών</w:t>
      </w:r>
      <w:proofErr w:type="spellEnd"/>
      <w:r w:rsidRPr="003B20BD">
        <w:rPr>
          <w:rFonts w:ascii="Times New Roman" w:hAnsi="Times New Roman" w:cs="Times New Roman"/>
        </w:rPr>
        <w:t>.</w:t>
      </w:r>
      <w:r w:rsidR="001A3FA5" w:rsidRPr="003B20BD">
        <w:rPr>
          <w:rFonts w:ascii="Times New Roman" w:hAnsi="Times New Roman" w:cs="Times New Roman"/>
        </w:rPr>
        <w:t xml:space="preserve"> </w:t>
      </w:r>
      <w:r w:rsidRPr="003B20BD">
        <w:rPr>
          <w:rFonts w:ascii="Times New Roman" w:hAnsi="Times New Roman" w:cs="Times New Roman"/>
        </w:rPr>
        <w:t xml:space="preserve">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συγκεντρωτικών δ</w:t>
      </w:r>
      <w:r w:rsidR="003058AE" w:rsidRPr="003B20BD">
        <w:rPr>
          <w:rFonts w:ascii="Times New Roman" w:hAnsi="Times New Roman" w:cs="Times New Roman"/>
        </w:rPr>
        <w:t>εδομένων από 19</w:t>
      </w:r>
      <w:r w:rsidR="00BA6FE4" w:rsidRPr="003B20BD">
        <w:rPr>
          <w:rFonts w:ascii="Times New Roman" w:hAnsi="Times New Roman" w:cs="Times New Roman"/>
        </w:rPr>
        <w:t> </w:t>
      </w:r>
      <w:r w:rsidR="003058AE" w:rsidRPr="003B20BD">
        <w:rPr>
          <w:rFonts w:ascii="Times New Roman" w:hAnsi="Times New Roman" w:cs="Times New Roman"/>
        </w:rPr>
        <w:t>Φάσης</w:t>
      </w:r>
      <w:r w:rsidR="00BA6FE4" w:rsidRPr="003B20BD">
        <w:rPr>
          <w:rFonts w:ascii="Times New Roman" w:hAnsi="Times New Roman" w:cs="Times New Roman"/>
        </w:rPr>
        <w:t> </w:t>
      </w:r>
      <w:r w:rsidR="003058AE" w:rsidRPr="003B20BD">
        <w:rPr>
          <w:rFonts w:ascii="Times New Roman" w:hAnsi="Times New Roman" w:cs="Times New Roman"/>
        </w:rPr>
        <w:t>1 μελέτες</w:t>
      </w:r>
      <w:r w:rsidRPr="003B20BD">
        <w:rPr>
          <w:rFonts w:ascii="Times New Roman" w:hAnsi="Times New Roman" w:cs="Times New Roman"/>
        </w:rPr>
        <w:t xml:space="preserve">, ο κατά μέσο όρο t1/2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ήταν 105</w:t>
      </w:r>
      <w:r w:rsidR="00BA6FE4" w:rsidRPr="003B20BD">
        <w:rPr>
          <w:rFonts w:ascii="Times New Roman" w:hAnsi="Times New Roman" w:cs="Times New Roman"/>
        </w:rPr>
        <w:t> </w:t>
      </w:r>
      <w:r w:rsidRPr="003B20BD">
        <w:rPr>
          <w:rFonts w:ascii="Times New Roman" w:hAnsi="Times New Roman" w:cs="Times New Roman"/>
        </w:rPr>
        <w:t>ώρες.</w:t>
      </w:r>
      <w:r w:rsidR="001A3FA5" w:rsidRPr="003B20BD">
        <w:rPr>
          <w:rFonts w:ascii="Times New Roman" w:hAnsi="Times New Roman" w:cs="Times New Roman"/>
        </w:rPr>
        <w:t xml:space="preserve"> </w:t>
      </w:r>
      <w:r w:rsidRPr="003B20BD">
        <w:rPr>
          <w:rFonts w:ascii="Times New Roman" w:hAnsi="Times New Roman" w:cs="Times New Roman"/>
        </w:rPr>
        <w:t xml:space="preserve">Όταν χορηγείτο σε συνδυασμό με τον ισχυρό </w:t>
      </w:r>
      <w:proofErr w:type="spellStart"/>
      <w:r w:rsidRPr="003B20BD">
        <w:rPr>
          <w:rFonts w:ascii="Times New Roman" w:hAnsi="Times New Roman" w:cs="Times New Roman"/>
        </w:rPr>
        <w:t>επαγωγέα</w:t>
      </w:r>
      <w:proofErr w:type="spellEnd"/>
      <w:r w:rsidRPr="003B20BD">
        <w:rPr>
          <w:rFonts w:ascii="Times New Roman" w:hAnsi="Times New Roman" w:cs="Times New Roman"/>
        </w:rPr>
        <w:t xml:space="preserve"> του CYP3A </w:t>
      </w:r>
      <w:proofErr w:type="spellStart"/>
      <w:r w:rsidRPr="003B20BD">
        <w:rPr>
          <w:rFonts w:ascii="Times New Roman" w:hAnsi="Times New Roman" w:cs="Times New Roman"/>
        </w:rPr>
        <w:t>καρβαμαζεπίνη</w:t>
      </w:r>
      <w:proofErr w:type="spellEnd"/>
      <w:r w:rsidRPr="003B20BD">
        <w:rPr>
          <w:rFonts w:ascii="Times New Roman" w:hAnsi="Times New Roman" w:cs="Times New Roman"/>
        </w:rPr>
        <w:t>, ο κατά μέσο όρο t1/2 ήταν 25</w:t>
      </w:r>
      <w:r w:rsidR="00BA6FE4" w:rsidRPr="003B20BD">
        <w:rPr>
          <w:rFonts w:ascii="Times New Roman" w:hAnsi="Times New Roman" w:cs="Times New Roman"/>
        </w:rPr>
        <w:t> </w:t>
      </w:r>
      <w:r w:rsidRPr="003B20BD">
        <w:rPr>
          <w:rFonts w:ascii="Times New Roman" w:hAnsi="Times New Roman" w:cs="Times New Roman"/>
        </w:rPr>
        <w:t>ώρες.</w:t>
      </w:r>
    </w:p>
    <w:p w14:paraId="2F4FC5B2" w14:textId="77777777" w:rsidR="00AE20FC" w:rsidRPr="003B20BD" w:rsidRDefault="00AE20FC" w:rsidP="00C91532">
      <w:pPr>
        <w:tabs>
          <w:tab w:val="clear" w:pos="567"/>
        </w:tabs>
        <w:ind w:left="567" w:hanging="567"/>
        <w:rPr>
          <w:rFonts w:ascii="Times New Roman" w:hAnsi="Times New Roman" w:cs="Times New Roman"/>
          <w:b/>
          <w:bCs/>
          <w:noProof/>
        </w:rPr>
      </w:pPr>
    </w:p>
    <w:p w14:paraId="225FF94F" w14:textId="77777777" w:rsidR="00D521F6" w:rsidRPr="003B20BD" w:rsidRDefault="00D521F6" w:rsidP="00C91532">
      <w:pPr>
        <w:keepNext/>
        <w:tabs>
          <w:tab w:val="clear" w:pos="567"/>
        </w:tabs>
        <w:rPr>
          <w:rFonts w:ascii="Times New Roman" w:hAnsi="Times New Roman" w:cs="Times New Roman"/>
          <w:noProof/>
          <w:u w:val="single"/>
        </w:rPr>
      </w:pPr>
      <w:r w:rsidRPr="003B20BD">
        <w:rPr>
          <w:rFonts w:ascii="Times New Roman" w:hAnsi="Times New Roman" w:cs="Times New Roman"/>
          <w:noProof/>
          <w:u w:val="single"/>
        </w:rPr>
        <w:t>Γραμμικότητα/μη γραμμικότητα</w:t>
      </w:r>
    </w:p>
    <w:p w14:paraId="56EC15A7" w14:textId="77777777" w:rsidR="009E4624" w:rsidRPr="003B20BD" w:rsidRDefault="009E4624" w:rsidP="00C91532">
      <w:pPr>
        <w:keepNext/>
        <w:tabs>
          <w:tab w:val="clear" w:pos="567"/>
        </w:tabs>
        <w:rPr>
          <w:rFonts w:ascii="Times New Roman" w:hAnsi="Times New Roman" w:cs="Times New Roman"/>
        </w:rPr>
      </w:pPr>
    </w:p>
    <w:p w14:paraId="3A078C39" w14:textId="77777777" w:rsidR="00D521F6" w:rsidRPr="003B20BD" w:rsidRDefault="004910F4" w:rsidP="00C91532">
      <w:pPr>
        <w:tabs>
          <w:tab w:val="clear" w:pos="567"/>
        </w:tabs>
        <w:rPr>
          <w:rFonts w:ascii="Times New Roman" w:hAnsi="Times New Roman" w:cs="Times New Roman"/>
          <w:noProof/>
        </w:rPr>
      </w:pPr>
      <w:r w:rsidRPr="003B20BD">
        <w:rPr>
          <w:rFonts w:ascii="Times New Roman" w:hAnsi="Times New Roman" w:cs="Times New Roman"/>
        </w:rPr>
        <w:t xml:space="preserve">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συγκεντρωτικών δεδομένων από 20 μελέτες Φάσης 1 σε υγιή άτομα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από 0,2 έως 36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ως εφάπαξ ή πολλαπλές δόσεις, μία μελέτη Φάσης 2 και πέντε μελέτες Φάσης 3 σε ασθενείς με επιληπτικές κρίσεις εστιακής έναρξης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από 2 έως 16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και δύο μελέτες Φάσης 3 σε ασθενείς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από 2 έως 14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διαπιστώθηκε </w:t>
      </w:r>
      <w:r w:rsidR="004E5511" w:rsidRPr="003B20BD">
        <w:rPr>
          <w:rFonts w:ascii="Times New Roman" w:hAnsi="Times New Roman" w:cs="Times New Roman"/>
        </w:rPr>
        <w:t>γραμμική σχέση</w:t>
      </w:r>
      <w:r w:rsidR="00E23E5E" w:rsidRPr="003B20BD">
        <w:rPr>
          <w:rFonts w:ascii="Times New Roman" w:hAnsi="Times New Roman" w:cs="Times New Roman"/>
        </w:rPr>
        <w:t xml:space="preserve"> μεταξύ της δόσης και των συγκεντρώσεων της </w:t>
      </w:r>
      <w:proofErr w:type="spellStart"/>
      <w:r w:rsidR="00E23E5E" w:rsidRPr="003B20BD">
        <w:rPr>
          <w:rFonts w:ascii="Times New Roman" w:hAnsi="Times New Roman" w:cs="Times New Roman"/>
        </w:rPr>
        <w:t>περαμπανέλης</w:t>
      </w:r>
      <w:proofErr w:type="spellEnd"/>
      <w:r w:rsidR="00E23E5E" w:rsidRPr="003B20BD">
        <w:rPr>
          <w:rFonts w:ascii="Times New Roman" w:hAnsi="Times New Roman" w:cs="Times New Roman"/>
        </w:rPr>
        <w:t xml:space="preserve"> στο πλάσμα.</w:t>
      </w:r>
    </w:p>
    <w:p w14:paraId="4E9B3767" w14:textId="77777777" w:rsidR="00D521F6" w:rsidRPr="003B20BD" w:rsidRDefault="00D521F6" w:rsidP="00C91532">
      <w:pPr>
        <w:tabs>
          <w:tab w:val="clear" w:pos="567"/>
        </w:tabs>
        <w:ind w:left="567" w:hanging="567"/>
        <w:rPr>
          <w:rFonts w:ascii="Times New Roman" w:hAnsi="Times New Roman" w:cs="Times New Roman"/>
          <w:bCs/>
          <w:noProof/>
        </w:rPr>
      </w:pPr>
    </w:p>
    <w:p w14:paraId="33A95C4F" w14:textId="77777777" w:rsidR="00AE20FC" w:rsidRPr="003B20BD" w:rsidRDefault="00AE20FC" w:rsidP="00C91532">
      <w:pPr>
        <w:keepNext/>
        <w:rPr>
          <w:rFonts w:ascii="Times New Roman" w:hAnsi="Times New Roman" w:cs="Times New Roman"/>
          <w:u w:val="single"/>
        </w:rPr>
      </w:pPr>
      <w:r w:rsidRPr="003B20BD">
        <w:rPr>
          <w:rFonts w:ascii="Times New Roman" w:hAnsi="Times New Roman" w:cs="Times New Roman"/>
          <w:u w:val="single"/>
        </w:rPr>
        <w:t xml:space="preserve">Ειδικοί </w:t>
      </w:r>
      <w:r w:rsidR="0022025D" w:rsidRPr="003B20BD">
        <w:rPr>
          <w:rFonts w:ascii="Times New Roman" w:hAnsi="Times New Roman" w:cs="Times New Roman"/>
          <w:u w:val="single"/>
        </w:rPr>
        <w:t>πληθυσμοί</w:t>
      </w:r>
    </w:p>
    <w:p w14:paraId="03472024" w14:textId="77777777" w:rsidR="00AE20FC" w:rsidRPr="003B20BD" w:rsidRDefault="00AE20FC" w:rsidP="00C91532">
      <w:pPr>
        <w:keepNext/>
        <w:rPr>
          <w:rFonts w:ascii="Times New Roman" w:hAnsi="Times New Roman" w:cs="Times New Roman"/>
          <w:u w:val="single"/>
        </w:rPr>
      </w:pPr>
    </w:p>
    <w:p w14:paraId="5AA8A599" w14:textId="77777777" w:rsidR="00AE20FC" w:rsidRPr="003B20BD" w:rsidRDefault="00AE20FC" w:rsidP="00C91532">
      <w:pPr>
        <w:keepNext/>
        <w:keepLines/>
        <w:rPr>
          <w:rFonts w:ascii="Times New Roman" w:hAnsi="Times New Roman" w:cs="Times New Roman"/>
          <w:i/>
          <w:iCs/>
        </w:rPr>
      </w:pPr>
      <w:r w:rsidRPr="003B20BD">
        <w:rPr>
          <w:rFonts w:ascii="Times New Roman" w:hAnsi="Times New Roman" w:cs="Times New Roman"/>
          <w:i/>
          <w:iCs/>
        </w:rPr>
        <w:t>Ηπατική δυσλειτουργία</w:t>
      </w:r>
    </w:p>
    <w:p w14:paraId="12E5B1FC"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Οι </w:t>
      </w:r>
      <w:proofErr w:type="spellStart"/>
      <w:r w:rsidRPr="003B20BD">
        <w:rPr>
          <w:rFonts w:ascii="Times New Roman" w:hAnsi="Times New Roman" w:cs="Times New Roman"/>
        </w:rPr>
        <w:t>φαρμακοκινητικές</w:t>
      </w:r>
      <w:proofErr w:type="spellEnd"/>
      <w:r w:rsidRPr="003B20BD">
        <w:rPr>
          <w:rFonts w:ascii="Times New Roman" w:hAnsi="Times New Roman" w:cs="Times New Roman"/>
        </w:rPr>
        <w:t xml:space="preserve"> ιδιότητες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μετά από μια εφάπαξ δόση του 1</w:t>
      </w:r>
      <w:r w:rsidR="00DE1610"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αξιολογήθηκαν σε 12</w:t>
      </w:r>
      <w:r w:rsidR="00BA6FE4" w:rsidRPr="003B20BD">
        <w:rPr>
          <w:rFonts w:ascii="Times New Roman" w:hAnsi="Times New Roman" w:cs="Times New Roman"/>
        </w:rPr>
        <w:t> </w:t>
      </w:r>
      <w:r w:rsidR="004910F4" w:rsidRPr="003B20BD">
        <w:rPr>
          <w:rFonts w:ascii="Times New Roman" w:hAnsi="Times New Roman" w:cs="Times New Roman"/>
        </w:rPr>
        <w:t xml:space="preserve">ασθενείς </w:t>
      </w:r>
      <w:r w:rsidRPr="003B20BD">
        <w:rPr>
          <w:rFonts w:ascii="Times New Roman" w:hAnsi="Times New Roman" w:cs="Times New Roman"/>
        </w:rPr>
        <w:t>με ήπια και μέτρια ηπατική δυσλειτουργία (</w:t>
      </w:r>
      <w:proofErr w:type="spellStart"/>
      <w:r w:rsidRPr="003B20BD">
        <w:rPr>
          <w:rFonts w:ascii="Times New Roman" w:hAnsi="Times New Roman" w:cs="Times New Roman"/>
        </w:rPr>
        <w:t>Child-Pugh</w:t>
      </w:r>
      <w:proofErr w:type="spellEnd"/>
      <w:r w:rsidR="00BA6FE4" w:rsidRPr="003B20BD">
        <w:rPr>
          <w:rFonts w:ascii="Times New Roman" w:hAnsi="Times New Roman" w:cs="Times New Roman"/>
        </w:rPr>
        <w:t> </w:t>
      </w:r>
      <w:r w:rsidRPr="003B20BD">
        <w:rPr>
          <w:rFonts w:ascii="Times New Roman" w:hAnsi="Times New Roman" w:cs="Times New Roman"/>
        </w:rPr>
        <w:t>Α και Β, αντίστοιχα) σε σύγκριση με 12</w:t>
      </w:r>
      <w:r w:rsidR="00BA6FE4" w:rsidRPr="003B20BD">
        <w:rPr>
          <w:rFonts w:ascii="Times New Roman" w:hAnsi="Times New Roman" w:cs="Times New Roman"/>
        </w:rPr>
        <w:t> </w:t>
      </w:r>
      <w:r w:rsidRPr="003B20BD">
        <w:rPr>
          <w:rFonts w:ascii="Times New Roman" w:hAnsi="Times New Roman" w:cs="Times New Roman"/>
        </w:rPr>
        <w:t>υγιή, δημογραφικά όμοια άτομα.</w:t>
      </w:r>
      <w:r w:rsidR="001A3FA5" w:rsidRPr="003B20BD">
        <w:rPr>
          <w:rFonts w:ascii="Times New Roman" w:hAnsi="Times New Roman" w:cs="Times New Roman"/>
        </w:rPr>
        <w:t xml:space="preserve"> </w:t>
      </w:r>
      <w:r w:rsidRPr="003B20BD">
        <w:rPr>
          <w:rFonts w:ascii="Times New Roman" w:hAnsi="Times New Roman" w:cs="Times New Roman"/>
        </w:rPr>
        <w:t xml:space="preserve">Η μέση φαινομενική κάθαρση της αδέσμευτης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σε </w:t>
      </w:r>
      <w:r w:rsidR="004910F4" w:rsidRPr="003B20BD">
        <w:rPr>
          <w:rFonts w:ascii="Times New Roman" w:hAnsi="Times New Roman" w:cs="Times New Roman"/>
        </w:rPr>
        <w:t xml:space="preserve">ασθενείς </w:t>
      </w:r>
      <w:r w:rsidRPr="003B20BD">
        <w:rPr>
          <w:rFonts w:ascii="Times New Roman" w:hAnsi="Times New Roman" w:cs="Times New Roman"/>
        </w:rPr>
        <w:t>με ήπια δυσλειτουργία ήταν 188</w:t>
      </w:r>
      <w:bookmarkStart w:id="18" w:name="OLE_LINK2"/>
      <w:bookmarkStart w:id="19" w:name="OLE_LINK3"/>
      <w:r w:rsidR="00DE1610" w:rsidRPr="003B20BD">
        <w:rPr>
          <w:rFonts w:ascii="Times New Roman" w:hAnsi="Times New Roman" w:cs="Times New Roman"/>
        </w:rPr>
        <w:t> </w:t>
      </w:r>
      <w:bookmarkEnd w:id="18"/>
      <w:bookmarkEnd w:id="19"/>
      <w:proofErr w:type="spellStart"/>
      <w:r w:rsidRPr="003B20BD">
        <w:rPr>
          <w:rFonts w:ascii="Times New Roman" w:hAnsi="Times New Roman" w:cs="Times New Roman"/>
        </w:rPr>
        <w:t>ml</w:t>
      </w:r>
      <w:proofErr w:type="spellEnd"/>
      <w:r w:rsidRPr="003B20BD">
        <w:rPr>
          <w:rFonts w:ascii="Times New Roman" w:hAnsi="Times New Roman" w:cs="Times New Roman"/>
        </w:rPr>
        <w:t>/</w:t>
      </w:r>
      <w:proofErr w:type="spellStart"/>
      <w:r w:rsidRPr="003B20BD">
        <w:rPr>
          <w:rFonts w:ascii="Times New Roman" w:hAnsi="Times New Roman" w:cs="Times New Roman"/>
        </w:rPr>
        <w:t>min</w:t>
      </w:r>
      <w:proofErr w:type="spellEnd"/>
      <w:r w:rsidRPr="003B20BD">
        <w:rPr>
          <w:rFonts w:ascii="Times New Roman" w:hAnsi="Times New Roman" w:cs="Times New Roman"/>
        </w:rPr>
        <w:t xml:space="preserve"> έναντι 338</w:t>
      </w:r>
      <w:r w:rsidR="00DE1610" w:rsidRPr="003B20BD">
        <w:rPr>
          <w:rFonts w:ascii="Times New Roman" w:hAnsi="Times New Roman" w:cs="Times New Roman"/>
        </w:rPr>
        <w:t> </w:t>
      </w:r>
      <w:proofErr w:type="spellStart"/>
      <w:r w:rsidRPr="003B20BD">
        <w:rPr>
          <w:rFonts w:ascii="Times New Roman" w:hAnsi="Times New Roman" w:cs="Times New Roman"/>
        </w:rPr>
        <w:t>ml</w:t>
      </w:r>
      <w:proofErr w:type="spellEnd"/>
      <w:r w:rsidRPr="003B20BD">
        <w:rPr>
          <w:rFonts w:ascii="Times New Roman" w:hAnsi="Times New Roman" w:cs="Times New Roman"/>
        </w:rPr>
        <w:t>/</w:t>
      </w:r>
      <w:proofErr w:type="spellStart"/>
      <w:r w:rsidRPr="003B20BD">
        <w:rPr>
          <w:rFonts w:ascii="Times New Roman" w:hAnsi="Times New Roman" w:cs="Times New Roman"/>
        </w:rPr>
        <w:t>min</w:t>
      </w:r>
      <w:proofErr w:type="spellEnd"/>
      <w:r w:rsidRPr="003B20BD">
        <w:rPr>
          <w:rFonts w:ascii="Times New Roman" w:hAnsi="Times New Roman" w:cs="Times New Roman"/>
        </w:rPr>
        <w:t xml:space="preserve"> σε όμοιους μάρτυρες και σε </w:t>
      </w:r>
      <w:r w:rsidR="004910F4" w:rsidRPr="003B20BD">
        <w:rPr>
          <w:rFonts w:ascii="Times New Roman" w:hAnsi="Times New Roman" w:cs="Times New Roman"/>
        </w:rPr>
        <w:t>ασθενείς</w:t>
      </w:r>
      <w:r w:rsidRPr="003B20BD">
        <w:rPr>
          <w:rFonts w:ascii="Times New Roman" w:hAnsi="Times New Roman" w:cs="Times New Roman"/>
        </w:rPr>
        <w:t xml:space="preserve"> με μέτρια δυσλειτουργία ήταν 120</w:t>
      </w:r>
      <w:r w:rsidR="00DE1610" w:rsidRPr="003B20BD">
        <w:rPr>
          <w:rFonts w:ascii="Times New Roman" w:hAnsi="Times New Roman" w:cs="Times New Roman"/>
        </w:rPr>
        <w:t> </w:t>
      </w:r>
      <w:proofErr w:type="spellStart"/>
      <w:r w:rsidRPr="003B20BD">
        <w:rPr>
          <w:rFonts w:ascii="Times New Roman" w:hAnsi="Times New Roman" w:cs="Times New Roman"/>
        </w:rPr>
        <w:t>ml</w:t>
      </w:r>
      <w:proofErr w:type="spellEnd"/>
      <w:r w:rsidRPr="003B20BD">
        <w:rPr>
          <w:rFonts w:ascii="Times New Roman" w:hAnsi="Times New Roman" w:cs="Times New Roman"/>
        </w:rPr>
        <w:t>/</w:t>
      </w:r>
      <w:proofErr w:type="spellStart"/>
      <w:r w:rsidRPr="003B20BD">
        <w:rPr>
          <w:rFonts w:ascii="Times New Roman" w:hAnsi="Times New Roman" w:cs="Times New Roman"/>
        </w:rPr>
        <w:t>min</w:t>
      </w:r>
      <w:proofErr w:type="spellEnd"/>
      <w:r w:rsidRPr="003B20BD">
        <w:rPr>
          <w:rFonts w:ascii="Times New Roman" w:hAnsi="Times New Roman" w:cs="Times New Roman"/>
        </w:rPr>
        <w:t xml:space="preserve"> έναντι 392</w:t>
      </w:r>
      <w:r w:rsidR="00DE1610" w:rsidRPr="003B20BD">
        <w:rPr>
          <w:rFonts w:ascii="Times New Roman" w:hAnsi="Times New Roman" w:cs="Times New Roman"/>
        </w:rPr>
        <w:t> </w:t>
      </w:r>
      <w:proofErr w:type="spellStart"/>
      <w:r w:rsidRPr="003B20BD">
        <w:rPr>
          <w:rFonts w:ascii="Times New Roman" w:hAnsi="Times New Roman" w:cs="Times New Roman"/>
        </w:rPr>
        <w:t>ml</w:t>
      </w:r>
      <w:proofErr w:type="spellEnd"/>
      <w:r w:rsidRPr="003B20BD">
        <w:rPr>
          <w:rFonts w:ascii="Times New Roman" w:hAnsi="Times New Roman" w:cs="Times New Roman"/>
        </w:rPr>
        <w:t>/</w:t>
      </w:r>
      <w:proofErr w:type="spellStart"/>
      <w:r w:rsidRPr="003B20BD">
        <w:rPr>
          <w:rFonts w:ascii="Times New Roman" w:hAnsi="Times New Roman" w:cs="Times New Roman"/>
        </w:rPr>
        <w:t>min</w:t>
      </w:r>
      <w:proofErr w:type="spellEnd"/>
      <w:r w:rsidRPr="003B20BD">
        <w:rPr>
          <w:rFonts w:ascii="Times New Roman" w:hAnsi="Times New Roman" w:cs="Times New Roman"/>
        </w:rPr>
        <w:t xml:space="preserve"> σε όμοιους μάρτυρες. Ο t1/2 ήταν μεγαλύτερος σε </w:t>
      </w:r>
      <w:r w:rsidR="004910F4" w:rsidRPr="003B20BD">
        <w:rPr>
          <w:rFonts w:ascii="Times New Roman" w:hAnsi="Times New Roman" w:cs="Times New Roman"/>
        </w:rPr>
        <w:t>ασθενείς</w:t>
      </w:r>
      <w:r w:rsidRPr="003B20BD">
        <w:rPr>
          <w:rFonts w:ascii="Times New Roman" w:hAnsi="Times New Roman" w:cs="Times New Roman"/>
        </w:rPr>
        <w:t xml:space="preserve"> με ήπια δυσλειτουργία (306</w:t>
      </w:r>
      <w:r w:rsidR="00DE1610" w:rsidRPr="003B20BD">
        <w:rPr>
          <w:rFonts w:ascii="Times New Roman" w:hAnsi="Times New Roman" w:cs="Times New Roman"/>
        </w:rPr>
        <w:t> </w:t>
      </w:r>
      <w:r w:rsidRPr="003B20BD">
        <w:rPr>
          <w:rFonts w:ascii="Times New Roman" w:hAnsi="Times New Roman" w:cs="Times New Roman"/>
        </w:rPr>
        <w:t>ώρες έναντι 125</w:t>
      </w:r>
      <w:r w:rsidR="00DE1610" w:rsidRPr="003B20BD">
        <w:rPr>
          <w:rFonts w:ascii="Times New Roman" w:hAnsi="Times New Roman" w:cs="Times New Roman"/>
        </w:rPr>
        <w:t> </w:t>
      </w:r>
      <w:r w:rsidRPr="003B20BD">
        <w:rPr>
          <w:rFonts w:ascii="Times New Roman" w:hAnsi="Times New Roman" w:cs="Times New Roman"/>
        </w:rPr>
        <w:t>ώρες) και μέτρια δυσλειτουργία (295</w:t>
      </w:r>
      <w:r w:rsidR="00DE1610" w:rsidRPr="003B20BD">
        <w:rPr>
          <w:rFonts w:ascii="Times New Roman" w:hAnsi="Times New Roman" w:cs="Times New Roman"/>
        </w:rPr>
        <w:t> </w:t>
      </w:r>
      <w:r w:rsidRPr="003B20BD">
        <w:rPr>
          <w:rFonts w:ascii="Times New Roman" w:hAnsi="Times New Roman" w:cs="Times New Roman"/>
        </w:rPr>
        <w:t>ώρες έναντι 139</w:t>
      </w:r>
      <w:r w:rsidR="00DE1610" w:rsidRPr="003B20BD">
        <w:rPr>
          <w:rFonts w:ascii="Times New Roman" w:hAnsi="Times New Roman" w:cs="Times New Roman"/>
        </w:rPr>
        <w:t> </w:t>
      </w:r>
      <w:r w:rsidRPr="003B20BD">
        <w:rPr>
          <w:rFonts w:ascii="Times New Roman" w:hAnsi="Times New Roman" w:cs="Times New Roman"/>
        </w:rPr>
        <w:t>ώρες) σε σύγκριση με όμοια υγιή άτομα.</w:t>
      </w:r>
    </w:p>
    <w:p w14:paraId="10E9BB09" w14:textId="77777777" w:rsidR="00AE20FC" w:rsidRPr="003B20BD" w:rsidRDefault="00AE20FC" w:rsidP="00C91532">
      <w:pPr>
        <w:rPr>
          <w:rFonts w:ascii="Times New Roman" w:hAnsi="Times New Roman" w:cs="Times New Roman"/>
        </w:rPr>
      </w:pPr>
    </w:p>
    <w:p w14:paraId="71B8FB5E" w14:textId="77777777" w:rsidR="00AE20FC" w:rsidRPr="003B20BD" w:rsidRDefault="00AE20FC" w:rsidP="00C91532">
      <w:pPr>
        <w:keepNext/>
        <w:rPr>
          <w:rFonts w:ascii="Times New Roman" w:hAnsi="Times New Roman" w:cs="Times New Roman"/>
          <w:i/>
          <w:iCs/>
        </w:rPr>
      </w:pPr>
      <w:r w:rsidRPr="003B20BD">
        <w:rPr>
          <w:rFonts w:ascii="Times New Roman" w:hAnsi="Times New Roman" w:cs="Times New Roman"/>
          <w:i/>
          <w:iCs/>
        </w:rPr>
        <w:t>Νεφρική δυσλειτουργία</w:t>
      </w:r>
    </w:p>
    <w:p w14:paraId="609040B4"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 xml:space="preserve">Οι </w:t>
      </w:r>
      <w:proofErr w:type="spellStart"/>
      <w:r w:rsidRPr="003B20BD">
        <w:rPr>
          <w:rFonts w:ascii="Times New Roman" w:hAnsi="Times New Roman" w:cs="Times New Roman"/>
        </w:rPr>
        <w:t>φαρμακοκινητικές</w:t>
      </w:r>
      <w:proofErr w:type="spellEnd"/>
      <w:r w:rsidRPr="003B20BD">
        <w:rPr>
          <w:rFonts w:ascii="Times New Roman" w:hAnsi="Times New Roman" w:cs="Times New Roman"/>
        </w:rPr>
        <w:t xml:space="preserve"> ιδιότητες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δεν έχουν επίσημα αξιολογηθεί σε ασθενείς με νεφρική δυσλειτουργία.</w:t>
      </w:r>
      <w:r w:rsidR="001A3FA5" w:rsidRPr="003B20BD">
        <w:rPr>
          <w:rFonts w:ascii="Times New Roman" w:hAnsi="Times New Roman" w:cs="Times New Roman"/>
        </w:rPr>
        <w:t xml:space="preserve"> </w:t>
      </w: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αποβάλλεται σχεδόν αποκλειστικά μέσω του μεταβολισμού που ακολουθείται από ταχεία απέκκριση των </w:t>
      </w:r>
      <w:proofErr w:type="spellStart"/>
      <w:r w:rsidRPr="003B20BD">
        <w:rPr>
          <w:rFonts w:ascii="Times New Roman" w:hAnsi="Times New Roman" w:cs="Times New Roman"/>
        </w:rPr>
        <w:t>μεταβολιτών</w:t>
      </w:r>
      <w:proofErr w:type="spellEnd"/>
      <w:r w:rsidRPr="003B20BD">
        <w:rPr>
          <w:rFonts w:ascii="Times New Roman" w:hAnsi="Times New Roman" w:cs="Times New Roman"/>
        </w:rPr>
        <w:t xml:space="preserve">. Μόνον ίχνη των </w:t>
      </w:r>
      <w:proofErr w:type="spellStart"/>
      <w:r w:rsidRPr="003B20BD">
        <w:rPr>
          <w:rFonts w:ascii="Times New Roman" w:hAnsi="Times New Roman" w:cs="Times New Roman"/>
        </w:rPr>
        <w:t>μεταβολιτών</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παρατηρούνται στο πλάσμα.</w:t>
      </w:r>
      <w:r w:rsidR="001A3FA5" w:rsidRPr="003B20BD">
        <w:rPr>
          <w:rFonts w:ascii="Times New Roman" w:hAnsi="Times New Roman" w:cs="Times New Roman"/>
        </w:rPr>
        <w:t xml:space="preserve"> </w:t>
      </w:r>
      <w:r w:rsidRPr="003B20BD">
        <w:rPr>
          <w:rFonts w:ascii="Times New Roman" w:hAnsi="Times New Roman" w:cs="Times New Roman"/>
        </w:rPr>
        <w:t xml:space="preserve">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ασθενών με επιληπτικές κρίσεις εστιακής έναρξης με κάθαρση </w:t>
      </w:r>
      <w:proofErr w:type="spellStart"/>
      <w:r w:rsidRPr="003B20BD">
        <w:rPr>
          <w:rFonts w:ascii="Times New Roman" w:hAnsi="Times New Roman" w:cs="Times New Roman"/>
        </w:rPr>
        <w:t>κρεατινίνης</w:t>
      </w:r>
      <w:proofErr w:type="spellEnd"/>
      <w:r w:rsidRPr="003B20BD">
        <w:rPr>
          <w:rFonts w:ascii="Times New Roman" w:hAnsi="Times New Roman" w:cs="Times New Roman"/>
        </w:rPr>
        <w:t xml:space="preserve"> που κυμαινόταν από 39 έως 160</w:t>
      </w:r>
      <w:r w:rsidR="00DE1610" w:rsidRPr="003B20BD">
        <w:rPr>
          <w:rFonts w:ascii="Times New Roman" w:hAnsi="Times New Roman" w:cs="Times New Roman"/>
        </w:rPr>
        <w:t> </w:t>
      </w:r>
      <w:proofErr w:type="spellStart"/>
      <w:r w:rsidRPr="003B20BD">
        <w:rPr>
          <w:rFonts w:ascii="Times New Roman" w:hAnsi="Times New Roman" w:cs="Times New Roman"/>
        </w:rPr>
        <w:t>ml</w:t>
      </w:r>
      <w:proofErr w:type="spellEnd"/>
      <w:r w:rsidRPr="003B20BD">
        <w:rPr>
          <w:rFonts w:ascii="Times New Roman" w:hAnsi="Times New Roman" w:cs="Times New Roman"/>
        </w:rPr>
        <w:t>/</w:t>
      </w:r>
      <w:proofErr w:type="spellStart"/>
      <w:r w:rsidRPr="003B20BD">
        <w:rPr>
          <w:rFonts w:ascii="Times New Roman" w:hAnsi="Times New Roman" w:cs="Times New Roman"/>
        </w:rPr>
        <w:t>min</w:t>
      </w:r>
      <w:proofErr w:type="spellEnd"/>
      <w:r w:rsidR="00847921" w:rsidRPr="003B20BD">
        <w:rPr>
          <w:rFonts w:ascii="Times New Roman" w:hAnsi="Times New Roman" w:cs="Times New Roman"/>
        </w:rPr>
        <w:t xml:space="preserve"> και που λάμβαν</w:t>
      </w:r>
      <w:r w:rsidR="00137CFE" w:rsidRPr="003B20BD">
        <w:rPr>
          <w:rFonts w:ascii="Times New Roman" w:hAnsi="Times New Roman" w:cs="Times New Roman"/>
        </w:rPr>
        <w:t>αν</w:t>
      </w:r>
      <w:r w:rsidRPr="003B20BD">
        <w:rPr>
          <w:rFonts w:ascii="Times New Roman" w:hAnsi="Times New Roman" w:cs="Times New Roman"/>
        </w:rPr>
        <w:t xml:space="preserve">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έως και 12</w:t>
      </w:r>
      <w:r w:rsidR="00DE1610"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σε ελεγχόμενες με εικονικό φάρμακο κλινικές δοκιμές, η κάθαρση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δεν επηρεάστηκε από την κάθαρση της </w:t>
      </w:r>
      <w:proofErr w:type="spellStart"/>
      <w:r w:rsidRPr="003B20BD">
        <w:rPr>
          <w:rFonts w:ascii="Times New Roman" w:hAnsi="Times New Roman" w:cs="Times New Roman"/>
        </w:rPr>
        <w:t>κρεατινίνης</w:t>
      </w:r>
      <w:proofErr w:type="spellEnd"/>
      <w:r w:rsidRPr="003B20BD">
        <w:rPr>
          <w:rFonts w:ascii="Times New Roman" w:hAnsi="Times New Roman" w:cs="Times New Roman"/>
        </w:rPr>
        <w:t>.</w:t>
      </w:r>
      <w:r w:rsidR="008B55E7" w:rsidRPr="003B20BD">
        <w:rPr>
          <w:rFonts w:ascii="Times New Roman" w:hAnsi="Times New Roman" w:cs="Times New Roman"/>
        </w:rPr>
        <w:t xml:space="preserve"> Σε μια ανάλυση της </w:t>
      </w:r>
      <w:proofErr w:type="spellStart"/>
      <w:r w:rsidR="008B55E7" w:rsidRPr="003B20BD">
        <w:rPr>
          <w:rFonts w:ascii="Times New Roman" w:hAnsi="Times New Roman" w:cs="Times New Roman"/>
        </w:rPr>
        <w:t>φαρμακοκινητικής</w:t>
      </w:r>
      <w:proofErr w:type="spellEnd"/>
      <w:r w:rsidR="008B55E7" w:rsidRPr="003B20BD">
        <w:rPr>
          <w:rFonts w:ascii="Times New Roman" w:hAnsi="Times New Roman" w:cs="Times New Roman"/>
        </w:rPr>
        <w:t xml:space="preserve"> πληθυσμού ασθενών με πρωτοπαθείς γενικευμένες </w:t>
      </w:r>
      <w:proofErr w:type="spellStart"/>
      <w:r w:rsidR="008B55E7" w:rsidRPr="003B20BD">
        <w:rPr>
          <w:rFonts w:ascii="Times New Roman" w:hAnsi="Times New Roman" w:cs="Times New Roman"/>
        </w:rPr>
        <w:t>τονικοκλονικές</w:t>
      </w:r>
      <w:proofErr w:type="spellEnd"/>
      <w:r w:rsidR="008B55E7" w:rsidRPr="003B20BD">
        <w:rPr>
          <w:rFonts w:ascii="Times New Roman" w:hAnsi="Times New Roman" w:cs="Times New Roman"/>
        </w:rPr>
        <w:t xml:space="preserve"> κρίσεις που λάμβαναν </w:t>
      </w:r>
      <w:proofErr w:type="spellStart"/>
      <w:r w:rsidR="009E4624" w:rsidRPr="003B20BD">
        <w:rPr>
          <w:rFonts w:ascii="Times New Roman" w:hAnsi="Times New Roman" w:cs="Times New Roman"/>
        </w:rPr>
        <w:t>περαμπανέλη</w:t>
      </w:r>
      <w:proofErr w:type="spellEnd"/>
      <w:r w:rsidR="009E4624" w:rsidRPr="003B20BD">
        <w:rPr>
          <w:rFonts w:ascii="Times New Roman" w:hAnsi="Times New Roman" w:cs="Times New Roman"/>
        </w:rPr>
        <w:t xml:space="preserve"> </w:t>
      </w:r>
      <w:r w:rsidR="008B55E7" w:rsidRPr="003B20BD">
        <w:rPr>
          <w:rFonts w:ascii="Times New Roman" w:hAnsi="Times New Roman" w:cs="Times New Roman"/>
        </w:rPr>
        <w:t>έως και 8 </w:t>
      </w:r>
      <w:proofErr w:type="spellStart"/>
      <w:r w:rsidR="008B55E7" w:rsidRPr="003B20BD">
        <w:rPr>
          <w:rFonts w:ascii="Times New Roman" w:hAnsi="Times New Roman" w:cs="Times New Roman"/>
        </w:rPr>
        <w:t>mg</w:t>
      </w:r>
      <w:proofErr w:type="spellEnd"/>
      <w:r w:rsidR="008B55E7" w:rsidRPr="003B20BD">
        <w:rPr>
          <w:rFonts w:ascii="Times New Roman" w:hAnsi="Times New Roman" w:cs="Times New Roman"/>
        </w:rPr>
        <w:t xml:space="preserve">/ημέρα σε μια ελεγχόμενη με εικονικό φάρμακο κλινική μελέτη, η κάθαρση της </w:t>
      </w:r>
      <w:proofErr w:type="spellStart"/>
      <w:r w:rsidR="008B55E7" w:rsidRPr="003B20BD">
        <w:rPr>
          <w:rFonts w:ascii="Times New Roman" w:hAnsi="Times New Roman" w:cs="Times New Roman"/>
        </w:rPr>
        <w:t>περαμπανέλης</w:t>
      </w:r>
      <w:proofErr w:type="spellEnd"/>
      <w:r w:rsidR="008B55E7" w:rsidRPr="003B20BD">
        <w:rPr>
          <w:rFonts w:ascii="Times New Roman" w:hAnsi="Times New Roman" w:cs="Times New Roman"/>
        </w:rPr>
        <w:t xml:space="preserve"> δεν επηρεάστηκε από την </w:t>
      </w:r>
      <w:r w:rsidR="00411B56" w:rsidRPr="003B20BD">
        <w:rPr>
          <w:rFonts w:ascii="Times New Roman" w:hAnsi="Times New Roman" w:cs="Times New Roman"/>
        </w:rPr>
        <w:t xml:space="preserve">αρχική </w:t>
      </w:r>
      <w:r w:rsidR="008B55E7" w:rsidRPr="003B20BD">
        <w:rPr>
          <w:rFonts w:ascii="Times New Roman" w:hAnsi="Times New Roman" w:cs="Times New Roman"/>
        </w:rPr>
        <w:t xml:space="preserve">κάθαρση της </w:t>
      </w:r>
      <w:proofErr w:type="spellStart"/>
      <w:r w:rsidR="008B55E7" w:rsidRPr="003B20BD">
        <w:rPr>
          <w:rFonts w:ascii="Times New Roman" w:hAnsi="Times New Roman" w:cs="Times New Roman"/>
        </w:rPr>
        <w:t>κρεατινίνης</w:t>
      </w:r>
      <w:proofErr w:type="spellEnd"/>
      <w:r w:rsidR="008B55E7" w:rsidRPr="003B20BD">
        <w:rPr>
          <w:rFonts w:ascii="Times New Roman" w:hAnsi="Times New Roman" w:cs="Times New Roman"/>
        </w:rPr>
        <w:t>.</w:t>
      </w:r>
    </w:p>
    <w:p w14:paraId="190F2777" w14:textId="77777777" w:rsidR="00AE20FC" w:rsidRPr="003B20BD" w:rsidRDefault="00AE20FC" w:rsidP="00C91532">
      <w:pPr>
        <w:rPr>
          <w:rFonts w:ascii="Times New Roman" w:hAnsi="Times New Roman" w:cs="Times New Roman"/>
        </w:rPr>
      </w:pPr>
    </w:p>
    <w:p w14:paraId="7569AD2F" w14:textId="77777777" w:rsidR="00AE20FC" w:rsidRPr="003B20BD" w:rsidRDefault="00AE20FC" w:rsidP="00C91532">
      <w:pPr>
        <w:keepNext/>
        <w:rPr>
          <w:rFonts w:ascii="Times New Roman" w:hAnsi="Times New Roman" w:cs="Times New Roman"/>
          <w:i/>
          <w:iCs/>
        </w:rPr>
      </w:pPr>
      <w:r w:rsidRPr="003B20BD">
        <w:rPr>
          <w:rFonts w:ascii="Times New Roman" w:hAnsi="Times New Roman" w:cs="Times New Roman"/>
          <w:i/>
          <w:iCs/>
        </w:rPr>
        <w:t>Φύλο</w:t>
      </w:r>
    </w:p>
    <w:p w14:paraId="7225E3AD" w14:textId="77777777" w:rsidR="00AE20FC" w:rsidRPr="003B20BD" w:rsidRDefault="00AE20FC" w:rsidP="00C91532">
      <w:pPr>
        <w:tabs>
          <w:tab w:val="clear" w:pos="567"/>
        </w:tabs>
        <w:rPr>
          <w:rFonts w:ascii="Times New Roman" w:hAnsi="Times New Roman" w:cs="Times New Roman"/>
        </w:rPr>
      </w:pPr>
      <w:r w:rsidRPr="003B20BD">
        <w:rPr>
          <w:rFonts w:ascii="Times New Roman" w:hAnsi="Times New Roman" w:cs="Times New Roman"/>
        </w:rPr>
        <w:t xml:space="preserve">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ασθενών με επιληπτικές κρίσει</w:t>
      </w:r>
      <w:r w:rsidR="00461EEC" w:rsidRPr="003B20BD">
        <w:rPr>
          <w:rFonts w:ascii="Times New Roman" w:hAnsi="Times New Roman" w:cs="Times New Roman"/>
        </w:rPr>
        <w:t>ς εστιακής έναρξης που λάμβαν</w:t>
      </w:r>
      <w:r w:rsidR="00137CFE" w:rsidRPr="003B20BD">
        <w:rPr>
          <w:rFonts w:ascii="Times New Roman" w:hAnsi="Times New Roman" w:cs="Times New Roman"/>
        </w:rPr>
        <w:t>αν</w:t>
      </w:r>
      <w:r w:rsidRPr="003B20BD">
        <w:rPr>
          <w:rFonts w:ascii="Times New Roman" w:hAnsi="Times New Roman" w:cs="Times New Roman"/>
        </w:rPr>
        <w:t xml:space="preserve">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έως και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w:t>
      </w:r>
      <w:r w:rsidR="00AE1B95" w:rsidRPr="003B20BD">
        <w:rPr>
          <w:rFonts w:ascii="Times New Roman" w:hAnsi="Times New Roman" w:cs="Times New Roman"/>
        </w:rPr>
        <w:t xml:space="preserve">και ασθενών με πρωτοπαθείς γενικευμένες </w:t>
      </w:r>
      <w:proofErr w:type="spellStart"/>
      <w:r w:rsidR="00AE1B95" w:rsidRPr="003B20BD">
        <w:rPr>
          <w:rFonts w:ascii="Times New Roman" w:hAnsi="Times New Roman" w:cs="Times New Roman"/>
        </w:rPr>
        <w:t>τονικοκλονικές</w:t>
      </w:r>
      <w:proofErr w:type="spellEnd"/>
      <w:r w:rsidR="00AE1B95" w:rsidRPr="003B20BD">
        <w:rPr>
          <w:rFonts w:ascii="Times New Roman" w:hAnsi="Times New Roman" w:cs="Times New Roman"/>
        </w:rPr>
        <w:t xml:space="preserve"> κρίσεις που λάμβαναν </w:t>
      </w:r>
      <w:proofErr w:type="spellStart"/>
      <w:r w:rsidR="00AE1B95" w:rsidRPr="003B20BD">
        <w:rPr>
          <w:rFonts w:ascii="Times New Roman" w:hAnsi="Times New Roman" w:cs="Times New Roman"/>
        </w:rPr>
        <w:t>περαμπανέλη</w:t>
      </w:r>
      <w:proofErr w:type="spellEnd"/>
      <w:r w:rsidR="00AE1B95" w:rsidRPr="003B20BD">
        <w:rPr>
          <w:rFonts w:ascii="Times New Roman" w:hAnsi="Times New Roman" w:cs="Times New Roman"/>
        </w:rPr>
        <w:t xml:space="preserve"> έως και 8 </w:t>
      </w:r>
      <w:proofErr w:type="spellStart"/>
      <w:r w:rsidR="00AE1B95" w:rsidRPr="003B20BD">
        <w:rPr>
          <w:rFonts w:ascii="Times New Roman" w:hAnsi="Times New Roman" w:cs="Times New Roman"/>
        </w:rPr>
        <w:t>mg</w:t>
      </w:r>
      <w:proofErr w:type="spellEnd"/>
      <w:r w:rsidR="00AE1B95" w:rsidRPr="003B20BD">
        <w:rPr>
          <w:rFonts w:ascii="Times New Roman" w:hAnsi="Times New Roman" w:cs="Times New Roman"/>
        </w:rPr>
        <w:t xml:space="preserve">/ημέρα </w:t>
      </w:r>
      <w:r w:rsidRPr="003B20BD">
        <w:rPr>
          <w:rFonts w:ascii="Times New Roman" w:hAnsi="Times New Roman" w:cs="Times New Roman"/>
        </w:rPr>
        <w:t xml:space="preserve">σε ελεγχόμενες με εικονικό φάρμακο κλινικές δοκιμές, η κάθαρση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ήταν </w:t>
      </w:r>
      <w:r w:rsidR="0050422A" w:rsidRPr="003B20BD">
        <w:rPr>
          <w:rFonts w:ascii="Times New Roman" w:hAnsi="Times New Roman" w:cs="Times New Roman"/>
        </w:rPr>
        <w:t>18</w:t>
      </w:r>
      <w:r w:rsidRPr="003B20BD">
        <w:rPr>
          <w:rFonts w:ascii="Times New Roman" w:hAnsi="Times New Roman" w:cs="Times New Roman"/>
        </w:rPr>
        <w:t>% χαμηλότερη σε θήλεις (0,</w:t>
      </w:r>
      <w:r w:rsidR="00AE1B95" w:rsidRPr="003B20BD">
        <w:rPr>
          <w:rFonts w:ascii="Times New Roman" w:hAnsi="Times New Roman" w:cs="Times New Roman"/>
        </w:rPr>
        <w:t>54 </w:t>
      </w:r>
      <w:r w:rsidRPr="003B20BD">
        <w:rPr>
          <w:rFonts w:ascii="Times New Roman" w:hAnsi="Times New Roman" w:cs="Times New Roman"/>
        </w:rPr>
        <w:t>l/h) από εκείνη σε άρρενες (0,</w:t>
      </w:r>
      <w:r w:rsidR="00AE1B95" w:rsidRPr="003B20BD">
        <w:rPr>
          <w:rFonts w:ascii="Times New Roman" w:hAnsi="Times New Roman" w:cs="Times New Roman"/>
        </w:rPr>
        <w:t>66 </w:t>
      </w:r>
      <w:r w:rsidRPr="003B20BD">
        <w:rPr>
          <w:rFonts w:ascii="Times New Roman" w:hAnsi="Times New Roman" w:cs="Times New Roman"/>
        </w:rPr>
        <w:t>l/h).</w:t>
      </w:r>
    </w:p>
    <w:p w14:paraId="329C4A93" w14:textId="77777777" w:rsidR="00AE20FC" w:rsidRPr="003B20BD" w:rsidRDefault="00AE20FC" w:rsidP="00C91532">
      <w:pPr>
        <w:tabs>
          <w:tab w:val="clear" w:pos="567"/>
        </w:tabs>
        <w:ind w:left="567" w:hanging="567"/>
        <w:rPr>
          <w:rFonts w:ascii="Times New Roman" w:hAnsi="Times New Roman" w:cs="Times New Roman"/>
          <w:b/>
          <w:bCs/>
          <w:noProof/>
        </w:rPr>
      </w:pPr>
    </w:p>
    <w:p w14:paraId="30E5C471" w14:textId="77777777" w:rsidR="00AE20FC" w:rsidRPr="003B20BD" w:rsidRDefault="00AE20FC" w:rsidP="00C91532">
      <w:pPr>
        <w:keepNext/>
        <w:tabs>
          <w:tab w:val="clear" w:pos="567"/>
        </w:tabs>
        <w:rPr>
          <w:rFonts w:ascii="Times New Roman" w:hAnsi="Times New Roman" w:cs="Times New Roman"/>
          <w:i/>
          <w:iCs/>
          <w:noProof/>
        </w:rPr>
      </w:pPr>
      <w:r w:rsidRPr="003B20BD">
        <w:rPr>
          <w:rFonts w:ascii="Times New Roman" w:hAnsi="Times New Roman" w:cs="Times New Roman"/>
          <w:i/>
          <w:iCs/>
        </w:rPr>
        <w:t>Ηλικιωμένοι (ηλικίας 65 ετών και άνω)</w:t>
      </w:r>
    </w:p>
    <w:p w14:paraId="79ADF11F" w14:textId="77777777" w:rsidR="00AE20FC" w:rsidRPr="003B20BD" w:rsidRDefault="00AE20FC" w:rsidP="00C91532">
      <w:pPr>
        <w:tabs>
          <w:tab w:val="clear" w:pos="567"/>
        </w:tabs>
        <w:rPr>
          <w:rFonts w:ascii="Times New Roman" w:hAnsi="Times New Roman" w:cs="Times New Roman"/>
        </w:rPr>
      </w:pPr>
      <w:r w:rsidRPr="003B20BD">
        <w:rPr>
          <w:rFonts w:ascii="Times New Roman" w:hAnsi="Times New Roman" w:cs="Times New Roman"/>
        </w:rPr>
        <w:t xml:space="preserve">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ασθενών με επιληπτικές κρίσεις εστιακής έναρξης </w:t>
      </w:r>
      <w:r w:rsidR="0050422A" w:rsidRPr="003B20BD">
        <w:rPr>
          <w:rFonts w:ascii="Times New Roman" w:hAnsi="Times New Roman" w:cs="Times New Roman"/>
        </w:rPr>
        <w:t>(</w:t>
      </w:r>
      <w:r w:rsidRPr="003B20BD">
        <w:rPr>
          <w:rFonts w:ascii="Times New Roman" w:hAnsi="Times New Roman" w:cs="Times New Roman"/>
        </w:rPr>
        <w:t xml:space="preserve">ηλικιακό εύρος </w:t>
      </w:r>
      <w:r w:rsidR="002C5C14" w:rsidRPr="003B20BD">
        <w:rPr>
          <w:rFonts w:ascii="Times New Roman" w:hAnsi="Times New Roman" w:cs="Times New Roman"/>
        </w:rPr>
        <w:t xml:space="preserve">12 έως </w:t>
      </w:r>
      <w:r w:rsidR="0099537F" w:rsidRPr="003B20BD">
        <w:rPr>
          <w:rFonts w:ascii="Times New Roman" w:hAnsi="Times New Roman" w:cs="Times New Roman"/>
        </w:rPr>
        <w:t>74</w:t>
      </w:r>
      <w:r w:rsidR="00BA6FE4" w:rsidRPr="003B20BD">
        <w:rPr>
          <w:rFonts w:ascii="Times New Roman" w:hAnsi="Times New Roman" w:cs="Times New Roman"/>
        </w:rPr>
        <w:t> </w:t>
      </w:r>
      <w:r w:rsidR="002C5C14" w:rsidRPr="003B20BD">
        <w:rPr>
          <w:rFonts w:ascii="Times New Roman" w:hAnsi="Times New Roman" w:cs="Times New Roman"/>
        </w:rPr>
        <w:t>ετών</w:t>
      </w:r>
      <w:r w:rsidR="0050422A" w:rsidRPr="003B20BD">
        <w:rPr>
          <w:rFonts w:ascii="Times New Roman" w:hAnsi="Times New Roman" w:cs="Times New Roman"/>
        </w:rPr>
        <w:t>)</w:t>
      </w:r>
      <w:r w:rsidR="002C5C14" w:rsidRPr="003B20BD">
        <w:rPr>
          <w:rFonts w:ascii="Times New Roman" w:hAnsi="Times New Roman" w:cs="Times New Roman"/>
        </w:rPr>
        <w:t xml:space="preserve"> </w:t>
      </w:r>
      <w:r w:rsidR="0050422A" w:rsidRPr="003B20BD">
        <w:rPr>
          <w:rFonts w:ascii="Times New Roman" w:hAnsi="Times New Roman" w:cs="Times New Roman"/>
        </w:rPr>
        <w:t xml:space="preserve">και ασθενών με πρωτοπαθείς γενικευμένες </w:t>
      </w:r>
      <w:proofErr w:type="spellStart"/>
      <w:r w:rsidR="0050422A" w:rsidRPr="003B20BD">
        <w:rPr>
          <w:rFonts w:ascii="Times New Roman" w:hAnsi="Times New Roman" w:cs="Times New Roman"/>
        </w:rPr>
        <w:t>τονικοκλονικές</w:t>
      </w:r>
      <w:proofErr w:type="spellEnd"/>
      <w:r w:rsidR="0050422A" w:rsidRPr="003B20BD">
        <w:rPr>
          <w:rFonts w:ascii="Times New Roman" w:hAnsi="Times New Roman" w:cs="Times New Roman"/>
        </w:rPr>
        <w:t xml:space="preserve"> κρίσεις (ηλικιακό εύρος 12 έως 58</w:t>
      </w:r>
      <w:r w:rsidR="00BA6FE4" w:rsidRPr="003B20BD">
        <w:rPr>
          <w:rFonts w:ascii="Times New Roman" w:hAnsi="Times New Roman" w:cs="Times New Roman"/>
        </w:rPr>
        <w:t> </w:t>
      </w:r>
      <w:r w:rsidR="0050422A" w:rsidRPr="003B20BD">
        <w:rPr>
          <w:rFonts w:ascii="Times New Roman" w:hAnsi="Times New Roman" w:cs="Times New Roman"/>
        </w:rPr>
        <w:t xml:space="preserve">ετών) </w:t>
      </w:r>
      <w:r w:rsidR="002C5C14" w:rsidRPr="003B20BD">
        <w:rPr>
          <w:rFonts w:ascii="Times New Roman" w:hAnsi="Times New Roman" w:cs="Times New Roman"/>
        </w:rPr>
        <w:t>και που λάμβαν</w:t>
      </w:r>
      <w:r w:rsidR="00137CFE" w:rsidRPr="003B20BD">
        <w:rPr>
          <w:rFonts w:ascii="Times New Roman" w:hAnsi="Times New Roman" w:cs="Times New Roman"/>
        </w:rPr>
        <w:t>αν</w:t>
      </w:r>
      <w:r w:rsidRPr="003B20BD">
        <w:rPr>
          <w:rFonts w:ascii="Times New Roman" w:hAnsi="Times New Roman" w:cs="Times New Roman"/>
        </w:rPr>
        <w:t xml:space="preserve">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έως και </w:t>
      </w:r>
      <w:r w:rsidR="0050422A" w:rsidRPr="003B20BD">
        <w:rPr>
          <w:rFonts w:ascii="Times New Roman" w:hAnsi="Times New Roman" w:cs="Times New Roman"/>
        </w:rPr>
        <w:t xml:space="preserve">8 ή </w:t>
      </w:r>
      <w:r w:rsidRPr="003B20BD">
        <w:rPr>
          <w:rFonts w:ascii="Times New Roman" w:hAnsi="Times New Roman" w:cs="Times New Roman"/>
        </w:rPr>
        <w:t>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σε ελεγχόμενες με εικονικό φάρμακο κλινικές δοκιμές, δεν βρέθηκε καμία σημαντική επίδραση της </w:t>
      </w:r>
      <w:r w:rsidRPr="003B20BD">
        <w:rPr>
          <w:rFonts w:ascii="Times New Roman" w:hAnsi="Times New Roman" w:cs="Times New Roman"/>
        </w:rPr>
        <w:lastRenderedPageBreak/>
        <w:t xml:space="preserve">ηλικίας στην κάθαρση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r w:rsidR="00E23791" w:rsidRPr="003B20BD">
        <w:rPr>
          <w:rFonts w:ascii="Times New Roman" w:hAnsi="Times New Roman" w:cs="Times New Roman"/>
        </w:rPr>
        <w:t xml:space="preserve"> </w:t>
      </w:r>
      <w:r w:rsidR="0050422A" w:rsidRPr="003B20BD">
        <w:rPr>
          <w:rFonts w:ascii="Times New Roman" w:hAnsi="Times New Roman" w:cs="Times New Roman"/>
          <w:bCs/>
        </w:rPr>
        <w:t>Δεν θεωρείται απαραίτητη μια προσαρμογή της δόσης στους ηλικιωμένους (βλ. παράγραφο 4.2).</w:t>
      </w:r>
    </w:p>
    <w:p w14:paraId="21083CCE" w14:textId="77777777" w:rsidR="00AE20FC" w:rsidRPr="003B20BD" w:rsidRDefault="00AE20FC" w:rsidP="00C91532">
      <w:pPr>
        <w:tabs>
          <w:tab w:val="clear" w:pos="567"/>
        </w:tabs>
        <w:ind w:left="567" w:hanging="567"/>
        <w:rPr>
          <w:rFonts w:ascii="Times New Roman" w:hAnsi="Times New Roman" w:cs="Times New Roman"/>
          <w:b/>
          <w:bCs/>
          <w:noProof/>
        </w:rPr>
      </w:pPr>
    </w:p>
    <w:p w14:paraId="54117F21" w14:textId="77777777" w:rsidR="00AE20FC" w:rsidRPr="003B20BD" w:rsidRDefault="00AE20FC" w:rsidP="00C91532">
      <w:pPr>
        <w:keepNext/>
        <w:rPr>
          <w:rFonts w:ascii="Times New Roman" w:hAnsi="Times New Roman" w:cs="Times New Roman"/>
          <w:i/>
          <w:iCs/>
        </w:rPr>
      </w:pPr>
      <w:r w:rsidRPr="003B20BD">
        <w:rPr>
          <w:rFonts w:ascii="Times New Roman" w:hAnsi="Times New Roman" w:cs="Times New Roman"/>
          <w:i/>
          <w:iCs/>
        </w:rPr>
        <w:t>Παιδιατρικός πληθυσμός</w:t>
      </w:r>
    </w:p>
    <w:p w14:paraId="3E46FC17" w14:textId="77777777" w:rsidR="004910F4" w:rsidRPr="003B20BD" w:rsidRDefault="004910F4" w:rsidP="00C91532">
      <w:pPr>
        <w:numPr>
          <w:ilvl w:val="12"/>
          <w:numId w:val="0"/>
        </w:numPr>
        <w:ind w:right="-2"/>
        <w:rPr>
          <w:rFonts w:ascii="Times New Roman" w:hAnsi="Times New Roman" w:cs="Times New Roman"/>
          <w:noProof/>
        </w:rPr>
      </w:pPr>
      <w:r w:rsidRPr="003B20BD">
        <w:rPr>
          <w:rFonts w:ascii="Times New Roman" w:hAnsi="Times New Roman" w:cs="Times New Roman"/>
          <w:noProof/>
        </w:rPr>
        <w:t>Σε μια ανάλυση της φαρμακοκινητικής πληθυσμού συγκεντρωτικών δεδομένων από παιδιά ηλικίας από 4 έως 11 ετών, εφήβους ασθενείς ηλικίας ≥12 ετών και ενήλικες, η κάθαρση της περαμπανέλης αυξήθηκε με μια αύξηση του σωματικού βάρους.</w:t>
      </w:r>
      <w:r w:rsidRPr="003B20BD">
        <w:rPr>
          <w:rFonts w:ascii="Times New Roman" w:hAnsi="Times New Roman" w:cs="Times New Roman"/>
        </w:rPr>
        <w:t xml:space="preserve"> </w:t>
      </w:r>
      <w:r w:rsidRPr="003B20BD">
        <w:rPr>
          <w:rFonts w:ascii="Times New Roman" w:hAnsi="Times New Roman" w:cs="Times New Roman"/>
          <w:noProof/>
        </w:rPr>
        <w:t>Συνεπώς, χρειάζεται προσαρμογή δόσης σε παιδιά ηλικίας από 4 έως 11 ετών με σωματικό βάρος &lt; 30 kg (βλ. παράγραφο 4.2).</w:t>
      </w:r>
    </w:p>
    <w:p w14:paraId="4441D5CC" w14:textId="77777777" w:rsidR="00AE20FC" w:rsidRPr="003B20BD" w:rsidRDefault="00AE20FC" w:rsidP="00C91532">
      <w:pPr>
        <w:tabs>
          <w:tab w:val="clear" w:pos="567"/>
        </w:tabs>
        <w:ind w:left="567" w:hanging="567"/>
        <w:rPr>
          <w:rFonts w:ascii="Times New Roman" w:hAnsi="Times New Roman" w:cs="Times New Roman"/>
          <w:b/>
          <w:bCs/>
          <w:noProof/>
        </w:rPr>
      </w:pPr>
    </w:p>
    <w:p w14:paraId="2CB3CBFA" w14:textId="77777777" w:rsidR="00AE20FC" w:rsidRPr="003B20BD" w:rsidRDefault="00AE20FC" w:rsidP="00C91532">
      <w:pPr>
        <w:keepNext/>
        <w:rPr>
          <w:rFonts w:ascii="Times New Roman" w:hAnsi="Times New Roman" w:cs="Times New Roman"/>
          <w:u w:val="single"/>
        </w:rPr>
      </w:pPr>
      <w:r w:rsidRPr="003B20BD">
        <w:rPr>
          <w:rFonts w:ascii="Times New Roman" w:hAnsi="Times New Roman" w:cs="Times New Roman"/>
          <w:u w:val="single"/>
        </w:rPr>
        <w:t xml:space="preserve">Μελέτες </w:t>
      </w:r>
      <w:r w:rsidR="00542083" w:rsidRPr="003B20BD">
        <w:rPr>
          <w:rFonts w:ascii="Times New Roman" w:hAnsi="Times New Roman" w:cs="Times New Roman"/>
          <w:u w:val="single"/>
        </w:rPr>
        <w:t>α</w:t>
      </w:r>
      <w:r w:rsidRPr="003B20BD">
        <w:rPr>
          <w:rFonts w:ascii="Times New Roman" w:hAnsi="Times New Roman" w:cs="Times New Roman"/>
          <w:u w:val="single"/>
        </w:rPr>
        <w:t xml:space="preserve">λληλεπιδράσεων </w:t>
      </w:r>
      <w:r w:rsidR="00542083" w:rsidRPr="003B20BD">
        <w:rPr>
          <w:rFonts w:ascii="Times New Roman" w:hAnsi="Times New Roman" w:cs="Times New Roman"/>
          <w:u w:val="single"/>
        </w:rPr>
        <w:t>φ</w:t>
      </w:r>
      <w:r w:rsidRPr="003B20BD">
        <w:rPr>
          <w:rFonts w:ascii="Times New Roman" w:hAnsi="Times New Roman" w:cs="Times New Roman"/>
          <w:u w:val="single"/>
        </w:rPr>
        <w:t>αρμάκων</w:t>
      </w:r>
    </w:p>
    <w:p w14:paraId="08A4F9A2" w14:textId="77777777" w:rsidR="00AE20FC" w:rsidRPr="003B20BD" w:rsidRDefault="00AE20FC" w:rsidP="00C91532">
      <w:pPr>
        <w:keepNext/>
        <w:rPr>
          <w:rFonts w:ascii="Times New Roman" w:hAnsi="Times New Roman" w:cs="Times New Roman"/>
          <w:u w:val="single"/>
        </w:rPr>
      </w:pPr>
    </w:p>
    <w:p w14:paraId="3C097E17" w14:textId="77777777" w:rsidR="00AE20FC" w:rsidRPr="003B20BD" w:rsidRDefault="00AE20FC" w:rsidP="00C91532">
      <w:pPr>
        <w:keepNext/>
        <w:tabs>
          <w:tab w:val="left" w:leader="hyphen" w:pos="4320"/>
        </w:tabs>
        <w:rPr>
          <w:rFonts w:ascii="Times New Roman" w:hAnsi="Times New Roman" w:cs="Times New Roman"/>
          <w:i/>
          <w:iCs/>
        </w:rPr>
      </w:pPr>
      <w:r w:rsidRPr="003B20BD">
        <w:rPr>
          <w:rFonts w:ascii="Times New Roman" w:hAnsi="Times New Roman" w:cs="Times New Roman"/>
          <w:i/>
          <w:iCs/>
        </w:rPr>
        <w:t>In</w:t>
      </w:r>
      <w:r w:rsidR="00A4231E" w:rsidRPr="003B20BD">
        <w:rPr>
          <w:rFonts w:ascii="Times New Roman" w:hAnsi="Times New Roman" w:cs="Times New Roman"/>
          <w:i/>
          <w:iCs/>
        </w:rPr>
        <w:t> </w:t>
      </w:r>
      <w:proofErr w:type="spellStart"/>
      <w:r w:rsidR="004C4812" w:rsidRPr="003B20BD">
        <w:rPr>
          <w:rFonts w:ascii="Times New Roman" w:hAnsi="Times New Roman" w:cs="Times New Roman"/>
          <w:i/>
          <w:iCs/>
        </w:rPr>
        <w:t>v</w:t>
      </w:r>
      <w:r w:rsidRPr="003B20BD">
        <w:rPr>
          <w:rFonts w:ascii="Times New Roman" w:hAnsi="Times New Roman" w:cs="Times New Roman"/>
          <w:i/>
          <w:iCs/>
        </w:rPr>
        <w:t>itro</w:t>
      </w:r>
      <w:proofErr w:type="spellEnd"/>
      <w:r w:rsidRPr="003B20BD">
        <w:rPr>
          <w:rFonts w:ascii="Times New Roman" w:hAnsi="Times New Roman" w:cs="Times New Roman"/>
          <w:i/>
          <w:iCs/>
        </w:rPr>
        <w:t xml:space="preserve"> </w:t>
      </w:r>
      <w:r w:rsidR="004C4812" w:rsidRPr="003B20BD">
        <w:rPr>
          <w:rFonts w:ascii="Times New Roman" w:hAnsi="Times New Roman" w:cs="Times New Roman"/>
          <w:i/>
          <w:iCs/>
        </w:rPr>
        <w:t>α</w:t>
      </w:r>
      <w:r w:rsidRPr="003B20BD">
        <w:rPr>
          <w:rFonts w:ascii="Times New Roman" w:hAnsi="Times New Roman" w:cs="Times New Roman"/>
          <w:i/>
          <w:iCs/>
        </w:rPr>
        <w:t xml:space="preserve">ξιολόγηση των </w:t>
      </w:r>
      <w:r w:rsidR="004C4812" w:rsidRPr="003B20BD">
        <w:rPr>
          <w:rFonts w:ascii="Times New Roman" w:hAnsi="Times New Roman" w:cs="Times New Roman"/>
          <w:i/>
          <w:iCs/>
        </w:rPr>
        <w:t>α</w:t>
      </w:r>
      <w:r w:rsidRPr="003B20BD">
        <w:rPr>
          <w:rFonts w:ascii="Times New Roman" w:hAnsi="Times New Roman" w:cs="Times New Roman"/>
          <w:i/>
          <w:iCs/>
        </w:rPr>
        <w:t xml:space="preserve">λληλεπιδράσεων </w:t>
      </w:r>
      <w:r w:rsidR="004C4812" w:rsidRPr="003B20BD">
        <w:rPr>
          <w:rFonts w:ascii="Times New Roman" w:hAnsi="Times New Roman" w:cs="Times New Roman"/>
          <w:i/>
          <w:iCs/>
        </w:rPr>
        <w:t>φ</w:t>
      </w:r>
      <w:r w:rsidRPr="003B20BD">
        <w:rPr>
          <w:rFonts w:ascii="Times New Roman" w:hAnsi="Times New Roman" w:cs="Times New Roman"/>
          <w:i/>
          <w:iCs/>
        </w:rPr>
        <w:t>αρμάκων</w:t>
      </w:r>
    </w:p>
    <w:p w14:paraId="533701B6" w14:textId="77777777" w:rsidR="00AE20FC" w:rsidRPr="003B20BD" w:rsidRDefault="00AE20FC" w:rsidP="00C91532">
      <w:pPr>
        <w:keepNext/>
        <w:tabs>
          <w:tab w:val="left" w:leader="hyphen" w:pos="4320"/>
        </w:tabs>
        <w:rPr>
          <w:rFonts w:ascii="Times New Roman" w:hAnsi="Times New Roman" w:cs="Times New Roman"/>
          <w:i/>
          <w:iCs/>
          <w:u w:val="single"/>
        </w:rPr>
      </w:pPr>
    </w:p>
    <w:p w14:paraId="0049764B" w14:textId="77777777" w:rsidR="00AE20FC" w:rsidRPr="003B20BD" w:rsidRDefault="00AE20FC" w:rsidP="00C91532">
      <w:pPr>
        <w:keepNext/>
        <w:tabs>
          <w:tab w:val="left" w:leader="hyphen" w:pos="4320"/>
        </w:tabs>
        <w:rPr>
          <w:rFonts w:ascii="Times New Roman" w:hAnsi="Times New Roman" w:cs="Times New Roman"/>
          <w:i/>
          <w:iCs/>
        </w:rPr>
      </w:pPr>
      <w:r w:rsidRPr="003B20BD">
        <w:rPr>
          <w:rFonts w:ascii="Times New Roman" w:hAnsi="Times New Roman" w:cs="Times New Roman"/>
          <w:i/>
          <w:iCs/>
        </w:rPr>
        <w:t xml:space="preserve">Αναστολή ενζύμου που </w:t>
      </w:r>
      <w:proofErr w:type="spellStart"/>
      <w:r w:rsidRPr="003B20BD">
        <w:rPr>
          <w:rFonts w:ascii="Times New Roman" w:hAnsi="Times New Roman" w:cs="Times New Roman"/>
          <w:i/>
          <w:iCs/>
        </w:rPr>
        <w:t>μεταβολίζει</w:t>
      </w:r>
      <w:proofErr w:type="spellEnd"/>
      <w:r w:rsidRPr="003B20BD">
        <w:rPr>
          <w:rFonts w:ascii="Times New Roman" w:hAnsi="Times New Roman" w:cs="Times New Roman"/>
          <w:i/>
          <w:iCs/>
        </w:rPr>
        <w:t xml:space="preserve"> το φάρμακο</w:t>
      </w:r>
    </w:p>
    <w:p w14:paraId="1D4BC030" w14:textId="77777777" w:rsidR="00AE20FC" w:rsidRPr="003B20BD" w:rsidRDefault="00AE20FC" w:rsidP="00C91532">
      <w:pPr>
        <w:tabs>
          <w:tab w:val="left" w:leader="hyphen" w:pos="4320"/>
        </w:tabs>
        <w:rPr>
          <w:rFonts w:ascii="Times New Roman" w:hAnsi="Times New Roman" w:cs="Times New Roman"/>
        </w:rPr>
      </w:pPr>
      <w:r w:rsidRPr="003B20BD">
        <w:rPr>
          <w:rFonts w:ascii="Times New Roman" w:hAnsi="Times New Roman" w:cs="Times New Roman"/>
        </w:rPr>
        <w:t xml:space="preserve">Σε ανθρώπινα ηπατικά </w:t>
      </w:r>
      <w:proofErr w:type="spellStart"/>
      <w:r w:rsidRPr="003B20BD">
        <w:rPr>
          <w:rFonts w:ascii="Times New Roman" w:hAnsi="Times New Roman" w:cs="Times New Roman"/>
        </w:rPr>
        <w:t>μικροσώματα</w:t>
      </w:r>
      <w:proofErr w:type="spellEnd"/>
      <w:r w:rsidRPr="003B20BD">
        <w:rPr>
          <w:rFonts w:ascii="Times New Roman" w:hAnsi="Times New Roman" w:cs="Times New Roman"/>
        </w:rPr>
        <w:t xml:space="preserve">,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(30</w:t>
      </w:r>
      <w:r w:rsidR="0099537F" w:rsidRPr="003B20BD">
        <w:rPr>
          <w:rFonts w:ascii="Times New Roman" w:hAnsi="Times New Roman" w:cs="Times New Roman"/>
        </w:rPr>
        <w:t> </w:t>
      </w:r>
      <w:proofErr w:type="spellStart"/>
      <w:r w:rsidRPr="003B20BD">
        <w:rPr>
          <w:rFonts w:ascii="Times New Roman" w:hAnsi="Times New Roman" w:cs="Times New Roman"/>
        </w:rPr>
        <w:t>μmol</w:t>
      </w:r>
      <w:proofErr w:type="spellEnd"/>
      <w:r w:rsidRPr="003B20BD">
        <w:rPr>
          <w:rFonts w:ascii="Times New Roman" w:hAnsi="Times New Roman" w:cs="Times New Roman"/>
        </w:rPr>
        <w:t>/l) παρουσίασε μια ασθενή ανασταλτική δράση στο CYP2C8 και το UGT1A9</w:t>
      </w:r>
      <w:r w:rsidR="000400F4" w:rsidRPr="003B20BD">
        <w:rPr>
          <w:rFonts w:ascii="Times New Roman" w:hAnsi="Times New Roman" w:cs="Times New Roman"/>
        </w:rPr>
        <w:t>,</w:t>
      </w:r>
      <w:r w:rsidRPr="003B20BD">
        <w:rPr>
          <w:rFonts w:ascii="Times New Roman" w:hAnsi="Times New Roman" w:cs="Times New Roman"/>
        </w:rPr>
        <w:t xml:space="preserve"> μεταξύ των σημαντικότερων ηπατικών </w:t>
      </w:r>
      <w:proofErr w:type="spellStart"/>
      <w:r w:rsidRPr="003B20BD">
        <w:rPr>
          <w:rFonts w:ascii="Times New Roman" w:hAnsi="Times New Roman" w:cs="Times New Roman"/>
        </w:rPr>
        <w:t>CYPs</w:t>
      </w:r>
      <w:proofErr w:type="spellEnd"/>
      <w:r w:rsidRPr="003B20BD">
        <w:rPr>
          <w:rFonts w:ascii="Times New Roman" w:hAnsi="Times New Roman" w:cs="Times New Roman"/>
        </w:rPr>
        <w:t xml:space="preserve"> και </w:t>
      </w:r>
      <w:proofErr w:type="spellStart"/>
      <w:r w:rsidRPr="003B20BD">
        <w:rPr>
          <w:rFonts w:ascii="Times New Roman" w:hAnsi="Times New Roman" w:cs="Times New Roman"/>
        </w:rPr>
        <w:t>UGTs</w:t>
      </w:r>
      <w:proofErr w:type="spellEnd"/>
      <w:r w:rsidRPr="003B20BD">
        <w:rPr>
          <w:rFonts w:ascii="Times New Roman" w:hAnsi="Times New Roman" w:cs="Times New Roman"/>
        </w:rPr>
        <w:t>.</w:t>
      </w:r>
    </w:p>
    <w:p w14:paraId="7E18B9F7" w14:textId="77777777" w:rsidR="00AE20FC" w:rsidRPr="003B20BD" w:rsidRDefault="00AE20FC" w:rsidP="00C91532">
      <w:pPr>
        <w:tabs>
          <w:tab w:val="left" w:leader="hyphen" w:pos="4320"/>
        </w:tabs>
        <w:rPr>
          <w:rFonts w:ascii="Times New Roman" w:hAnsi="Times New Roman" w:cs="Times New Roman"/>
        </w:rPr>
      </w:pPr>
    </w:p>
    <w:p w14:paraId="15A340BA" w14:textId="77777777" w:rsidR="00AE20FC" w:rsidRPr="003B20BD" w:rsidRDefault="00AE20FC" w:rsidP="00C91532">
      <w:pPr>
        <w:keepNext/>
        <w:tabs>
          <w:tab w:val="left" w:leader="hyphen" w:pos="4320"/>
        </w:tabs>
        <w:rPr>
          <w:rFonts w:ascii="Times New Roman" w:hAnsi="Times New Roman" w:cs="Times New Roman"/>
          <w:i/>
          <w:iCs/>
        </w:rPr>
      </w:pPr>
      <w:r w:rsidRPr="003B20BD">
        <w:rPr>
          <w:rFonts w:ascii="Times New Roman" w:hAnsi="Times New Roman" w:cs="Times New Roman"/>
          <w:i/>
          <w:iCs/>
        </w:rPr>
        <w:t xml:space="preserve">Επαγωγή ενζύμου που </w:t>
      </w:r>
      <w:proofErr w:type="spellStart"/>
      <w:r w:rsidRPr="003B20BD">
        <w:rPr>
          <w:rFonts w:ascii="Times New Roman" w:hAnsi="Times New Roman" w:cs="Times New Roman"/>
          <w:i/>
          <w:iCs/>
        </w:rPr>
        <w:t>μεταβολίζει</w:t>
      </w:r>
      <w:proofErr w:type="spellEnd"/>
      <w:r w:rsidRPr="003B20BD">
        <w:rPr>
          <w:rFonts w:ascii="Times New Roman" w:hAnsi="Times New Roman" w:cs="Times New Roman"/>
          <w:i/>
          <w:iCs/>
        </w:rPr>
        <w:t xml:space="preserve"> το φάρμακο</w:t>
      </w:r>
    </w:p>
    <w:p w14:paraId="32F6ED1F" w14:textId="77777777" w:rsidR="00AE20FC" w:rsidRPr="003B20BD" w:rsidRDefault="00AE20FC" w:rsidP="00C91532">
      <w:pPr>
        <w:tabs>
          <w:tab w:val="left" w:leader="hyphen" w:pos="4320"/>
        </w:tabs>
        <w:rPr>
          <w:rFonts w:ascii="Times New Roman" w:hAnsi="Times New Roman" w:cs="Times New Roman"/>
        </w:rPr>
      </w:pPr>
      <w:r w:rsidRPr="003B20BD">
        <w:rPr>
          <w:rFonts w:ascii="Times New Roman" w:hAnsi="Times New Roman" w:cs="Times New Roman"/>
        </w:rPr>
        <w:t xml:space="preserve">Σε σύγκριση με θετικούς μάρτυρες (συμπεριλαμβανομένης της </w:t>
      </w:r>
      <w:proofErr w:type="spellStart"/>
      <w:r w:rsidRPr="003B20BD">
        <w:rPr>
          <w:rFonts w:ascii="Times New Roman" w:hAnsi="Times New Roman" w:cs="Times New Roman"/>
        </w:rPr>
        <w:t>φαινοβαρβιτάλης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ριφαμπικίνης</w:t>
      </w:r>
      <w:proofErr w:type="spellEnd"/>
      <w:r w:rsidRPr="003B20BD">
        <w:rPr>
          <w:rFonts w:ascii="Times New Roman" w:hAnsi="Times New Roman" w:cs="Times New Roman"/>
        </w:rPr>
        <w:t xml:space="preserve">),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βρέθηκε να επάγει ασθενώς το CYP2B6 (30</w:t>
      </w:r>
      <w:r w:rsidR="0099537F" w:rsidRPr="003B20BD">
        <w:rPr>
          <w:rFonts w:ascii="Times New Roman" w:hAnsi="Times New Roman" w:cs="Times New Roman"/>
        </w:rPr>
        <w:t> </w:t>
      </w:r>
      <w:proofErr w:type="spellStart"/>
      <w:r w:rsidRPr="003B20BD">
        <w:rPr>
          <w:rFonts w:ascii="Times New Roman" w:hAnsi="Times New Roman" w:cs="Times New Roman"/>
        </w:rPr>
        <w:t>μmol</w:t>
      </w:r>
      <w:proofErr w:type="spellEnd"/>
      <w:r w:rsidRPr="003B20BD">
        <w:rPr>
          <w:rFonts w:ascii="Times New Roman" w:hAnsi="Times New Roman" w:cs="Times New Roman"/>
        </w:rPr>
        <w:t>/l) και το CYP3A4/5 (≥3</w:t>
      </w:r>
      <w:r w:rsidR="0099537F" w:rsidRPr="003B20BD">
        <w:rPr>
          <w:rFonts w:ascii="Times New Roman" w:hAnsi="Times New Roman" w:cs="Times New Roman"/>
        </w:rPr>
        <w:t> </w:t>
      </w:r>
      <w:proofErr w:type="spellStart"/>
      <w:r w:rsidRPr="003B20BD">
        <w:rPr>
          <w:rFonts w:ascii="Times New Roman" w:hAnsi="Times New Roman" w:cs="Times New Roman"/>
        </w:rPr>
        <w:t>μmol</w:t>
      </w:r>
      <w:proofErr w:type="spellEnd"/>
      <w:r w:rsidRPr="003B20BD">
        <w:rPr>
          <w:rFonts w:ascii="Times New Roman" w:hAnsi="Times New Roman" w:cs="Times New Roman"/>
        </w:rPr>
        <w:t>/l)</w:t>
      </w:r>
      <w:r w:rsidR="00373CD3" w:rsidRPr="003B20BD">
        <w:rPr>
          <w:rFonts w:ascii="Times New Roman" w:hAnsi="Times New Roman" w:cs="Times New Roman"/>
        </w:rPr>
        <w:t>,</w:t>
      </w:r>
      <w:r w:rsidRPr="003B20BD">
        <w:rPr>
          <w:rFonts w:ascii="Times New Roman" w:hAnsi="Times New Roman" w:cs="Times New Roman"/>
        </w:rPr>
        <w:t xml:space="preserve"> μεταξύ των σημαντικότερων ηπατικών </w:t>
      </w:r>
      <w:proofErr w:type="spellStart"/>
      <w:r w:rsidRPr="003B20BD">
        <w:rPr>
          <w:rFonts w:ascii="Times New Roman" w:hAnsi="Times New Roman" w:cs="Times New Roman"/>
        </w:rPr>
        <w:t>CYPs</w:t>
      </w:r>
      <w:proofErr w:type="spellEnd"/>
      <w:r w:rsidRPr="003B20BD">
        <w:rPr>
          <w:rFonts w:ascii="Times New Roman" w:hAnsi="Times New Roman" w:cs="Times New Roman"/>
        </w:rPr>
        <w:t xml:space="preserve"> και </w:t>
      </w:r>
      <w:proofErr w:type="spellStart"/>
      <w:r w:rsidRPr="003B20BD">
        <w:rPr>
          <w:rFonts w:ascii="Times New Roman" w:hAnsi="Times New Roman" w:cs="Times New Roman"/>
        </w:rPr>
        <w:t>UGTs</w:t>
      </w:r>
      <w:proofErr w:type="spellEnd"/>
      <w:r w:rsidRPr="003B20BD">
        <w:rPr>
          <w:rFonts w:ascii="Times New Roman" w:hAnsi="Times New Roman" w:cs="Times New Roman"/>
        </w:rPr>
        <w:t xml:space="preserve"> σε καλλιεργημένα ανθρώπινα </w:t>
      </w:r>
      <w:proofErr w:type="spellStart"/>
      <w:r w:rsidRPr="003B20BD">
        <w:rPr>
          <w:rFonts w:ascii="Times New Roman" w:hAnsi="Times New Roman" w:cs="Times New Roman"/>
        </w:rPr>
        <w:t>ηπατοκύτταρα</w:t>
      </w:r>
      <w:proofErr w:type="spellEnd"/>
      <w:r w:rsidRPr="003B20BD">
        <w:rPr>
          <w:rFonts w:ascii="Times New Roman" w:hAnsi="Times New Roman" w:cs="Times New Roman"/>
        </w:rPr>
        <w:t>.</w:t>
      </w:r>
    </w:p>
    <w:p w14:paraId="45F39807" w14:textId="77777777" w:rsidR="00AE20FC" w:rsidRPr="003B20BD" w:rsidRDefault="00AE20FC" w:rsidP="00C91532">
      <w:pPr>
        <w:tabs>
          <w:tab w:val="left" w:leader="hyphen" w:pos="4320"/>
        </w:tabs>
        <w:rPr>
          <w:rFonts w:ascii="Times New Roman" w:hAnsi="Times New Roman" w:cs="Times New Roman"/>
        </w:rPr>
      </w:pPr>
    </w:p>
    <w:p w14:paraId="2D1C0F3F"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5.3</w:t>
      </w:r>
      <w:r w:rsidRPr="003B20BD">
        <w:rPr>
          <w:rFonts w:ascii="Times New Roman" w:hAnsi="Times New Roman" w:cs="Times New Roman"/>
          <w:b/>
          <w:bCs/>
          <w:noProof/>
        </w:rPr>
        <w:tab/>
      </w:r>
      <w:proofErr w:type="spellStart"/>
      <w:r w:rsidRPr="003B20BD">
        <w:rPr>
          <w:rFonts w:ascii="Times New Roman" w:hAnsi="Times New Roman" w:cs="Times New Roman"/>
          <w:b/>
          <w:bCs/>
        </w:rPr>
        <w:t>Προκλινικά</w:t>
      </w:r>
      <w:proofErr w:type="spellEnd"/>
      <w:r w:rsidRPr="003B20BD">
        <w:rPr>
          <w:rFonts w:ascii="Times New Roman" w:hAnsi="Times New Roman" w:cs="Times New Roman"/>
          <w:b/>
          <w:bCs/>
        </w:rPr>
        <w:t xml:space="preserve"> δεδομένα για την ασφάλεια</w:t>
      </w:r>
    </w:p>
    <w:p w14:paraId="2881C166" w14:textId="77777777" w:rsidR="00AE20FC" w:rsidRPr="003B20BD" w:rsidRDefault="00AE20FC" w:rsidP="00C91532">
      <w:pPr>
        <w:keepNext/>
        <w:tabs>
          <w:tab w:val="clear" w:pos="567"/>
        </w:tabs>
        <w:rPr>
          <w:rFonts w:ascii="Times New Roman" w:hAnsi="Times New Roman" w:cs="Times New Roman"/>
          <w:noProof/>
        </w:rPr>
      </w:pPr>
    </w:p>
    <w:p w14:paraId="14E533E8" w14:textId="77777777" w:rsidR="00AE20FC" w:rsidRPr="003B20BD" w:rsidRDefault="00AE20FC" w:rsidP="00C91532">
      <w:pPr>
        <w:rPr>
          <w:rFonts w:ascii="Times New Roman" w:hAnsi="Times New Roman" w:cs="Times New Roman"/>
          <w:noProof/>
        </w:rPr>
      </w:pPr>
      <w:r w:rsidRPr="003B20BD">
        <w:rPr>
          <w:rFonts w:ascii="Times New Roman" w:hAnsi="Times New Roman" w:cs="Times New Roman"/>
        </w:rPr>
        <w:t>Οι ανεπιθύμητες ενέργειες που δεν παρατηρήθηκαν στις κλινικές μελέτες, αλλά παρατηρήθηκαν σε ζώα σε επίπεδα έκθεσης παρόμοια με τα κλινικά επίπεδα έκθεσης και με ενδεχόμενη σχέση με την κλινική χρήση, ήταν οι ακόλουθες:</w:t>
      </w:r>
    </w:p>
    <w:p w14:paraId="38051A8E" w14:textId="77777777" w:rsidR="00AE20FC" w:rsidRPr="003B20BD" w:rsidRDefault="00AE20FC" w:rsidP="00C91532">
      <w:pPr>
        <w:rPr>
          <w:rFonts w:ascii="Times New Roman" w:hAnsi="Times New Roman" w:cs="Times New Roman"/>
          <w:noProof/>
        </w:rPr>
      </w:pPr>
    </w:p>
    <w:p w14:paraId="36D89A2B" w14:textId="77777777" w:rsidR="00AE20FC" w:rsidRPr="003B20BD" w:rsidRDefault="00AE20FC" w:rsidP="00C91532">
      <w:pPr>
        <w:rPr>
          <w:rFonts w:ascii="Times New Roman" w:hAnsi="Times New Roman" w:cs="Times New Roman"/>
          <w:b/>
          <w:bCs/>
        </w:rPr>
      </w:pPr>
      <w:r w:rsidRPr="003B20BD">
        <w:rPr>
          <w:rFonts w:ascii="Times New Roman" w:hAnsi="Times New Roman" w:cs="Times New Roman"/>
        </w:rPr>
        <w:t xml:space="preserve">Στη μελέτη γονιμότητας σε αρουραίους, παρατεταμένοι και άτακτοι </w:t>
      </w:r>
      <w:proofErr w:type="spellStart"/>
      <w:r w:rsidRPr="003B20BD">
        <w:rPr>
          <w:rFonts w:ascii="Times New Roman" w:hAnsi="Times New Roman" w:cs="Times New Roman"/>
        </w:rPr>
        <w:t>οιστρικοί</w:t>
      </w:r>
      <w:proofErr w:type="spellEnd"/>
      <w:r w:rsidRPr="003B20BD">
        <w:rPr>
          <w:rFonts w:ascii="Times New Roman" w:hAnsi="Times New Roman" w:cs="Times New Roman"/>
        </w:rPr>
        <w:t xml:space="preserve"> κύκλοι παρατηρήθηκαν στη μέγιστη ανεκτή δόση (30</w:t>
      </w:r>
      <w:r w:rsidR="00CD3967" w:rsidRPr="003B20BD">
        <w:rPr>
          <w:rFonts w:ascii="Times New Roman" w:hAnsi="Times New Roman" w:cs="Times New Roman"/>
          <w:lang w:eastAsia="zh-C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w:t>
      </w:r>
      <w:proofErr w:type="spellStart"/>
      <w:r w:rsidRPr="003B20BD">
        <w:rPr>
          <w:rFonts w:ascii="Times New Roman" w:hAnsi="Times New Roman" w:cs="Times New Roman"/>
        </w:rPr>
        <w:t>kg</w:t>
      </w:r>
      <w:proofErr w:type="spellEnd"/>
      <w:r w:rsidRPr="003B20BD">
        <w:rPr>
          <w:rFonts w:ascii="Times New Roman" w:hAnsi="Times New Roman" w:cs="Times New Roman"/>
        </w:rPr>
        <w:t>) σε θήλεις. Ωστόσο, αυτές οι μεταβολές δεν επηρέασαν τη γονιμότητα και την πρώιμη εμβρυϊκή ανάπτυξη.</w:t>
      </w:r>
      <w:r w:rsidR="001A3FA5" w:rsidRPr="003B20BD">
        <w:rPr>
          <w:rFonts w:ascii="Times New Roman" w:hAnsi="Times New Roman" w:cs="Times New Roman"/>
        </w:rPr>
        <w:t xml:space="preserve"> </w:t>
      </w:r>
      <w:r w:rsidRPr="003B20BD">
        <w:rPr>
          <w:rFonts w:ascii="Times New Roman" w:hAnsi="Times New Roman" w:cs="Times New Roman"/>
        </w:rPr>
        <w:t>Δεν παρουσιάστηκε καμία επίδραση στη γονιμότητα του άρρενος.</w:t>
      </w:r>
    </w:p>
    <w:p w14:paraId="2E9F42A2" w14:textId="77777777" w:rsidR="00AE20FC" w:rsidRPr="003B20BD" w:rsidRDefault="00AE20FC" w:rsidP="00C91532">
      <w:pPr>
        <w:rPr>
          <w:rFonts w:ascii="Times New Roman" w:hAnsi="Times New Roman" w:cs="Times New Roman"/>
          <w:b/>
          <w:bCs/>
        </w:rPr>
      </w:pPr>
    </w:p>
    <w:p w14:paraId="2ECC009E" w14:textId="77777777" w:rsidR="00AE20FC" w:rsidRPr="003B20BD" w:rsidRDefault="00AE20FC" w:rsidP="00C91532">
      <w:pPr>
        <w:rPr>
          <w:rFonts w:ascii="Times New Roman" w:hAnsi="Times New Roman" w:cs="Times New Roman"/>
          <w:noProof/>
        </w:rPr>
      </w:pPr>
      <w:r w:rsidRPr="003B20BD">
        <w:rPr>
          <w:rFonts w:ascii="Times New Roman" w:hAnsi="Times New Roman" w:cs="Times New Roman"/>
        </w:rPr>
        <w:t>Η απέκκριση στο μητρικό γάλα μετρήθηκε σε αρουραίους στις 10</w:t>
      </w:r>
      <w:r w:rsidR="00BA6FE4" w:rsidRPr="003B20BD">
        <w:rPr>
          <w:rFonts w:ascii="Times New Roman" w:hAnsi="Times New Roman" w:cs="Times New Roman"/>
        </w:rPr>
        <w:t> </w:t>
      </w:r>
      <w:r w:rsidRPr="003B20BD">
        <w:rPr>
          <w:rFonts w:ascii="Times New Roman" w:hAnsi="Times New Roman" w:cs="Times New Roman"/>
        </w:rPr>
        <w:t>ημέρες μετά τον τοκετό.</w:t>
      </w:r>
      <w:r w:rsidR="001A3FA5" w:rsidRPr="003B20BD">
        <w:rPr>
          <w:rFonts w:ascii="Times New Roman" w:hAnsi="Times New Roman" w:cs="Times New Roman"/>
          <w:noProof/>
        </w:rPr>
        <w:t xml:space="preserve"> </w:t>
      </w:r>
      <w:r w:rsidRPr="003B20BD">
        <w:rPr>
          <w:rFonts w:ascii="Times New Roman" w:hAnsi="Times New Roman" w:cs="Times New Roman"/>
        </w:rPr>
        <w:t>Τα επίπεδα κορυφώθηκαν σε μία ώρα και ήταν 3,65</w:t>
      </w:r>
      <w:r w:rsidR="00BA6FE4" w:rsidRPr="003B20BD">
        <w:rPr>
          <w:rFonts w:ascii="Times New Roman" w:hAnsi="Times New Roman" w:cs="Times New Roman"/>
        </w:rPr>
        <w:t> </w:t>
      </w:r>
      <w:r w:rsidRPr="003B20BD">
        <w:rPr>
          <w:rFonts w:ascii="Times New Roman" w:hAnsi="Times New Roman" w:cs="Times New Roman"/>
        </w:rPr>
        <w:t>φορές τα επίπεδα στο πλάσμα.</w:t>
      </w:r>
    </w:p>
    <w:p w14:paraId="634076FA" w14:textId="77777777" w:rsidR="00AE20FC" w:rsidRPr="003B20BD" w:rsidRDefault="00AE20FC" w:rsidP="00C91532">
      <w:pPr>
        <w:rPr>
          <w:rFonts w:ascii="Times New Roman" w:hAnsi="Times New Roman" w:cs="Times New Roman"/>
          <w:noProof/>
        </w:rPr>
      </w:pPr>
    </w:p>
    <w:p w14:paraId="3B213CE5" w14:textId="77777777" w:rsidR="00AE20FC" w:rsidRPr="003B20BD" w:rsidRDefault="00AE20FC" w:rsidP="00C91532">
      <w:pPr>
        <w:autoSpaceDE w:val="0"/>
        <w:autoSpaceDN w:val="0"/>
        <w:adjustRightInd w:val="0"/>
        <w:rPr>
          <w:rFonts w:ascii="Times New Roman" w:hAnsi="Times New Roman" w:cs="Times New Roman"/>
        </w:rPr>
      </w:pPr>
      <w:r w:rsidRPr="003B20BD">
        <w:rPr>
          <w:rFonts w:ascii="Times New Roman" w:hAnsi="Times New Roman" w:cs="Times New Roman"/>
        </w:rPr>
        <w:t>Σε μια προ- και μεταγεννητική μελέτη ανάπτυξης τοξικότητας σε αρουραίους, μη φυσιολογικός τοκετός και θηλαστικές συνθήκες παρατηρήθηκαν σε δόσεις τοξικές για τη μητέρα και ο αριθμός των νεκρών εμβρύων αυξήθηκε στους απογόνους.</w:t>
      </w:r>
      <w:r w:rsidR="001A3FA5" w:rsidRPr="003B20BD">
        <w:rPr>
          <w:rFonts w:ascii="Times New Roman" w:hAnsi="Times New Roman" w:cs="Times New Roman"/>
        </w:rPr>
        <w:t xml:space="preserve"> </w:t>
      </w:r>
      <w:r w:rsidRPr="003B20BD">
        <w:rPr>
          <w:rFonts w:ascii="Times New Roman" w:hAnsi="Times New Roman" w:cs="Times New Roman"/>
        </w:rPr>
        <w:t xml:space="preserve">Η </w:t>
      </w:r>
      <w:proofErr w:type="spellStart"/>
      <w:r w:rsidRPr="003B20BD">
        <w:rPr>
          <w:rFonts w:ascii="Times New Roman" w:hAnsi="Times New Roman" w:cs="Times New Roman"/>
        </w:rPr>
        <w:t>συμπεριφορική</w:t>
      </w:r>
      <w:proofErr w:type="spellEnd"/>
      <w:r w:rsidRPr="003B20BD">
        <w:rPr>
          <w:rFonts w:ascii="Times New Roman" w:hAnsi="Times New Roman" w:cs="Times New Roman"/>
        </w:rPr>
        <w:t xml:space="preserve"> και αναπαραγωγική ανάπτυξη του απογόνου δεν επηρεάστηκαν, αλλά μερικές παράμετροι της σωματικής ανάπτυξης έδειξαν κάποια καθυστέρηση, η οποία είναι πιθανώς </w:t>
      </w:r>
      <w:r w:rsidR="00AF2B10" w:rsidRPr="003B20BD">
        <w:rPr>
          <w:rFonts w:ascii="Times New Roman" w:hAnsi="Times New Roman" w:cs="Times New Roman"/>
        </w:rPr>
        <w:t xml:space="preserve">δευτερογενής των επιδράσεων </w:t>
      </w:r>
      <w:r w:rsidRPr="003B20BD">
        <w:rPr>
          <w:rFonts w:ascii="Times New Roman" w:hAnsi="Times New Roman" w:cs="Times New Roman"/>
        </w:rPr>
        <w:t xml:space="preserve">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στο ΚΝΣ βάσει της φαρμακολογίας.</w:t>
      </w:r>
      <w:r w:rsidR="001A3FA5" w:rsidRPr="003B20BD">
        <w:rPr>
          <w:rFonts w:ascii="Times New Roman" w:hAnsi="Times New Roman" w:cs="Times New Roman"/>
        </w:rPr>
        <w:t xml:space="preserve"> </w:t>
      </w:r>
      <w:r w:rsidRPr="003B20BD">
        <w:rPr>
          <w:rFonts w:ascii="Times New Roman" w:hAnsi="Times New Roman" w:cs="Times New Roman"/>
        </w:rPr>
        <w:t>Η δίοδος διαμέσου του πλακούντα ήταν σχετικά χαμηλή. Το 0,09% ή λιγότερο της χορηγούμενης δόσης ανιχνεύθηκε στο έμβρυο.</w:t>
      </w:r>
    </w:p>
    <w:p w14:paraId="052A0280" w14:textId="77777777" w:rsidR="00AE20FC" w:rsidRPr="003B20BD" w:rsidRDefault="00AE20FC" w:rsidP="00C91532">
      <w:pPr>
        <w:autoSpaceDE w:val="0"/>
        <w:autoSpaceDN w:val="0"/>
        <w:adjustRightInd w:val="0"/>
        <w:rPr>
          <w:rFonts w:ascii="Times New Roman" w:hAnsi="Times New Roman" w:cs="Times New Roman"/>
        </w:rPr>
      </w:pPr>
    </w:p>
    <w:p w14:paraId="37AE8BCB" w14:textId="77777777" w:rsidR="00AE20FC" w:rsidRPr="003B20BD" w:rsidRDefault="00AE20FC" w:rsidP="00C91532">
      <w:pPr>
        <w:rPr>
          <w:rFonts w:ascii="Times New Roman" w:hAnsi="Times New Roman" w:cs="Times New Roman"/>
          <w:noProof/>
        </w:rPr>
      </w:pPr>
      <w:r w:rsidRPr="003B20BD">
        <w:rPr>
          <w:rFonts w:ascii="Times New Roman" w:hAnsi="Times New Roman" w:cs="Times New Roman"/>
        </w:rPr>
        <w:t xml:space="preserve">Τα μη κλινικά </w:t>
      </w:r>
      <w:r w:rsidR="009D4B95" w:rsidRPr="003B20BD">
        <w:rPr>
          <w:rFonts w:ascii="Times New Roman" w:hAnsi="Times New Roman" w:cs="Times New Roman"/>
        </w:rPr>
        <w:t xml:space="preserve">δεδομένα </w:t>
      </w:r>
      <w:r w:rsidRPr="003B20BD">
        <w:rPr>
          <w:rFonts w:ascii="Times New Roman" w:hAnsi="Times New Roman" w:cs="Times New Roman"/>
        </w:rPr>
        <w:t xml:space="preserve">αποκαλύπτουν </w:t>
      </w:r>
      <w:r w:rsidR="006062BE" w:rsidRPr="003B20BD">
        <w:rPr>
          <w:rFonts w:ascii="Times New Roman" w:hAnsi="Times New Roman" w:cs="Times New Roman"/>
        </w:rPr>
        <w:t xml:space="preserve">ότι η </w:t>
      </w:r>
      <w:proofErr w:type="spellStart"/>
      <w:r w:rsidR="006062BE" w:rsidRPr="003B20BD">
        <w:rPr>
          <w:rFonts w:ascii="Times New Roman" w:hAnsi="Times New Roman" w:cs="Times New Roman"/>
        </w:rPr>
        <w:t>περαμπανέλη</w:t>
      </w:r>
      <w:proofErr w:type="spellEnd"/>
      <w:r w:rsidR="006062BE" w:rsidRPr="003B20BD">
        <w:rPr>
          <w:rFonts w:ascii="Times New Roman" w:hAnsi="Times New Roman" w:cs="Times New Roman"/>
        </w:rPr>
        <w:t xml:space="preserve"> δεν ήταν </w:t>
      </w:r>
      <w:proofErr w:type="spellStart"/>
      <w:r w:rsidR="006062BE" w:rsidRPr="003B20BD">
        <w:rPr>
          <w:rFonts w:ascii="Times New Roman" w:hAnsi="Times New Roman" w:cs="Times New Roman"/>
        </w:rPr>
        <w:t>γονοτοξική</w:t>
      </w:r>
      <w:proofErr w:type="spellEnd"/>
      <w:r w:rsidR="006062BE" w:rsidRPr="003B20BD">
        <w:rPr>
          <w:rFonts w:ascii="Times New Roman" w:hAnsi="Times New Roman" w:cs="Times New Roman"/>
        </w:rPr>
        <w:t xml:space="preserve"> και δεν είχε </w:t>
      </w:r>
      <w:r w:rsidR="006062BE" w:rsidRPr="003B20BD">
        <w:rPr>
          <w:rFonts w:ascii="Times New Roman" w:hAnsi="Times New Roman" w:cs="Times New Roman"/>
          <w:noProof/>
        </w:rPr>
        <w:t>ενδεχόμενη καρκινογόνο δράση</w:t>
      </w:r>
      <w:r w:rsidRPr="003B20BD">
        <w:rPr>
          <w:rFonts w:ascii="Times New Roman" w:hAnsi="Times New Roman" w:cs="Times New Roman"/>
        </w:rPr>
        <w:t>.</w:t>
      </w:r>
      <w:r w:rsidR="001A3FA5" w:rsidRPr="003B20BD">
        <w:rPr>
          <w:rFonts w:ascii="Times New Roman" w:hAnsi="Times New Roman" w:cs="Times New Roman"/>
        </w:rPr>
        <w:t xml:space="preserve"> </w:t>
      </w:r>
      <w:r w:rsidRPr="003B20BD">
        <w:rPr>
          <w:rFonts w:ascii="Times New Roman" w:hAnsi="Times New Roman" w:cs="Times New Roman"/>
        </w:rPr>
        <w:t xml:space="preserve">Η χορήγηση των μέγιστων ανεκτών δόσεων σε αρουραίους και πιθήκους οδήγησαν σε </w:t>
      </w:r>
      <w:proofErr w:type="spellStart"/>
      <w:r w:rsidRPr="003B20BD">
        <w:rPr>
          <w:rFonts w:ascii="Times New Roman" w:hAnsi="Times New Roman" w:cs="Times New Roman"/>
        </w:rPr>
        <w:t>φαρμακολογικώς</w:t>
      </w:r>
      <w:proofErr w:type="spellEnd"/>
      <w:r w:rsidRPr="003B20BD">
        <w:rPr>
          <w:rFonts w:ascii="Times New Roman" w:hAnsi="Times New Roman" w:cs="Times New Roman"/>
        </w:rPr>
        <w:t xml:space="preserve"> βασισμένα κλινικά σημεία του ΚΝΣ και μειωμένο τελικό σωματικό βάρος.</w:t>
      </w:r>
      <w:r w:rsidR="001A3FA5" w:rsidRPr="003B20BD">
        <w:rPr>
          <w:rFonts w:ascii="Times New Roman" w:hAnsi="Times New Roman" w:cs="Times New Roman"/>
        </w:rPr>
        <w:t xml:space="preserve"> </w:t>
      </w:r>
      <w:r w:rsidRPr="003B20BD">
        <w:rPr>
          <w:rFonts w:ascii="Times New Roman" w:hAnsi="Times New Roman" w:cs="Times New Roman"/>
        </w:rPr>
        <w:t xml:space="preserve">Δεν υπήρξε καμία μεταβολή άμεσα οφειλόμενη στην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στην κλινική παθολογία ή </w:t>
      </w:r>
      <w:proofErr w:type="spellStart"/>
      <w:r w:rsidRPr="003B20BD">
        <w:rPr>
          <w:rFonts w:ascii="Times New Roman" w:hAnsi="Times New Roman" w:cs="Times New Roman"/>
        </w:rPr>
        <w:t>ιστοπαθολογία</w:t>
      </w:r>
      <w:proofErr w:type="spellEnd"/>
      <w:r w:rsidRPr="003B20BD">
        <w:rPr>
          <w:rFonts w:ascii="Times New Roman" w:hAnsi="Times New Roman" w:cs="Times New Roman"/>
        </w:rPr>
        <w:t>.</w:t>
      </w:r>
    </w:p>
    <w:p w14:paraId="3E35B36D" w14:textId="77777777" w:rsidR="00AE20FC" w:rsidRPr="003B20BD" w:rsidRDefault="00AE20FC" w:rsidP="00C91532">
      <w:pPr>
        <w:tabs>
          <w:tab w:val="clear" w:pos="567"/>
        </w:tabs>
        <w:rPr>
          <w:rFonts w:ascii="Times New Roman" w:hAnsi="Times New Roman" w:cs="Times New Roman"/>
          <w:noProof/>
        </w:rPr>
      </w:pPr>
    </w:p>
    <w:p w14:paraId="2D313DC8" w14:textId="77777777" w:rsidR="00AE20FC" w:rsidRPr="003B20BD" w:rsidRDefault="00AE20FC" w:rsidP="00C91532">
      <w:pPr>
        <w:tabs>
          <w:tab w:val="clear" w:pos="567"/>
        </w:tabs>
        <w:rPr>
          <w:rFonts w:ascii="Times New Roman" w:hAnsi="Times New Roman" w:cs="Times New Roman"/>
          <w:noProof/>
        </w:rPr>
      </w:pPr>
    </w:p>
    <w:p w14:paraId="551BEBAF" w14:textId="77777777" w:rsidR="00AE20FC" w:rsidRPr="003B20BD" w:rsidRDefault="00AE20FC" w:rsidP="00C91532">
      <w:pPr>
        <w:keepNext/>
        <w:keepLines/>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lastRenderedPageBreak/>
        <w:t>6.</w:t>
      </w:r>
      <w:r w:rsidRPr="003B20BD">
        <w:rPr>
          <w:rFonts w:ascii="Times New Roman" w:hAnsi="Times New Roman" w:cs="Times New Roman"/>
          <w:b/>
          <w:bCs/>
          <w:noProof/>
        </w:rPr>
        <w:tab/>
      </w:r>
      <w:r w:rsidRPr="003B20BD">
        <w:rPr>
          <w:rFonts w:ascii="Times New Roman" w:hAnsi="Times New Roman" w:cs="Times New Roman"/>
          <w:b/>
          <w:bCs/>
        </w:rPr>
        <w:t>ΦΑΡΜΑΚΕΥΤΙΚΕΣ ΠΛΗΡΟΦΟΡΙΕΣ</w:t>
      </w:r>
    </w:p>
    <w:p w14:paraId="2B2D8419" w14:textId="77777777" w:rsidR="00AE20FC" w:rsidRPr="003B20BD" w:rsidRDefault="00AE20FC" w:rsidP="00C91532">
      <w:pPr>
        <w:keepNext/>
        <w:keepLines/>
        <w:tabs>
          <w:tab w:val="clear" w:pos="567"/>
        </w:tabs>
        <w:rPr>
          <w:rFonts w:ascii="Times New Roman" w:hAnsi="Times New Roman" w:cs="Times New Roman"/>
          <w:noProof/>
        </w:rPr>
      </w:pPr>
    </w:p>
    <w:p w14:paraId="0C317FAA" w14:textId="77777777" w:rsidR="00AE20FC" w:rsidRPr="003B20BD" w:rsidRDefault="00AE20FC" w:rsidP="00C91532">
      <w:pPr>
        <w:keepNext/>
        <w:keepLines/>
        <w:tabs>
          <w:tab w:val="clear" w:pos="567"/>
        </w:tabs>
        <w:ind w:left="567" w:hanging="567"/>
        <w:rPr>
          <w:rFonts w:ascii="Times New Roman" w:hAnsi="Times New Roman" w:cs="Times New Roman"/>
          <w:noProof/>
        </w:rPr>
      </w:pPr>
      <w:r w:rsidRPr="003B20BD">
        <w:rPr>
          <w:rFonts w:ascii="Times New Roman" w:hAnsi="Times New Roman" w:cs="Times New Roman"/>
          <w:b/>
          <w:bCs/>
          <w:noProof/>
        </w:rPr>
        <w:t>6.1</w:t>
      </w:r>
      <w:r w:rsidRPr="003B20BD">
        <w:rPr>
          <w:rFonts w:ascii="Times New Roman" w:hAnsi="Times New Roman" w:cs="Times New Roman"/>
          <w:b/>
          <w:bCs/>
          <w:noProof/>
        </w:rPr>
        <w:tab/>
      </w:r>
      <w:r w:rsidRPr="003B20BD">
        <w:rPr>
          <w:rFonts w:ascii="Times New Roman" w:hAnsi="Times New Roman" w:cs="Times New Roman"/>
          <w:b/>
          <w:bCs/>
        </w:rPr>
        <w:t xml:space="preserve">Κατάλογος </w:t>
      </w:r>
      <w:proofErr w:type="spellStart"/>
      <w:r w:rsidRPr="003B20BD">
        <w:rPr>
          <w:rFonts w:ascii="Times New Roman" w:hAnsi="Times New Roman" w:cs="Times New Roman"/>
          <w:b/>
          <w:bCs/>
        </w:rPr>
        <w:t>εκδόχων</w:t>
      </w:r>
      <w:proofErr w:type="spellEnd"/>
    </w:p>
    <w:p w14:paraId="61FB424C" w14:textId="77777777" w:rsidR="00AE20FC" w:rsidRPr="003B20BD" w:rsidRDefault="00AE20FC" w:rsidP="00C91532">
      <w:pPr>
        <w:keepNext/>
        <w:keepLines/>
        <w:tabs>
          <w:tab w:val="clear" w:pos="567"/>
        </w:tabs>
        <w:rPr>
          <w:rFonts w:ascii="Times New Roman" w:hAnsi="Times New Roman" w:cs="Times New Roman"/>
          <w:noProof/>
        </w:rPr>
      </w:pPr>
    </w:p>
    <w:p w14:paraId="7F2B3785" w14:textId="77777777" w:rsidR="000853C2" w:rsidRPr="003B20BD" w:rsidRDefault="000853C2" w:rsidP="00C91532">
      <w:pPr>
        <w:keepNext/>
        <w:tabs>
          <w:tab w:val="clear" w:pos="567"/>
        </w:tabs>
        <w:autoSpaceDE w:val="0"/>
        <w:autoSpaceDN w:val="0"/>
        <w:adjustRightInd w:val="0"/>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2 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4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37FDE852" w14:textId="77777777" w:rsidR="000853C2" w:rsidRPr="003B20BD" w:rsidRDefault="000853C2" w:rsidP="00C91532">
      <w:pPr>
        <w:keepNext/>
        <w:keepLines/>
        <w:tabs>
          <w:tab w:val="clear" w:pos="567"/>
        </w:tabs>
        <w:rPr>
          <w:rFonts w:ascii="Times New Roman" w:hAnsi="Times New Roman" w:cs="Times New Roman"/>
          <w:u w:val="single"/>
        </w:rPr>
      </w:pPr>
    </w:p>
    <w:p w14:paraId="22C66722" w14:textId="77777777" w:rsidR="00AE20FC" w:rsidRPr="003B20BD" w:rsidRDefault="00AE20FC" w:rsidP="00C91532">
      <w:pPr>
        <w:keepNext/>
        <w:keepLines/>
        <w:tabs>
          <w:tab w:val="clear" w:pos="567"/>
        </w:tabs>
        <w:rPr>
          <w:rFonts w:ascii="Times New Roman" w:hAnsi="Times New Roman" w:cs="Times New Roman"/>
          <w:noProof/>
        </w:rPr>
      </w:pPr>
      <w:r w:rsidRPr="003B20BD">
        <w:rPr>
          <w:rFonts w:ascii="Times New Roman" w:hAnsi="Times New Roman" w:cs="Times New Roman"/>
          <w:u w:val="single"/>
        </w:rPr>
        <w:t>Πυρήνας</w:t>
      </w:r>
    </w:p>
    <w:p w14:paraId="306F58EC" w14:textId="77777777" w:rsidR="00AE20FC" w:rsidRPr="003B20BD" w:rsidRDefault="00AE20FC" w:rsidP="00C91532">
      <w:pPr>
        <w:keepNext/>
        <w:tabs>
          <w:tab w:val="clear" w:pos="567"/>
        </w:tabs>
        <w:autoSpaceDE w:val="0"/>
        <w:autoSpaceDN w:val="0"/>
        <w:adjustRightInd w:val="0"/>
        <w:rPr>
          <w:rFonts w:ascii="Times New Roman" w:eastAsia="Courier New" w:hAnsi="Times New Roman" w:cs="Times New Roman"/>
        </w:rPr>
      </w:pPr>
      <w:r w:rsidRPr="003B20BD">
        <w:rPr>
          <w:rFonts w:ascii="Times New Roman" w:hAnsi="Times New Roman" w:cs="Times New Roman"/>
        </w:rPr>
        <w:t xml:space="preserve">Λακτόζη </w:t>
      </w:r>
      <w:proofErr w:type="spellStart"/>
      <w:r w:rsidRPr="003B20BD">
        <w:rPr>
          <w:rFonts w:ascii="Times New Roman" w:hAnsi="Times New Roman" w:cs="Times New Roman"/>
        </w:rPr>
        <w:t>μονοϋδρική</w:t>
      </w:r>
      <w:proofErr w:type="spellEnd"/>
    </w:p>
    <w:p w14:paraId="3AB319D8" w14:textId="77777777" w:rsidR="00AE20FC" w:rsidRPr="003B20BD" w:rsidRDefault="00AE20FC" w:rsidP="00C91532">
      <w:pPr>
        <w:keepNext/>
        <w:tabs>
          <w:tab w:val="clear" w:pos="567"/>
        </w:tabs>
        <w:autoSpaceDE w:val="0"/>
        <w:autoSpaceDN w:val="0"/>
        <w:adjustRightInd w:val="0"/>
        <w:rPr>
          <w:rFonts w:ascii="Times New Roman" w:hAnsi="Times New Roman" w:cs="Times New Roman"/>
        </w:rPr>
      </w:pPr>
      <w:proofErr w:type="spellStart"/>
      <w:r w:rsidRPr="003B20BD">
        <w:rPr>
          <w:rFonts w:ascii="Times New Roman" w:hAnsi="Times New Roman" w:cs="Times New Roman"/>
        </w:rPr>
        <w:t>Υδροξυπροπυλοκυτταρίνη</w:t>
      </w:r>
      <w:proofErr w:type="spellEnd"/>
      <w:r w:rsidRPr="003B20BD">
        <w:rPr>
          <w:rFonts w:ascii="Times New Roman" w:hAnsi="Times New Roman" w:cs="Times New Roman"/>
        </w:rPr>
        <w:t xml:space="preserve"> χαμηλής υποκατάστασης</w:t>
      </w:r>
    </w:p>
    <w:p w14:paraId="03F35195" w14:textId="77777777" w:rsidR="00AE20FC" w:rsidRPr="003B20BD" w:rsidRDefault="00AE20FC" w:rsidP="00C91532">
      <w:pPr>
        <w:keepNext/>
        <w:tabs>
          <w:tab w:val="clear" w:pos="567"/>
        </w:tabs>
        <w:autoSpaceDE w:val="0"/>
        <w:autoSpaceDN w:val="0"/>
        <w:adjustRightInd w:val="0"/>
        <w:rPr>
          <w:rFonts w:ascii="Times New Roman" w:hAnsi="Times New Roman" w:cs="Times New Roman"/>
        </w:rPr>
      </w:pPr>
      <w:proofErr w:type="spellStart"/>
      <w:r w:rsidRPr="003B20BD">
        <w:rPr>
          <w:rFonts w:ascii="Times New Roman" w:hAnsi="Times New Roman" w:cs="Times New Roman"/>
        </w:rPr>
        <w:t>Ποβιδόνη</w:t>
      </w:r>
      <w:proofErr w:type="spellEnd"/>
      <w:r w:rsidR="008A3DDD" w:rsidRPr="003B20BD">
        <w:rPr>
          <w:rFonts w:ascii="Times New Roman" w:hAnsi="Times New Roman" w:cs="Times New Roman"/>
        </w:rPr>
        <w:t xml:space="preserve"> </w:t>
      </w:r>
      <w:r w:rsidR="008A3DDD" w:rsidRPr="003B20BD">
        <w:rPr>
          <w:rFonts w:ascii="Times New Roman" w:hAnsi="Times New Roman" w:cs="Times New Roman"/>
          <w:lang w:eastAsia="ja-JP"/>
        </w:rPr>
        <w:t>K-29/32</w:t>
      </w:r>
    </w:p>
    <w:p w14:paraId="288D7A00" w14:textId="77777777" w:rsidR="00AE20FC" w:rsidRPr="003B20BD" w:rsidRDefault="00AE20FC"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Μαγνήσιο στεατικό (E470</w:t>
      </w:r>
      <w:r w:rsidR="00AF2B10" w:rsidRPr="003B20BD">
        <w:rPr>
          <w:rFonts w:ascii="Times New Roman" w:hAnsi="Times New Roman" w:cs="Times New Roman"/>
        </w:rPr>
        <w:t>b</w:t>
      </w:r>
      <w:r w:rsidRPr="003B20BD">
        <w:rPr>
          <w:rFonts w:ascii="Times New Roman" w:hAnsi="Times New Roman" w:cs="Times New Roman"/>
        </w:rPr>
        <w:t>)</w:t>
      </w:r>
    </w:p>
    <w:p w14:paraId="568E26AB" w14:textId="77777777" w:rsidR="000853C2" w:rsidRPr="003B20BD" w:rsidRDefault="000853C2" w:rsidP="00C91532">
      <w:pPr>
        <w:tabs>
          <w:tab w:val="clear" w:pos="567"/>
        </w:tabs>
        <w:autoSpaceDE w:val="0"/>
        <w:autoSpaceDN w:val="0"/>
        <w:adjustRightInd w:val="0"/>
        <w:rPr>
          <w:rFonts w:ascii="Times New Roman" w:eastAsia="Courier New" w:hAnsi="Times New Roman" w:cs="Times New Roman"/>
        </w:rPr>
      </w:pPr>
    </w:p>
    <w:p w14:paraId="266E51B4" w14:textId="77777777" w:rsidR="000853C2" w:rsidRPr="003B20BD" w:rsidRDefault="000853C2" w:rsidP="00C91532">
      <w:pPr>
        <w:keepNext/>
        <w:tabs>
          <w:tab w:val="clear" w:pos="567"/>
        </w:tabs>
        <w:autoSpaceDE w:val="0"/>
        <w:autoSpaceDN w:val="0"/>
        <w:adjustRightInd w:val="0"/>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w:t>
      </w:r>
      <w:r w:rsidRPr="003B20BD">
        <w:rPr>
          <w:rFonts w:ascii="Times New Roman" w:hAnsi="Times New Roman" w:cs="Times New Roman"/>
          <w:u w:val="single"/>
          <w:lang w:eastAsia="ja-JP"/>
        </w:rPr>
        <w:t>6 </w:t>
      </w:r>
      <w:proofErr w:type="spellStart"/>
      <w:r w:rsidRPr="003B20BD">
        <w:rPr>
          <w:rFonts w:ascii="Times New Roman" w:hAnsi="Times New Roman" w:cs="Times New Roman"/>
          <w:u w:val="single"/>
          <w:lang w:eastAsia="ja-JP"/>
        </w:rPr>
        <w:t>mg</w:t>
      </w:r>
      <w:proofErr w:type="spellEnd"/>
      <w:r w:rsidRPr="003B20BD">
        <w:rPr>
          <w:rFonts w:ascii="Times New Roman" w:hAnsi="Times New Roman" w:cs="Times New Roman"/>
          <w:u w:val="single"/>
          <w:lang w:eastAsia="ja-JP"/>
        </w:rPr>
        <w:t>, 8 </w:t>
      </w:r>
      <w:proofErr w:type="spellStart"/>
      <w:r w:rsidRPr="003B20BD">
        <w:rPr>
          <w:rFonts w:ascii="Times New Roman" w:hAnsi="Times New Roman" w:cs="Times New Roman"/>
          <w:u w:val="single"/>
          <w:lang w:eastAsia="ja-JP"/>
        </w:rPr>
        <w:t>mg</w:t>
      </w:r>
      <w:proofErr w:type="spellEnd"/>
      <w:r w:rsidRPr="003B20BD">
        <w:rPr>
          <w:rFonts w:ascii="Times New Roman" w:hAnsi="Times New Roman" w:cs="Times New Roman"/>
          <w:u w:val="single"/>
          <w:lang w:eastAsia="ja-JP"/>
        </w:rPr>
        <w:t>, 10 </w:t>
      </w:r>
      <w:proofErr w:type="spellStart"/>
      <w:r w:rsidRPr="003B20BD">
        <w:rPr>
          <w:rFonts w:ascii="Times New Roman" w:hAnsi="Times New Roman" w:cs="Times New Roman"/>
          <w:u w:val="single"/>
          <w:lang w:eastAsia="ja-JP"/>
        </w:rPr>
        <w:t>mg</w:t>
      </w:r>
      <w:proofErr w:type="spellEnd"/>
      <w:r w:rsidRPr="003B20BD">
        <w:rPr>
          <w:rFonts w:ascii="Times New Roman" w:hAnsi="Times New Roman" w:cs="Times New Roman"/>
          <w:u w:val="single"/>
          <w:lang w:eastAsia="ja-JP"/>
        </w:rPr>
        <w:t>, 12 </w:t>
      </w:r>
      <w:proofErr w:type="spellStart"/>
      <w:r w:rsidRPr="003B20BD">
        <w:rPr>
          <w:rFonts w:ascii="Times New Roman" w:hAnsi="Times New Roman" w:cs="Times New Roman"/>
          <w:u w:val="single"/>
          <w:lang w:eastAsia="ja-JP"/>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71412939" w14:textId="77777777" w:rsidR="000853C2" w:rsidRPr="003B20BD" w:rsidRDefault="000853C2" w:rsidP="00C91532">
      <w:pPr>
        <w:keepNext/>
        <w:keepLines/>
        <w:tabs>
          <w:tab w:val="clear" w:pos="567"/>
        </w:tabs>
        <w:rPr>
          <w:rFonts w:ascii="Times New Roman" w:hAnsi="Times New Roman" w:cs="Times New Roman"/>
          <w:u w:val="single"/>
        </w:rPr>
      </w:pPr>
    </w:p>
    <w:p w14:paraId="6BD770CE" w14:textId="77777777" w:rsidR="000853C2" w:rsidRPr="003B20BD" w:rsidRDefault="000853C2" w:rsidP="00C91532">
      <w:pPr>
        <w:keepNext/>
        <w:keepLines/>
        <w:tabs>
          <w:tab w:val="clear" w:pos="567"/>
        </w:tabs>
        <w:rPr>
          <w:rFonts w:ascii="Times New Roman" w:hAnsi="Times New Roman" w:cs="Times New Roman"/>
          <w:noProof/>
        </w:rPr>
      </w:pPr>
      <w:r w:rsidRPr="003B20BD">
        <w:rPr>
          <w:rFonts w:ascii="Times New Roman" w:hAnsi="Times New Roman" w:cs="Times New Roman"/>
          <w:u w:val="single"/>
        </w:rPr>
        <w:t>Πυρήνας</w:t>
      </w:r>
    </w:p>
    <w:p w14:paraId="430F8DD7" w14:textId="77777777" w:rsidR="000853C2" w:rsidRPr="003B20BD" w:rsidRDefault="000853C2" w:rsidP="00C91532">
      <w:pPr>
        <w:keepNext/>
        <w:tabs>
          <w:tab w:val="clear" w:pos="567"/>
        </w:tabs>
        <w:autoSpaceDE w:val="0"/>
        <w:autoSpaceDN w:val="0"/>
        <w:adjustRightInd w:val="0"/>
        <w:rPr>
          <w:rFonts w:ascii="Times New Roman" w:eastAsia="Courier New" w:hAnsi="Times New Roman" w:cs="Times New Roman"/>
        </w:rPr>
      </w:pPr>
      <w:r w:rsidRPr="003B20BD">
        <w:rPr>
          <w:rFonts w:ascii="Times New Roman" w:hAnsi="Times New Roman" w:cs="Times New Roman"/>
        </w:rPr>
        <w:t xml:space="preserve">Λακτόζη </w:t>
      </w:r>
      <w:proofErr w:type="spellStart"/>
      <w:r w:rsidRPr="003B20BD">
        <w:rPr>
          <w:rFonts w:ascii="Times New Roman" w:hAnsi="Times New Roman" w:cs="Times New Roman"/>
        </w:rPr>
        <w:t>μονοϋδρική</w:t>
      </w:r>
      <w:proofErr w:type="spellEnd"/>
    </w:p>
    <w:p w14:paraId="46C14673" w14:textId="77777777" w:rsidR="000853C2" w:rsidRPr="003B20BD" w:rsidRDefault="000853C2" w:rsidP="00C91532">
      <w:pPr>
        <w:keepNext/>
        <w:tabs>
          <w:tab w:val="clear" w:pos="567"/>
        </w:tabs>
        <w:autoSpaceDE w:val="0"/>
        <w:autoSpaceDN w:val="0"/>
        <w:adjustRightInd w:val="0"/>
        <w:rPr>
          <w:rFonts w:ascii="Times New Roman" w:hAnsi="Times New Roman" w:cs="Times New Roman"/>
        </w:rPr>
      </w:pPr>
      <w:proofErr w:type="spellStart"/>
      <w:r w:rsidRPr="003B20BD">
        <w:rPr>
          <w:rFonts w:ascii="Times New Roman" w:hAnsi="Times New Roman" w:cs="Times New Roman"/>
        </w:rPr>
        <w:t>Υδροξυπροπυλοκυτταρίνη</w:t>
      </w:r>
      <w:proofErr w:type="spellEnd"/>
      <w:r w:rsidRPr="003B20BD">
        <w:rPr>
          <w:rFonts w:ascii="Times New Roman" w:hAnsi="Times New Roman" w:cs="Times New Roman"/>
        </w:rPr>
        <w:t xml:space="preserve"> χαμηλής υποκατάστασης</w:t>
      </w:r>
    </w:p>
    <w:p w14:paraId="7FB87F58" w14:textId="77777777" w:rsidR="000853C2" w:rsidRPr="003B20BD" w:rsidRDefault="000853C2" w:rsidP="00C91532">
      <w:pPr>
        <w:keepNext/>
        <w:tabs>
          <w:tab w:val="clear" w:pos="567"/>
        </w:tabs>
        <w:autoSpaceDE w:val="0"/>
        <w:autoSpaceDN w:val="0"/>
        <w:adjustRightInd w:val="0"/>
        <w:rPr>
          <w:rFonts w:ascii="Times New Roman" w:hAnsi="Times New Roman" w:cs="Times New Roman"/>
          <w:lang w:eastAsia="ja-JP"/>
        </w:rPr>
      </w:pPr>
      <w:proofErr w:type="spellStart"/>
      <w:r w:rsidRPr="003B20BD">
        <w:rPr>
          <w:rFonts w:ascii="Times New Roman" w:hAnsi="Times New Roman" w:cs="Times New Roman"/>
        </w:rPr>
        <w:t>Ποβιδόνη</w:t>
      </w:r>
      <w:proofErr w:type="spellEnd"/>
      <w:r w:rsidRPr="003B20BD">
        <w:rPr>
          <w:rFonts w:ascii="Times New Roman" w:hAnsi="Times New Roman" w:cs="Times New Roman"/>
        </w:rPr>
        <w:t xml:space="preserve"> </w:t>
      </w:r>
      <w:r w:rsidRPr="003B20BD">
        <w:rPr>
          <w:rFonts w:ascii="Times New Roman" w:hAnsi="Times New Roman" w:cs="Times New Roman"/>
          <w:lang w:eastAsia="ja-JP"/>
        </w:rPr>
        <w:t>K-29/32</w:t>
      </w:r>
    </w:p>
    <w:p w14:paraId="63FA3D71" w14:textId="77777777" w:rsidR="000853C2" w:rsidRPr="003B20BD" w:rsidRDefault="000853C2" w:rsidP="00C91532">
      <w:pPr>
        <w:keepNext/>
        <w:tabs>
          <w:tab w:val="clear" w:pos="567"/>
        </w:tabs>
        <w:autoSpaceDE w:val="0"/>
        <w:autoSpaceDN w:val="0"/>
        <w:adjustRightInd w:val="0"/>
        <w:rPr>
          <w:rFonts w:ascii="Times New Roman" w:hAnsi="Times New Roman" w:cs="Times New Roman"/>
        </w:rPr>
      </w:pPr>
      <w:proofErr w:type="spellStart"/>
      <w:r w:rsidRPr="003B20BD">
        <w:rPr>
          <w:rFonts w:ascii="Times New Roman" w:hAnsi="Times New Roman" w:cs="Times New Roman"/>
          <w:lang w:eastAsia="ja-JP"/>
        </w:rPr>
        <w:t>Μικροκρυσταλλική</w:t>
      </w:r>
      <w:proofErr w:type="spellEnd"/>
      <w:r w:rsidRPr="003B20BD">
        <w:rPr>
          <w:rFonts w:ascii="Times New Roman" w:hAnsi="Times New Roman" w:cs="Times New Roman"/>
          <w:lang w:eastAsia="ja-JP"/>
        </w:rPr>
        <w:t xml:space="preserve"> κυτταρίνη</w:t>
      </w:r>
    </w:p>
    <w:p w14:paraId="1213F63D" w14:textId="77777777" w:rsidR="000853C2" w:rsidRPr="003B20BD" w:rsidRDefault="000853C2" w:rsidP="004A5E4B">
      <w:pPr>
        <w:keepNext/>
        <w:tabs>
          <w:tab w:val="clear" w:pos="567"/>
        </w:tabs>
        <w:autoSpaceDE w:val="0"/>
        <w:autoSpaceDN w:val="0"/>
        <w:adjustRightInd w:val="0"/>
        <w:rPr>
          <w:rFonts w:ascii="Times New Roman" w:eastAsia="Courier New" w:hAnsi="Times New Roman" w:cs="Times New Roman"/>
        </w:rPr>
      </w:pPr>
      <w:r w:rsidRPr="003B20BD">
        <w:rPr>
          <w:rFonts w:ascii="Times New Roman" w:hAnsi="Times New Roman" w:cs="Times New Roman"/>
        </w:rPr>
        <w:t>Μαγνήσιο στεατικό (E470b)</w:t>
      </w:r>
    </w:p>
    <w:p w14:paraId="22DA4200" w14:textId="77777777" w:rsidR="00AE20FC" w:rsidRPr="002A4ECD" w:rsidRDefault="00AE20FC" w:rsidP="00C91532">
      <w:pPr>
        <w:tabs>
          <w:tab w:val="clear" w:pos="567"/>
        </w:tabs>
        <w:autoSpaceDE w:val="0"/>
        <w:autoSpaceDN w:val="0"/>
        <w:adjustRightInd w:val="0"/>
        <w:rPr>
          <w:rFonts w:ascii="Times New Roman" w:eastAsia="Courier New" w:hAnsi="Times New Roman" w:cs="Times New Roman"/>
        </w:rPr>
      </w:pPr>
    </w:p>
    <w:p w14:paraId="2A22CA8D" w14:textId="77777777" w:rsidR="009E4624" w:rsidRPr="003B20BD" w:rsidRDefault="009E4624" w:rsidP="00C91532">
      <w:pPr>
        <w:keepNext/>
        <w:tabs>
          <w:tab w:val="clear" w:pos="567"/>
        </w:tabs>
        <w:autoSpaceDE w:val="0"/>
        <w:autoSpaceDN w:val="0"/>
        <w:adjustRightInd w:val="0"/>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2 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13C140D1" w14:textId="77777777" w:rsidR="009E4624" w:rsidRPr="003B20BD" w:rsidRDefault="009E4624" w:rsidP="00C91532">
      <w:pPr>
        <w:keepNext/>
        <w:tabs>
          <w:tab w:val="clear" w:pos="567"/>
        </w:tabs>
        <w:autoSpaceDE w:val="0"/>
        <w:autoSpaceDN w:val="0"/>
        <w:adjustRightInd w:val="0"/>
        <w:rPr>
          <w:rFonts w:ascii="Times New Roman" w:hAnsi="Times New Roman" w:cs="Times New Roman"/>
          <w:u w:val="single"/>
        </w:rPr>
      </w:pPr>
    </w:p>
    <w:p w14:paraId="77E0513D" w14:textId="77777777" w:rsidR="00AE20FC" w:rsidRPr="003B20BD" w:rsidRDefault="00AE20FC" w:rsidP="00C91532">
      <w:pPr>
        <w:keepNext/>
        <w:tabs>
          <w:tab w:val="clear" w:pos="567"/>
        </w:tabs>
        <w:autoSpaceDE w:val="0"/>
        <w:autoSpaceDN w:val="0"/>
        <w:adjustRightInd w:val="0"/>
        <w:rPr>
          <w:rFonts w:ascii="Times New Roman" w:hAnsi="Times New Roman" w:cs="Times New Roman"/>
          <w:noProof/>
        </w:rPr>
      </w:pPr>
      <w:r w:rsidRPr="003B20BD">
        <w:rPr>
          <w:rFonts w:ascii="Times New Roman" w:hAnsi="Times New Roman" w:cs="Times New Roman"/>
          <w:u w:val="single"/>
        </w:rPr>
        <w:t xml:space="preserve">Επικάλυψη με λεπτό </w:t>
      </w:r>
      <w:proofErr w:type="spellStart"/>
      <w:r w:rsidRPr="003B20BD">
        <w:rPr>
          <w:rFonts w:ascii="Times New Roman" w:hAnsi="Times New Roman" w:cs="Times New Roman"/>
          <w:u w:val="single"/>
        </w:rPr>
        <w:t>υμένιο</w:t>
      </w:r>
      <w:proofErr w:type="spellEnd"/>
    </w:p>
    <w:p w14:paraId="73997DA7" w14:textId="77777777" w:rsidR="00AE20FC" w:rsidRPr="003B20BD" w:rsidRDefault="00AE20FC"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Υπρομελλόζη</w:t>
      </w:r>
      <w:proofErr w:type="spellEnd"/>
      <w:r w:rsidRPr="003B20BD">
        <w:rPr>
          <w:rFonts w:ascii="Times New Roman" w:hAnsi="Times New Roman" w:cs="Times New Roman"/>
        </w:rPr>
        <w:t xml:space="preserve"> 2910</w:t>
      </w:r>
    </w:p>
    <w:p w14:paraId="62767078" w14:textId="77777777" w:rsidR="00AE20FC" w:rsidRPr="003B20BD" w:rsidRDefault="00AE20FC"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Τάλκης</w:t>
      </w:r>
      <w:proofErr w:type="spellEnd"/>
    </w:p>
    <w:p w14:paraId="74C58EB9" w14:textId="77777777" w:rsidR="00AE20FC" w:rsidRPr="003B20BD" w:rsidRDefault="00AE20FC"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Πολυαιθυλενογλυκόλη</w:t>
      </w:r>
      <w:proofErr w:type="spellEnd"/>
      <w:r w:rsidRPr="003B20BD">
        <w:rPr>
          <w:rFonts w:ascii="Times New Roman" w:hAnsi="Times New Roman" w:cs="Times New Roman"/>
        </w:rPr>
        <w:t xml:space="preserve"> 8000</w:t>
      </w:r>
    </w:p>
    <w:p w14:paraId="5A0134F5" w14:textId="77777777" w:rsidR="00AE20FC" w:rsidRPr="003B20BD" w:rsidRDefault="00AE20FC" w:rsidP="00C91532">
      <w:pPr>
        <w:keepNext/>
        <w:tabs>
          <w:tab w:val="clear" w:pos="567"/>
        </w:tabs>
        <w:autoSpaceDE w:val="0"/>
        <w:autoSpaceDN w:val="0"/>
        <w:adjustRightInd w:val="0"/>
        <w:rPr>
          <w:rFonts w:ascii="Times New Roman" w:hAnsi="Times New Roman" w:cs="Times New Roman"/>
          <w:noProof/>
        </w:rPr>
      </w:pPr>
      <w:r w:rsidRPr="003B20BD">
        <w:rPr>
          <w:rFonts w:ascii="Times New Roman" w:hAnsi="Times New Roman" w:cs="Times New Roman"/>
        </w:rPr>
        <w:t>Τιτανίου διοξείδιο (Ε171)</w:t>
      </w:r>
    </w:p>
    <w:p w14:paraId="7B598E9D" w14:textId="77777777" w:rsidR="00AE20FC" w:rsidRPr="003B20BD" w:rsidRDefault="00AE20FC"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Σιδήρου οξείδιο, κίτρινο (Ε172)</w:t>
      </w:r>
    </w:p>
    <w:p w14:paraId="35C127A7" w14:textId="77777777" w:rsidR="00AE20FC" w:rsidRPr="002A4ECD" w:rsidRDefault="00AE20FC" w:rsidP="004A5E4B">
      <w:pPr>
        <w:keepNext/>
        <w:tabs>
          <w:tab w:val="clear" w:pos="567"/>
        </w:tabs>
        <w:autoSpaceDE w:val="0"/>
        <w:autoSpaceDN w:val="0"/>
        <w:adjustRightInd w:val="0"/>
        <w:rPr>
          <w:rFonts w:ascii="Times New Roman" w:eastAsia="Courier New" w:hAnsi="Times New Roman" w:cs="Times New Roman"/>
        </w:rPr>
      </w:pPr>
      <w:r w:rsidRPr="003B20BD">
        <w:rPr>
          <w:rFonts w:ascii="Times New Roman" w:hAnsi="Times New Roman" w:cs="Times New Roman"/>
        </w:rPr>
        <w:t>Σιδήρου οξείδιο, ερυθρό (Ε172)</w:t>
      </w:r>
    </w:p>
    <w:p w14:paraId="4E1B0D01" w14:textId="77777777" w:rsidR="00AE20FC" w:rsidRPr="003B20BD" w:rsidRDefault="00AE20FC" w:rsidP="00C91532">
      <w:pPr>
        <w:tabs>
          <w:tab w:val="clear" w:pos="567"/>
        </w:tabs>
        <w:rPr>
          <w:rFonts w:ascii="Times New Roman" w:hAnsi="Times New Roman" w:cs="Times New Roman"/>
          <w:noProof/>
        </w:rPr>
      </w:pPr>
    </w:p>
    <w:p w14:paraId="7ECEC94F" w14:textId="77777777" w:rsidR="008E2013" w:rsidRPr="003B20BD" w:rsidRDefault="008E2013" w:rsidP="00C91532">
      <w:pPr>
        <w:keepNext/>
        <w:tabs>
          <w:tab w:val="clear" w:pos="567"/>
        </w:tabs>
        <w:autoSpaceDE w:val="0"/>
        <w:autoSpaceDN w:val="0"/>
        <w:adjustRightInd w:val="0"/>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4 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5E0DD5C2" w14:textId="77777777" w:rsidR="008E2013" w:rsidRPr="003B20BD" w:rsidRDefault="008E2013" w:rsidP="00C91532">
      <w:pPr>
        <w:keepNext/>
        <w:tabs>
          <w:tab w:val="clear" w:pos="567"/>
        </w:tabs>
        <w:rPr>
          <w:rFonts w:ascii="Times New Roman" w:hAnsi="Times New Roman" w:cs="Times New Roman"/>
          <w:noProof/>
        </w:rPr>
      </w:pPr>
    </w:p>
    <w:p w14:paraId="53CE4945" w14:textId="77777777" w:rsidR="008E2013" w:rsidRPr="003B20BD" w:rsidRDefault="008E2013" w:rsidP="00C91532">
      <w:pPr>
        <w:keepNext/>
        <w:tabs>
          <w:tab w:val="clear" w:pos="567"/>
        </w:tabs>
        <w:autoSpaceDE w:val="0"/>
        <w:autoSpaceDN w:val="0"/>
        <w:adjustRightInd w:val="0"/>
        <w:rPr>
          <w:rFonts w:ascii="Times New Roman" w:hAnsi="Times New Roman" w:cs="Times New Roman"/>
          <w:noProof/>
        </w:rPr>
      </w:pPr>
      <w:r w:rsidRPr="003B20BD">
        <w:rPr>
          <w:rFonts w:ascii="Times New Roman" w:hAnsi="Times New Roman" w:cs="Times New Roman"/>
          <w:u w:val="single"/>
        </w:rPr>
        <w:t xml:space="preserve">Επικάλυψη με λεπτό </w:t>
      </w:r>
      <w:proofErr w:type="spellStart"/>
      <w:r w:rsidRPr="003B20BD">
        <w:rPr>
          <w:rFonts w:ascii="Times New Roman" w:hAnsi="Times New Roman" w:cs="Times New Roman"/>
          <w:u w:val="single"/>
        </w:rPr>
        <w:t>υμένιο</w:t>
      </w:r>
      <w:proofErr w:type="spellEnd"/>
    </w:p>
    <w:p w14:paraId="2BDDB515" w14:textId="77777777" w:rsidR="008E2013" w:rsidRPr="003B20BD" w:rsidRDefault="008E2013"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Υπρομελλόζη</w:t>
      </w:r>
      <w:proofErr w:type="spellEnd"/>
      <w:r w:rsidRPr="003B20BD">
        <w:rPr>
          <w:rFonts w:ascii="Times New Roman" w:hAnsi="Times New Roman" w:cs="Times New Roman"/>
        </w:rPr>
        <w:t xml:space="preserve"> 2910</w:t>
      </w:r>
    </w:p>
    <w:p w14:paraId="7378B85F" w14:textId="77777777" w:rsidR="008E2013" w:rsidRPr="003B20BD" w:rsidRDefault="008E2013"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Τάλκης</w:t>
      </w:r>
      <w:proofErr w:type="spellEnd"/>
    </w:p>
    <w:p w14:paraId="79461B3B" w14:textId="77777777" w:rsidR="008E2013" w:rsidRPr="003B20BD" w:rsidRDefault="008E2013"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Πολυαιθυλενογλυκόλη</w:t>
      </w:r>
      <w:proofErr w:type="spellEnd"/>
      <w:r w:rsidRPr="003B20BD">
        <w:rPr>
          <w:rFonts w:ascii="Times New Roman" w:hAnsi="Times New Roman" w:cs="Times New Roman"/>
        </w:rPr>
        <w:t xml:space="preserve"> 8000</w:t>
      </w:r>
    </w:p>
    <w:p w14:paraId="118F970E" w14:textId="77777777" w:rsidR="008E2013" w:rsidRPr="003B20BD" w:rsidRDefault="008E2013" w:rsidP="00C91532">
      <w:pPr>
        <w:keepNext/>
        <w:tabs>
          <w:tab w:val="clear" w:pos="567"/>
        </w:tabs>
        <w:autoSpaceDE w:val="0"/>
        <w:autoSpaceDN w:val="0"/>
        <w:adjustRightInd w:val="0"/>
        <w:rPr>
          <w:rFonts w:ascii="Times New Roman" w:hAnsi="Times New Roman" w:cs="Times New Roman"/>
          <w:noProof/>
        </w:rPr>
      </w:pPr>
      <w:r w:rsidRPr="003B20BD">
        <w:rPr>
          <w:rFonts w:ascii="Times New Roman" w:hAnsi="Times New Roman" w:cs="Times New Roman"/>
        </w:rPr>
        <w:t>Τιτανίου διοξείδιο (Ε171)</w:t>
      </w:r>
    </w:p>
    <w:p w14:paraId="4CA2A7DC" w14:textId="77777777" w:rsidR="008E2013" w:rsidRPr="002A4ECD" w:rsidRDefault="008E2013" w:rsidP="004A5E4B">
      <w:pPr>
        <w:keepNext/>
        <w:tabs>
          <w:tab w:val="clear" w:pos="567"/>
        </w:tabs>
        <w:autoSpaceDE w:val="0"/>
        <w:autoSpaceDN w:val="0"/>
        <w:adjustRightInd w:val="0"/>
        <w:rPr>
          <w:rFonts w:ascii="Times New Roman" w:eastAsia="Courier New" w:hAnsi="Times New Roman" w:cs="Times New Roman"/>
        </w:rPr>
      </w:pPr>
      <w:r w:rsidRPr="003B20BD">
        <w:rPr>
          <w:rFonts w:ascii="Times New Roman" w:hAnsi="Times New Roman" w:cs="Times New Roman"/>
        </w:rPr>
        <w:t>Σιδήρου οξείδιο, ερυθρό (Ε172)</w:t>
      </w:r>
    </w:p>
    <w:p w14:paraId="170E9078" w14:textId="77777777" w:rsidR="008E2013" w:rsidRPr="003B20BD" w:rsidRDefault="008E2013" w:rsidP="00C91532">
      <w:pPr>
        <w:tabs>
          <w:tab w:val="clear" w:pos="567"/>
        </w:tabs>
        <w:rPr>
          <w:rFonts w:ascii="Times New Roman" w:hAnsi="Times New Roman" w:cs="Times New Roman"/>
          <w:noProof/>
        </w:rPr>
      </w:pPr>
    </w:p>
    <w:p w14:paraId="24C91480" w14:textId="77777777" w:rsidR="009E4624" w:rsidRPr="003B20BD" w:rsidRDefault="009E4624" w:rsidP="00C91532">
      <w:pPr>
        <w:keepNext/>
        <w:tabs>
          <w:tab w:val="clear" w:pos="567"/>
        </w:tabs>
        <w:autoSpaceDE w:val="0"/>
        <w:autoSpaceDN w:val="0"/>
        <w:adjustRightInd w:val="0"/>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6 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51244239" w14:textId="77777777" w:rsidR="009E4624" w:rsidRPr="003B20BD" w:rsidRDefault="009E4624" w:rsidP="00C91532">
      <w:pPr>
        <w:keepNext/>
        <w:tabs>
          <w:tab w:val="clear" w:pos="567"/>
        </w:tabs>
        <w:autoSpaceDE w:val="0"/>
        <w:autoSpaceDN w:val="0"/>
        <w:adjustRightInd w:val="0"/>
        <w:rPr>
          <w:rFonts w:ascii="Times New Roman" w:hAnsi="Times New Roman" w:cs="Times New Roman"/>
          <w:u w:val="single"/>
        </w:rPr>
      </w:pPr>
    </w:p>
    <w:p w14:paraId="770D68BC" w14:textId="77777777" w:rsidR="009E4624" w:rsidRPr="003B20BD" w:rsidRDefault="009E4624" w:rsidP="00C91532">
      <w:pPr>
        <w:keepNext/>
        <w:tabs>
          <w:tab w:val="clear" w:pos="567"/>
        </w:tabs>
        <w:autoSpaceDE w:val="0"/>
        <w:autoSpaceDN w:val="0"/>
        <w:adjustRightInd w:val="0"/>
        <w:rPr>
          <w:rFonts w:ascii="Times New Roman" w:hAnsi="Times New Roman" w:cs="Times New Roman"/>
          <w:noProof/>
        </w:rPr>
      </w:pPr>
      <w:r w:rsidRPr="003B20BD">
        <w:rPr>
          <w:rFonts w:ascii="Times New Roman" w:hAnsi="Times New Roman" w:cs="Times New Roman"/>
          <w:u w:val="single"/>
        </w:rPr>
        <w:t xml:space="preserve">Επικάλυψη με λεπτό </w:t>
      </w:r>
      <w:proofErr w:type="spellStart"/>
      <w:r w:rsidRPr="003B20BD">
        <w:rPr>
          <w:rFonts w:ascii="Times New Roman" w:hAnsi="Times New Roman" w:cs="Times New Roman"/>
          <w:u w:val="single"/>
        </w:rPr>
        <w:t>υμένιο</w:t>
      </w:r>
      <w:proofErr w:type="spellEnd"/>
    </w:p>
    <w:p w14:paraId="5877E0F1" w14:textId="77777777" w:rsidR="009E4624" w:rsidRPr="003B20BD" w:rsidRDefault="009E4624"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Υπρομελλόζη</w:t>
      </w:r>
      <w:proofErr w:type="spellEnd"/>
      <w:r w:rsidRPr="003B20BD">
        <w:rPr>
          <w:rFonts w:ascii="Times New Roman" w:hAnsi="Times New Roman" w:cs="Times New Roman"/>
        </w:rPr>
        <w:t xml:space="preserve"> 2910</w:t>
      </w:r>
    </w:p>
    <w:p w14:paraId="09FD6614" w14:textId="77777777" w:rsidR="009E4624" w:rsidRPr="003B20BD" w:rsidRDefault="009E4624"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Τάλκης</w:t>
      </w:r>
      <w:proofErr w:type="spellEnd"/>
    </w:p>
    <w:p w14:paraId="5941CFA7" w14:textId="77777777" w:rsidR="009E4624" w:rsidRPr="003B20BD" w:rsidRDefault="009E4624"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Πολυαιθυλενογλυκόλη</w:t>
      </w:r>
      <w:proofErr w:type="spellEnd"/>
      <w:r w:rsidRPr="003B20BD">
        <w:rPr>
          <w:rFonts w:ascii="Times New Roman" w:hAnsi="Times New Roman" w:cs="Times New Roman"/>
        </w:rPr>
        <w:t xml:space="preserve"> 8000</w:t>
      </w:r>
    </w:p>
    <w:p w14:paraId="4CC810F5" w14:textId="77777777" w:rsidR="009E4624" w:rsidRPr="003B20BD" w:rsidRDefault="009E4624" w:rsidP="00C91532">
      <w:pPr>
        <w:keepNext/>
        <w:tabs>
          <w:tab w:val="clear" w:pos="567"/>
        </w:tabs>
        <w:autoSpaceDE w:val="0"/>
        <w:autoSpaceDN w:val="0"/>
        <w:adjustRightInd w:val="0"/>
        <w:rPr>
          <w:rFonts w:ascii="Times New Roman" w:hAnsi="Times New Roman" w:cs="Times New Roman"/>
          <w:noProof/>
        </w:rPr>
      </w:pPr>
      <w:r w:rsidRPr="003B20BD">
        <w:rPr>
          <w:rFonts w:ascii="Times New Roman" w:hAnsi="Times New Roman" w:cs="Times New Roman"/>
        </w:rPr>
        <w:t>Τιτανίου διοξείδιο (Ε171)</w:t>
      </w:r>
    </w:p>
    <w:p w14:paraId="323F784C" w14:textId="77777777" w:rsidR="009E4624" w:rsidRPr="002A4ECD" w:rsidRDefault="009E4624" w:rsidP="004A5E4B">
      <w:pPr>
        <w:keepNext/>
        <w:tabs>
          <w:tab w:val="clear" w:pos="567"/>
        </w:tabs>
        <w:autoSpaceDE w:val="0"/>
        <w:autoSpaceDN w:val="0"/>
        <w:adjustRightInd w:val="0"/>
        <w:rPr>
          <w:rFonts w:ascii="Times New Roman" w:eastAsia="Courier New" w:hAnsi="Times New Roman" w:cs="Times New Roman"/>
        </w:rPr>
      </w:pPr>
      <w:r w:rsidRPr="003B20BD">
        <w:rPr>
          <w:rFonts w:ascii="Times New Roman" w:hAnsi="Times New Roman" w:cs="Times New Roman"/>
        </w:rPr>
        <w:t>Σιδήρου οξείδιο, ερυθρό (Ε172)</w:t>
      </w:r>
    </w:p>
    <w:p w14:paraId="47F6C7A9" w14:textId="77777777" w:rsidR="009E4624" w:rsidRPr="003B20BD" w:rsidRDefault="009E4624" w:rsidP="00C91532">
      <w:pPr>
        <w:tabs>
          <w:tab w:val="clear" w:pos="567"/>
        </w:tabs>
        <w:rPr>
          <w:rFonts w:ascii="Times New Roman" w:hAnsi="Times New Roman" w:cs="Times New Roman"/>
          <w:noProof/>
        </w:rPr>
      </w:pPr>
    </w:p>
    <w:p w14:paraId="6156863E" w14:textId="77777777" w:rsidR="009E4624" w:rsidRPr="003B20BD" w:rsidRDefault="009E4624" w:rsidP="00C91532">
      <w:pPr>
        <w:keepNext/>
        <w:tabs>
          <w:tab w:val="clear" w:pos="567"/>
        </w:tabs>
        <w:autoSpaceDE w:val="0"/>
        <w:autoSpaceDN w:val="0"/>
        <w:adjustRightInd w:val="0"/>
        <w:rPr>
          <w:rFonts w:ascii="Times New Roman" w:hAnsi="Times New Roman" w:cs="Times New Roman"/>
          <w:u w:val="single"/>
        </w:rPr>
      </w:pPr>
      <w:proofErr w:type="spellStart"/>
      <w:r w:rsidRPr="003B20BD">
        <w:rPr>
          <w:rFonts w:ascii="Times New Roman" w:hAnsi="Times New Roman" w:cs="Times New Roman"/>
          <w:u w:val="single"/>
        </w:rPr>
        <w:lastRenderedPageBreak/>
        <w:t>Fycompa</w:t>
      </w:r>
      <w:proofErr w:type="spellEnd"/>
      <w:r w:rsidRPr="003B20BD">
        <w:rPr>
          <w:rFonts w:ascii="Times New Roman" w:hAnsi="Times New Roman" w:cs="Times New Roman"/>
          <w:u w:val="single"/>
        </w:rPr>
        <w:t xml:space="preserve"> </w:t>
      </w:r>
      <w:r w:rsidR="00E42406" w:rsidRPr="003B20BD">
        <w:rPr>
          <w:rFonts w:ascii="Times New Roman" w:hAnsi="Times New Roman" w:cs="Times New Roman"/>
          <w:u w:val="single"/>
        </w:rPr>
        <w:t>8</w:t>
      </w:r>
      <w:r w:rsidRPr="003B20BD">
        <w:rPr>
          <w:rFonts w:ascii="Times New Roman" w:hAnsi="Times New Roman" w:cs="Times New Roman"/>
          <w:u w:val="single"/>
        </w:rPr>
        <w:t>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4F68EF49" w14:textId="77777777" w:rsidR="009E4624" w:rsidRPr="003B20BD" w:rsidRDefault="009E4624" w:rsidP="00C91532">
      <w:pPr>
        <w:keepNext/>
        <w:tabs>
          <w:tab w:val="clear" w:pos="567"/>
        </w:tabs>
        <w:autoSpaceDE w:val="0"/>
        <w:autoSpaceDN w:val="0"/>
        <w:adjustRightInd w:val="0"/>
        <w:rPr>
          <w:rFonts w:ascii="Times New Roman" w:hAnsi="Times New Roman" w:cs="Times New Roman"/>
          <w:u w:val="single"/>
        </w:rPr>
      </w:pPr>
    </w:p>
    <w:p w14:paraId="07B0998A" w14:textId="77777777" w:rsidR="009E4624" w:rsidRPr="003B20BD" w:rsidRDefault="009E4624" w:rsidP="00C91532">
      <w:pPr>
        <w:keepNext/>
        <w:tabs>
          <w:tab w:val="clear" w:pos="567"/>
        </w:tabs>
        <w:autoSpaceDE w:val="0"/>
        <w:autoSpaceDN w:val="0"/>
        <w:adjustRightInd w:val="0"/>
        <w:rPr>
          <w:rFonts w:ascii="Times New Roman" w:hAnsi="Times New Roman" w:cs="Times New Roman"/>
          <w:noProof/>
        </w:rPr>
      </w:pPr>
      <w:r w:rsidRPr="003B20BD">
        <w:rPr>
          <w:rFonts w:ascii="Times New Roman" w:hAnsi="Times New Roman" w:cs="Times New Roman"/>
          <w:u w:val="single"/>
        </w:rPr>
        <w:t xml:space="preserve">Επικάλυψη με λεπτό </w:t>
      </w:r>
      <w:proofErr w:type="spellStart"/>
      <w:r w:rsidRPr="003B20BD">
        <w:rPr>
          <w:rFonts w:ascii="Times New Roman" w:hAnsi="Times New Roman" w:cs="Times New Roman"/>
          <w:u w:val="single"/>
        </w:rPr>
        <w:t>υμένιο</w:t>
      </w:r>
      <w:proofErr w:type="spellEnd"/>
    </w:p>
    <w:p w14:paraId="1CFF0AB1" w14:textId="77777777" w:rsidR="009E4624" w:rsidRPr="003B20BD" w:rsidRDefault="009E4624"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Υπρομελλόζη</w:t>
      </w:r>
      <w:proofErr w:type="spellEnd"/>
      <w:r w:rsidRPr="003B20BD">
        <w:rPr>
          <w:rFonts w:ascii="Times New Roman" w:hAnsi="Times New Roman" w:cs="Times New Roman"/>
        </w:rPr>
        <w:t xml:space="preserve"> 2910</w:t>
      </w:r>
    </w:p>
    <w:p w14:paraId="7F49EDAE" w14:textId="77777777" w:rsidR="009E4624" w:rsidRPr="003B20BD" w:rsidRDefault="009E4624"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Τάλκης</w:t>
      </w:r>
      <w:proofErr w:type="spellEnd"/>
    </w:p>
    <w:p w14:paraId="5230340E" w14:textId="77777777" w:rsidR="009E4624" w:rsidRPr="003B20BD" w:rsidRDefault="009E4624"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Πολυαιθυλενογλυκόλη</w:t>
      </w:r>
      <w:proofErr w:type="spellEnd"/>
      <w:r w:rsidRPr="003B20BD">
        <w:rPr>
          <w:rFonts w:ascii="Times New Roman" w:hAnsi="Times New Roman" w:cs="Times New Roman"/>
        </w:rPr>
        <w:t xml:space="preserve"> 8000</w:t>
      </w:r>
    </w:p>
    <w:p w14:paraId="1E49E311" w14:textId="77777777" w:rsidR="009E4624" w:rsidRPr="003B20BD" w:rsidRDefault="009E4624" w:rsidP="00C91532">
      <w:pPr>
        <w:keepNext/>
        <w:tabs>
          <w:tab w:val="clear" w:pos="567"/>
        </w:tabs>
        <w:autoSpaceDE w:val="0"/>
        <w:autoSpaceDN w:val="0"/>
        <w:adjustRightInd w:val="0"/>
        <w:rPr>
          <w:rFonts w:ascii="Times New Roman" w:hAnsi="Times New Roman" w:cs="Times New Roman"/>
          <w:noProof/>
        </w:rPr>
      </w:pPr>
      <w:r w:rsidRPr="003B20BD">
        <w:rPr>
          <w:rFonts w:ascii="Times New Roman" w:hAnsi="Times New Roman" w:cs="Times New Roman"/>
        </w:rPr>
        <w:t>Τιτανίου διοξείδιο (Ε171)</w:t>
      </w:r>
    </w:p>
    <w:p w14:paraId="1398BED2" w14:textId="77777777" w:rsidR="009E4624" w:rsidRPr="003B20BD" w:rsidRDefault="009E4624"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Σιδήρου οξείδιο, </w:t>
      </w:r>
      <w:r w:rsidR="00E42406" w:rsidRPr="003B20BD">
        <w:rPr>
          <w:rFonts w:ascii="Times New Roman" w:hAnsi="Times New Roman" w:cs="Times New Roman"/>
        </w:rPr>
        <w:t>ερυθρό</w:t>
      </w:r>
      <w:r w:rsidRPr="003B20BD">
        <w:rPr>
          <w:rFonts w:ascii="Times New Roman" w:hAnsi="Times New Roman" w:cs="Times New Roman"/>
        </w:rPr>
        <w:t xml:space="preserve"> (Ε172)</w:t>
      </w:r>
    </w:p>
    <w:p w14:paraId="65DD483E" w14:textId="77777777" w:rsidR="009E4624" w:rsidRPr="00174D63" w:rsidRDefault="009E4624" w:rsidP="004A5E4B">
      <w:pPr>
        <w:keepNext/>
        <w:tabs>
          <w:tab w:val="clear" w:pos="567"/>
        </w:tabs>
        <w:autoSpaceDE w:val="0"/>
        <w:autoSpaceDN w:val="0"/>
        <w:adjustRightInd w:val="0"/>
        <w:rPr>
          <w:rFonts w:ascii="Times New Roman" w:eastAsia="Courier New" w:hAnsi="Times New Roman" w:cs="Times New Roman"/>
        </w:rPr>
      </w:pPr>
      <w:r w:rsidRPr="003B20BD">
        <w:rPr>
          <w:rFonts w:ascii="Times New Roman" w:hAnsi="Times New Roman" w:cs="Times New Roman"/>
        </w:rPr>
        <w:t xml:space="preserve">Σιδήρου οξείδιο, </w:t>
      </w:r>
      <w:r w:rsidR="00E42406" w:rsidRPr="003B20BD">
        <w:rPr>
          <w:rFonts w:ascii="Times New Roman" w:hAnsi="Times New Roman" w:cs="Times New Roman"/>
        </w:rPr>
        <w:t>μέλαν</w:t>
      </w:r>
      <w:r w:rsidRPr="003B20BD">
        <w:rPr>
          <w:rFonts w:ascii="Times New Roman" w:hAnsi="Times New Roman" w:cs="Times New Roman"/>
        </w:rPr>
        <w:t xml:space="preserve"> (Ε172)</w:t>
      </w:r>
    </w:p>
    <w:p w14:paraId="75295713" w14:textId="77777777" w:rsidR="009E4624" w:rsidRPr="003B20BD" w:rsidRDefault="009E4624" w:rsidP="00C91532">
      <w:pPr>
        <w:tabs>
          <w:tab w:val="clear" w:pos="567"/>
        </w:tabs>
        <w:rPr>
          <w:rFonts w:ascii="Times New Roman" w:hAnsi="Times New Roman" w:cs="Times New Roman"/>
          <w:noProof/>
        </w:rPr>
      </w:pPr>
    </w:p>
    <w:p w14:paraId="4DFE6AF6" w14:textId="77777777" w:rsidR="009E4624" w:rsidRPr="003B20BD" w:rsidRDefault="009E4624" w:rsidP="00C91532">
      <w:pPr>
        <w:keepNext/>
        <w:tabs>
          <w:tab w:val="clear" w:pos="567"/>
        </w:tabs>
        <w:autoSpaceDE w:val="0"/>
        <w:autoSpaceDN w:val="0"/>
        <w:adjustRightInd w:val="0"/>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w:t>
      </w:r>
      <w:r w:rsidR="00E42406" w:rsidRPr="003B20BD">
        <w:rPr>
          <w:rFonts w:ascii="Times New Roman" w:hAnsi="Times New Roman" w:cs="Times New Roman"/>
          <w:u w:val="single"/>
        </w:rPr>
        <w:t>10</w:t>
      </w:r>
      <w:r w:rsidRPr="003B20BD">
        <w:rPr>
          <w:rFonts w:ascii="Times New Roman" w:hAnsi="Times New Roman" w:cs="Times New Roman"/>
          <w:u w:val="single"/>
        </w:rPr>
        <w:t>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345A5156" w14:textId="77777777" w:rsidR="009E4624" w:rsidRPr="003B20BD" w:rsidRDefault="009E4624" w:rsidP="00C91532">
      <w:pPr>
        <w:keepNext/>
        <w:tabs>
          <w:tab w:val="clear" w:pos="567"/>
        </w:tabs>
        <w:autoSpaceDE w:val="0"/>
        <w:autoSpaceDN w:val="0"/>
        <w:adjustRightInd w:val="0"/>
        <w:rPr>
          <w:rFonts w:ascii="Times New Roman" w:hAnsi="Times New Roman" w:cs="Times New Roman"/>
          <w:u w:val="single"/>
        </w:rPr>
      </w:pPr>
    </w:p>
    <w:p w14:paraId="07EF0E49" w14:textId="77777777" w:rsidR="00C10B36" w:rsidRPr="003B20BD" w:rsidRDefault="00C10B36" w:rsidP="00C91532">
      <w:pPr>
        <w:keepNext/>
        <w:tabs>
          <w:tab w:val="clear" w:pos="567"/>
        </w:tabs>
        <w:autoSpaceDE w:val="0"/>
        <w:autoSpaceDN w:val="0"/>
        <w:adjustRightInd w:val="0"/>
        <w:rPr>
          <w:rFonts w:ascii="Times New Roman" w:hAnsi="Times New Roman" w:cs="Times New Roman"/>
          <w:noProof/>
        </w:rPr>
      </w:pPr>
      <w:r w:rsidRPr="003B20BD">
        <w:rPr>
          <w:rFonts w:ascii="Times New Roman" w:hAnsi="Times New Roman" w:cs="Times New Roman"/>
          <w:u w:val="single"/>
        </w:rPr>
        <w:t xml:space="preserve">Επικάλυψη με λεπτό </w:t>
      </w:r>
      <w:proofErr w:type="spellStart"/>
      <w:r w:rsidRPr="003B20BD">
        <w:rPr>
          <w:rFonts w:ascii="Times New Roman" w:hAnsi="Times New Roman" w:cs="Times New Roman"/>
          <w:u w:val="single"/>
        </w:rPr>
        <w:t>υμένιο</w:t>
      </w:r>
      <w:proofErr w:type="spellEnd"/>
    </w:p>
    <w:p w14:paraId="7903C947" w14:textId="77777777" w:rsidR="00C10B36" w:rsidRPr="003B20BD" w:rsidRDefault="00C10B36"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Υπρομελλόζη</w:t>
      </w:r>
      <w:proofErr w:type="spellEnd"/>
      <w:r w:rsidRPr="003B20BD">
        <w:rPr>
          <w:rFonts w:ascii="Times New Roman" w:hAnsi="Times New Roman" w:cs="Times New Roman"/>
        </w:rPr>
        <w:t xml:space="preserve"> 2910</w:t>
      </w:r>
    </w:p>
    <w:p w14:paraId="214DA2EE" w14:textId="77777777" w:rsidR="00C10B36" w:rsidRPr="003B20BD" w:rsidRDefault="00C10B36"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Τάλκης</w:t>
      </w:r>
      <w:proofErr w:type="spellEnd"/>
    </w:p>
    <w:p w14:paraId="3A703AEF" w14:textId="77777777" w:rsidR="00C10B36" w:rsidRPr="003B20BD" w:rsidRDefault="00C10B36"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Πολυαιθυλενογλυκόλη</w:t>
      </w:r>
      <w:proofErr w:type="spellEnd"/>
      <w:r w:rsidRPr="003B20BD">
        <w:rPr>
          <w:rFonts w:ascii="Times New Roman" w:hAnsi="Times New Roman" w:cs="Times New Roman"/>
        </w:rPr>
        <w:t xml:space="preserve"> 8000</w:t>
      </w:r>
    </w:p>
    <w:p w14:paraId="7E91BEAF" w14:textId="77777777" w:rsidR="00C10B36" w:rsidRPr="003B20BD" w:rsidRDefault="00C10B36" w:rsidP="00C91532">
      <w:pPr>
        <w:keepNext/>
        <w:tabs>
          <w:tab w:val="clear" w:pos="567"/>
        </w:tabs>
        <w:autoSpaceDE w:val="0"/>
        <w:autoSpaceDN w:val="0"/>
        <w:adjustRightInd w:val="0"/>
        <w:rPr>
          <w:rFonts w:ascii="Times New Roman" w:hAnsi="Times New Roman" w:cs="Times New Roman"/>
          <w:noProof/>
        </w:rPr>
      </w:pPr>
      <w:r w:rsidRPr="003B20BD">
        <w:rPr>
          <w:rFonts w:ascii="Times New Roman" w:hAnsi="Times New Roman" w:cs="Times New Roman"/>
        </w:rPr>
        <w:t>Τιτανίου διοξείδιο (Ε171)</w:t>
      </w:r>
    </w:p>
    <w:p w14:paraId="384D33F0" w14:textId="77777777" w:rsidR="00C10B36" w:rsidRPr="003B20BD" w:rsidRDefault="00C10B36"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Σιδήρου οξείδιο, κίτρινο (Ε172)</w:t>
      </w:r>
    </w:p>
    <w:p w14:paraId="04CE5B7A" w14:textId="77777777" w:rsidR="00C10B36" w:rsidRPr="003B20BD" w:rsidRDefault="00C10B36" w:rsidP="004A5E4B">
      <w:pPr>
        <w:keepNext/>
        <w:tabs>
          <w:tab w:val="clear" w:pos="567"/>
        </w:tabs>
        <w:rPr>
          <w:rFonts w:ascii="Times New Roman" w:hAnsi="Times New Roman" w:cs="Times New Roman"/>
          <w:lang w:eastAsia="ja-JP"/>
        </w:rPr>
      </w:pPr>
      <w:r w:rsidRPr="003B20BD">
        <w:rPr>
          <w:rFonts w:ascii="Times New Roman" w:hAnsi="Times New Roman" w:cs="Times New Roman"/>
          <w:lang w:eastAsia="ja-JP"/>
        </w:rPr>
        <w:t xml:space="preserve">FD&amp;C </w:t>
      </w:r>
      <w:proofErr w:type="spellStart"/>
      <w:r w:rsidRPr="003B20BD">
        <w:rPr>
          <w:rFonts w:ascii="Times New Roman" w:hAnsi="Times New Roman" w:cs="Times New Roman"/>
          <w:lang w:eastAsia="ja-JP"/>
        </w:rPr>
        <w:t>Blue</w:t>
      </w:r>
      <w:proofErr w:type="spellEnd"/>
      <w:r w:rsidRPr="003B20BD">
        <w:rPr>
          <w:rFonts w:ascii="Times New Roman" w:hAnsi="Times New Roman" w:cs="Times New Roman"/>
          <w:lang w:eastAsia="ja-JP"/>
        </w:rPr>
        <w:t xml:space="preserve"> #2 </w:t>
      </w:r>
      <w:r w:rsidRPr="003B20BD">
        <w:rPr>
          <w:rStyle w:val="Emphasis"/>
          <w:rFonts w:ascii="Times New Roman" w:hAnsi="Times New Roman" w:cs="Times New Roman"/>
          <w:i w:val="0"/>
        </w:rPr>
        <w:t xml:space="preserve">Λάκα αργιλούχου </w:t>
      </w:r>
      <w:proofErr w:type="spellStart"/>
      <w:r w:rsidRPr="003B20BD">
        <w:rPr>
          <w:rStyle w:val="Emphasis"/>
          <w:rFonts w:ascii="Times New Roman" w:hAnsi="Times New Roman" w:cs="Times New Roman"/>
          <w:i w:val="0"/>
        </w:rPr>
        <w:t>ινδικοκαρμινίου</w:t>
      </w:r>
      <w:proofErr w:type="spellEnd"/>
      <w:r w:rsidRPr="003B20BD">
        <w:rPr>
          <w:rStyle w:val="st"/>
          <w:rFonts w:ascii="Times New Roman" w:hAnsi="Times New Roman" w:cs="Times New Roman"/>
        </w:rPr>
        <w:t xml:space="preserve"> </w:t>
      </w:r>
      <w:r w:rsidRPr="003B20BD">
        <w:rPr>
          <w:rFonts w:ascii="Times New Roman" w:hAnsi="Times New Roman" w:cs="Times New Roman"/>
          <w:lang w:eastAsia="ja-JP"/>
        </w:rPr>
        <w:t>(E132)</w:t>
      </w:r>
    </w:p>
    <w:p w14:paraId="7B981043" w14:textId="77777777" w:rsidR="00C10B36" w:rsidRPr="003B20BD" w:rsidRDefault="00C10B36" w:rsidP="00C91532">
      <w:pPr>
        <w:tabs>
          <w:tab w:val="clear" w:pos="567"/>
        </w:tabs>
        <w:rPr>
          <w:rFonts w:ascii="Times New Roman" w:hAnsi="Times New Roman" w:cs="Times New Roman"/>
          <w:noProof/>
        </w:rPr>
      </w:pPr>
    </w:p>
    <w:p w14:paraId="13B4DC58" w14:textId="77777777" w:rsidR="00C10B36" w:rsidRPr="003B20BD" w:rsidRDefault="00C10B36" w:rsidP="00C91532">
      <w:pPr>
        <w:keepNext/>
        <w:tabs>
          <w:tab w:val="clear" w:pos="567"/>
        </w:tabs>
        <w:autoSpaceDE w:val="0"/>
        <w:autoSpaceDN w:val="0"/>
        <w:adjustRightInd w:val="0"/>
        <w:rPr>
          <w:rFonts w:ascii="Times New Roman" w:hAnsi="Times New Roman" w:cs="Times New Roman"/>
          <w:u w:val="single"/>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12 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1C75D524" w14:textId="77777777" w:rsidR="00C10B36" w:rsidRPr="003B20BD" w:rsidRDefault="00C10B36" w:rsidP="00C91532">
      <w:pPr>
        <w:keepNext/>
        <w:tabs>
          <w:tab w:val="clear" w:pos="567"/>
        </w:tabs>
        <w:autoSpaceDE w:val="0"/>
        <w:autoSpaceDN w:val="0"/>
        <w:adjustRightInd w:val="0"/>
        <w:rPr>
          <w:rFonts w:ascii="Times New Roman" w:hAnsi="Times New Roman" w:cs="Times New Roman"/>
          <w:u w:val="single"/>
        </w:rPr>
      </w:pPr>
    </w:p>
    <w:p w14:paraId="6F7E9041" w14:textId="77777777" w:rsidR="00C10B36" w:rsidRPr="003B20BD" w:rsidRDefault="00C10B36" w:rsidP="00C91532">
      <w:pPr>
        <w:keepNext/>
        <w:tabs>
          <w:tab w:val="clear" w:pos="567"/>
        </w:tabs>
        <w:autoSpaceDE w:val="0"/>
        <w:autoSpaceDN w:val="0"/>
        <w:adjustRightInd w:val="0"/>
        <w:rPr>
          <w:rFonts w:ascii="Times New Roman" w:hAnsi="Times New Roman" w:cs="Times New Roman"/>
          <w:noProof/>
        </w:rPr>
      </w:pPr>
      <w:r w:rsidRPr="003B20BD">
        <w:rPr>
          <w:rFonts w:ascii="Times New Roman" w:hAnsi="Times New Roman" w:cs="Times New Roman"/>
          <w:u w:val="single"/>
        </w:rPr>
        <w:t xml:space="preserve">Επικάλυψη με λεπτό </w:t>
      </w:r>
      <w:proofErr w:type="spellStart"/>
      <w:r w:rsidRPr="003B20BD">
        <w:rPr>
          <w:rFonts w:ascii="Times New Roman" w:hAnsi="Times New Roman" w:cs="Times New Roman"/>
          <w:u w:val="single"/>
        </w:rPr>
        <w:t>υμένιο</w:t>
      </w:r>
      <w:proofErr w:type="spellEnd"/>
    </w:p>
    <w:p w14:paraId="65710712" w14:textId="77777777" w:rsidR="00C10B36" w:rsidRPr="003B20BD" w:rsidRDefault="00C10B36"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Υπρομελλόζη</w:t>
      </w:r>
      <w:proofErr w:type="spellEnd"/>
      <w:r w:rsidRPr="003B20BD">
        <w:rPr>
          <w:rFonts w:ascii="Times New Roman" w:hAnsi="Times New Roman" w:cs="Times New Roman"/>
        </w:rPr>
        <w:t xml:space="preserve"> 2910</w:t>
      </w:r>
    </w:p>
    <w:p w14:paraId="3C292850" w14:textId="77777777" w:rsidR="00C10B36" w:rsidRPr="003B20BD" w:rsidRDefault="00C10B36"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Τάλκης</w:t>
      </w:r>
      <w:proofErr w:type="spellEnd"/>
    </w:p>
    <w:p w14:paraId="11FC58B0" w14:textId="77777777" w:rsidR="00C10B36" w:rsidRPr="003B20BD" w:rsidRDefault="00C10B36" w:rsidP="00C91532">
      <w:pPr>
        <w:keepNext/>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Πολυαιθυλενογλυκόλη</w:t>
      </w:r>
      <w:proofErr w:type="spellEnd"/>
      <w:r w:rsidRPr="003B20BD">
        <w:rPr>
          <w:rFonts w:ascii="Times New Roman" w:hAnsi="Times New Roman" w:cs="Times New Roman"/>
        </w:rPr>
        <w:t xml:space="preserve"> 8000</w:t>
      </w:r>
    </w:p>
    <w:p w14:paraId="18E30054" w14:textId="77777777" w:rsidR="00C10B36" w:rsidRPr="003B20BD" w:rsidRDefault="00C10B36" w:rsidP="00C91532">
      <w:pPr>
        <w:keepNext/>
        <w:tabs>
          <w:tab w:val="clear" w:pos="567"/>
        </w:tabs>
        <w:autoSpaceDE w:val="0"/>
        <w:autoSpaceDN w:val="0"/>
        <w:adjustRightInd w:val="0"/>
        <w:rPr>
          <w:rFonts w:ascii="Times New Roman" w:hAnsi="Times New Roman" w:cs="Times New Roman"/>
          <w:noProof/>
        </w:rPr>
      </w:pPr>
      <w:r w:rsidRPr="003B20BD">
        <w:rPr>
          <w:rFonts w:ascii="Times New Roman" w:hAnsi="Times New Roman" w:cs="Times New Roman"/>
        </w:rPr>
        <w:t>Τιτανίου διοξείδιο (Ε171)</w:t>
      </w:r>
    </w:p>
    <w:p w14:paraId="57904652" w14:textId="77777777" w:rsidR="00C10B36" w:rsidRPr="003B20BD" w:rsidRDefault="00C10B36" w:rsidP="004A5E4B">
      <w:pPr>
        <w:keepNext/>
        <w:tabs>
          <w:tab w:val="clear" w:pos="567"/>
        </w:tabs>
        <w:rPr>
          <w:rFonts w:ascii="Times New Roman" w:hAnsi="Times New Roman" w:cs="Times New Roman"/>
          <w:lang w:eastAsia="ja-JP"/>
        </w:rPr>
      </w:pPr>
      <w:r w:rsidRPr="003B20BD">
        <w:rPr>
          <w:rFonts w:ascii="Times New Roman" w:hAnsi="Times New Roman" w:cs="Times New Roman"/>
          <w:lang w:eastAsia="ja-JP"/>
        </w:rPr>
        <w:t xml:space="preserve">FD&amp;C </w:t>
      </w:r>
      <w:proofErr w:type="spellStart"/>
      <w:r w:rsidRPr="003B20BD">
        <w:rPr>
          <w:rFonts w:ascii="Times New Roman" w:hAnsi="Times New Roman" w:cs="Times New Roman"/>
          <w:lang w:eastAsia="ja-JP"/>
        </w:rPr>
        <w:t>Blue</w:t>
      </w:r>
      <w:proofErr w:type="spellEnd"/>
      <w:r w:rsidRPr="003B20BD">
        <w:rPr>
          <w:rFonts w:ascii="Times New Roman" w:hAnsi="Times New Roman" w:cs="Times New Roman"/>
          <w:lang w:eastAsia="ja-JP"/>
        </w:rPr>
        <w:t xml:space="preserve"> #2 </w:t>
      </w:r>
      <w:r w:rsidRPr="003B20BD">
        <w:rPr>
          <w:rStyle w:val="Emphasis"/>
          <w:rFonts w:ascii="Times New Roman" w:hAnsi="Times New Roman" w:cs="Times New Roman"/>
          <w:i w:val="0"/>
        </w:rPr>
        <w:t xml:space="preserve">Λάκα αργιλούχου </w:t>
      </w:r>
      <w:proofErr w:type="spellStart"/>
      <w:r w:rsidRPr="003B20BD">
        <w:rPr>
          <w:rStyle w:val="Emphasis"/>
          <w:rFonts w:ascii="Times New Roman" w:hAnsi="Times New Roman" w:cs="Times New Roman"/>
          <w:i w:val="0"/>
        </w:rPr>
        <w:t>ινδικοκαρμινίου</w:t>
      </w:r>
      <w:proofErr w:type="spellEnd"/>
      <w:r w:rsidRPr="003B20BD">
        <w:rPr>
          <w:rStyle w:val="st"/>
          <w:rFonts w:ascii="Times New Roman" w:hAnsi="Times New Roman" w:cs="Times New Roman"/>
        </w:rPr>
        <w:t xml:space="preserve"> </w:t>
      </w:r>
      <w:r w:rsidRPr="003B20BD">
        <w:rPr>
          <w:rFonts w:ascii="Times New Roman" w:hAnsi="Times New Roman" w:cs="Times New Roman"/>
          <w:lang w:eastAsia="ja-JP"/>
        </w:rPr>
        <w:t>(E132)</w:t>
      </w:r>
    </w:p>
    <w:p w14:paraId="54E68D48" w14:textId="77777777" w:rsidR="009E4624" w:rsidRPr="003B20BD" w:rsidRDefault="009E4624" w:rsidP="00C91532">
      <w:pPr>
        <w:tabs>
          <w:tab w:val="clear" w:pos="567"/>
        </w:tabs>
        <w:rPr>
          <w:rFonts w:ascii="Times New Roman" w:hAnsi="Times New Roman" w:cs="Times New Roman"/>
          <w:noProof/>
        </w:rPr>
      </w:pPr>
    </w:p>
    <w:p w14:paraId="2BC6E6AA"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6.2</w:t>
      </w:r>
      <w:r w:rsidRPr="003B20BD">
        <w:rPr>
          <w:rFonts w:ascii="Times New Roman" w:hAnsi="Times New Roman" w:cs="Times New Roman"/>
          <w:b/>
          <w:bCs/>
          <w:noProof/>
        </w:rPr>
        <w:tab/>
      </w:r>
      <w:r w:rsidRPr="003B20BD">
        <w:rPr>
          <w:rFonts w:ascii="Times New Roman" w:hAnsi="Times New Roman" w:cs="Times New Roman"/>
          <w:b/>
          <w:bCs/>
        </w:rPr>
        <w:t>Ασυμβατότητες</w:t>
      </w:r>
    </w:p>
    <w:p w14:paraId="088BC3A1" w14:textId="77777777" w:rsidR="00AE20FC" w:rsidRPr="003B20BD" w:rsidRDefault="00AE20FC" w:rsidP="00C91532">
      <w:pPr>
        <w:keepNext/>
        <w:tabs>
          <w:tab w:val="clear" w:pos="567"/>
        </w:tabs>
        <w:rPr>
          <w:rFonts w:ascii="Times New Roman" w:hAnsi="Times New Roman" w:cs="Times New Roman"/>
          <w:noProof/>
        </w:rPr>
      </w:pPr>
    </w:p>
    <w:p w14:paraId="74DCAFFB"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Δεν εφαρμόζεται.</w:t>
      </w:r>
    </w:p>
    <w:p w14:paraId="51582EBD" w14:textId="77777777" w:rsidR="00AE20FC" w:rsidRPr="003B20BD" w:rsidRDefault="00AE20FC" w:rsidP="00C91532">
      <w:pPr>
        <w:tabs>
          <w:tab w:val="clear" w:pos="567"/>
        </w:tabs>
        <w:ind w:left="567" w:hanging="567"/>
        <w:rPr>
          <w:rFonts w:ascii="Times New Roman" w:hAnsi="Times New Roman" w:cs="Times New Roman"/>
          <w:b/>
          <w:bCs/>
          <w:noProof/>
        </w:rPr>
      </w:pPr>
    </w:p>
    <w:p w14:paraId="3F05DA8F"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6.3</w:t>
      </w:r>
      <w:r w:rsidRPr="003B20BD">
        <w:rPr>
          <w:rFonts w:ascii="Times New Roman" w:hAnsi="Times New Roman" w:cs="Times New Roman"/>
          <w:b/>
          <w:bCs/>
          <w:noProof/>
        </w:rPr>
        <w:tab/>
      </w:r>
      <w:r w:rsidRPr="003B20BD">
        <w:rPr>
          <w:rFonts w:ascii="Times New Roman" w:hAnsi="Times New Roman" w:cs="Times New Roman"/>
          <w:b/>
          <w:bCs/>
        </w:rPr>
        <w:t>Διάρκεια ζωής</w:t>
      </w:r>
    </w:p>
    <w:p w14:paraId="5E9E67E1" w14:textId="77777777" w:rsidR="00542083" w:rsidRPr="003B20BD" w:rsidRDefault="00542083" w:rsidP="00C91532">
      <w:pPr>
        <w:keepNext/>
        <w:tabs>
          <w:tab w:val="clear" w:pos="567"/>
        </w:tabs>
        <w:rPr>
          <w:rFonts w:ascii="Times New Roman" w:hAnsi="Times New Roman" w:cs="Times New Roman"/>
        </w:rPr>
      </w:pPr>
    </w:p>
    <w:p w14:paraId="7E040AF6" w14:textId="436BB3B4" w:rsidR="00AE20FC" w:rsidRPr="003B20BD" w:rsidRDefault="007D69E3" w:rsidP="00C91532">
      <w:pPr>
        <w:tabs>
          <w:tab w:val="clear" w:pos="567"/>
        </w:tabs>
        <w:rPr>
          <w:rFonts w:ascii="Times New Roman" w:hAnsi="Times New Roman" w:cs="Times New Roman"/>
          <w:noProof/>
        </w:rPr>
      </w:pPr>
      <w:r w:rsidRPr="003B20BD">
        <w:rPr>
          <w:rFonts w:ascii="Times New Roman" w:hAnsi="Times New Roman" w:cs="Times New Roman"/>
        </w:rPr>
        <w:t>5</w:t>
      </w:r>
      <w:r w:rsidR="00D84041" w:rsidRPr="003B20BD">
        <w:rPr>
          <w:rFonts w:ascii="Times New Roman" w:hAnsi="Times New Roman" w:cs="Times New Roman"/>
          <w:noProof/>
        </w:rPr>
        <w:t> </w:t>
      </w:r>
      <w:r w:rsidR="005C69BD" w:rsidRPr="003B20BD">
        <w:rPr>
          <w:rFonts w:ascii="Times New Roman" w:hAnsi="Times New Roman" w:cs="Times New Roman"/>
        </w:rPr>
        <w:t>χρόνια</w:t>
      </w:r>
      <w:ins w:id="20" w:author="RWS Translator" w:date="2026-03-27T12:38:00Z" w16du:dateUtc="2026-03-27T10:38:00Z">
        <w:r w:rsidR="009A7BFE">
          <w:rPr>
            <w:rFonts w:ascii="Times New Roman" w:hAnsi="Times New Roman" w:cs="Times New Roman"/>
          </w:rPr>
          <w:t>.</w:t>
        </w:r>
      </w:ins>
    </w:p>
    <w:p w14:paraId="7C25729B" w14:textId="77777777" w:rsidR="005C69BD" w:rsidRPr="003B20BD" w:rsidRDefault="005C69BD" w:rsidP="00C91532">
      <w:pPr>
        <w:tabs>
          <w:tab w:val="clear" w:pos="567"/>
        </w:tabs>
        <w:rPr>
          <w:rFonts w:ascii="Times New Roman" w:hAnsi="Times New Roman" w:cs="Times New Roman"/>
          <w:noProof/>
        </w:rPr>
      </w:pPr>
    </w:p>
    <w:p w14:paraId="43AA8C3C"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6.4</w:t>
      </w:r>
      <w:r w:rsidRPr="003B20BD">
        <w:rPr>
          <w:rFonts w:ascii="Times New Roman" w:hAnsi="Times New Roman" w:cs="Times New Roman"/>
          <w:b/>
          <w:bCs/>
          <w:noProof/>
        </w:rPr>
        <w:tab/>
      </w:r>
      <w:r w:rsidRPr="003B20BD">
        <w:rPr>
          <w:rFonts w:ascii="Times New Roman" w:hAnsi="Times New Roman" w:cs="Times New Roman"/>
          <w:b/>
          <w:bCs/>
        </w:rPr>
        <w:t>Ιδιαίτερες προφυλάξεις κατά τη φύλαξη του προϊόντος</w:t>
      </w:r>
    </w:p>
    <w:p w14:paraId="00D2B13E" w14:textId="77777777" w:rsidR="00AE20FC" w:rsidRPr="003B20BD" w:rsidRDefault="00AE20FC" w:rsidP="00C91532">
      <w:pPr>
        <w:keepNext/>
        <w:tabs>
          <w:tab w:val="clear" w:pos="567"/>
        </w:tabs>
        <w:rPr>
          <w:rFonts w:ascii="Times New Roman" w:hAnsi="Times New Roman" w:cs="Times New Roman"/>
          <w:noProof/>
        </w:rPr>
      </w:pPr>
    </w:p>
    <w:p w14:paraId="2DE64A07" w14:textId="77777777" w:rsidR="00AE20FC" w:rsidRPr="003B20BD" w:rsidRDefault="000C54D5" w:rsidP="00C91532">
      <w:pPr>
        <w:tabs>
          <w:tab w:val="clear" w:pos="567"/>
        </w:tabs>
        <w:rPr>
          <w:rFonts w:ascii="Times New Roman" w:hAnsi="Times New Roman" w:cs="Times New Roman"/>
        </w:rPr>
      </w:pPr>
      <w:r w:rsidRPr="003B20BD">
        <w:rPr>
          <w:rFonts w:ascii="Times New Roman" w:hAnsi="Times New Roman" w:cs="Times New Roman"/>
          <w:noProof/>
        </w:rPr>
        <w:t>Το φαρμακευτικό αυτό προϊόν δεν απαιτεί ιδιαίτερες συνθήκες φύλαξης</w:t>
      </w:r>
      <w:r w:rsidR="00AE20FC" w:rsidRPr="003B20BD">
        <w:rPr>
          <w:rFonts w:ascii="Times New Roman" w:hAnsi="Times New Roman" w:cs="Times New Roman"/>
        </w:rPr>
        <w:t>.</w:t>
      </w:r>
    </w:p>
    <w:p w14:paraId="76B2B25A" w14:textId="77777777" w:rsidR="00AE20FC" w:rsidRPr="003B20BD" w:rsidRDefault="00AE20FC" w:rsidP="00C91532">
      <w:pPr>
        <w:tabs>
          <w:tab w:val="clear" w:pos="567"/>
        </w:tabs>
        <w:rPr>
          <w:rFonts w:ascii="Times New Roman" w:hAnsi="Times New Roman" w:cs="Times New Roman"/>
          <w:noProof/>
        </w:rPr>
      </w:pPr>
    </w:p>
    <w:p w14:paraId="40711ACC" w14:textId="77777777" w:rsidR="00AE20FC" w:rsidRPr="003B20BD" w:rsidRDefault="00AE20FC" w:rsidP="00C91532">
      <w:pPr>
        <w:keepNext/>
        <w:tabs>
          <w:tab w:val="clear" w:pos="567"/>
        </w:tabs>
        <w:rPr>
          <w:rFonts w:ascii="Times New Roman" w:hAnsi="Times New Roman" w:cs="Times New Roman"/>
          <w:b/>
          <w:bCs/>
          <w:noProof/>
        </w:rPr>
      </w:pPr>
      <w:r w:rsidRPr="003B20BD">
        <w:rPr>
          <w:rFonts w:ascii="Times New Roman" w:hAnsi="Times New Roman" w:cs="Times New Roman"/>
          <w:b/>
          <w:bCs/>
          <w:noProof/>
        </w:rPr>
        <w:t>6.5</w:t>
      </w:r>
      <w:r w:rsidRPr="003B20BD">
        <w:rPr>
          <w:rFonts w:ascii="Times New Roman" w:hAnsi="Times New Roman" w:cs="Times New Roman"/>
          <w:b/>
          <w:bCs/>
          <w:noProof/>
        </w:rPr>
        <w:tab/>
      </w:r>
      <w:r w:rsidRPr="003B20BD">
        <w:rPr>
          <w:rFonts w:ascii="Times New Roman" w:hAnsi="Times New Roman" w:cs="Times New Roman"/>
          <w:b/>
          <w:bCs/>
        </w:rPr>
        <w:t xml:space="preserve">Φύση και συστατικά του </w:t>
      </w:r>
      <w:proofErr w:type="spellStart"/>
      <w:r w:rsidRPr="003B20BD">
        <w:rPr>
          <w:rFonts w:ascii="Times New Roman" w:hAnsi="Times New Roman" w:cs="Times New Roman"/>
          <w:b/>
          <w:bCs/>
        </w:rPr>
        <w:t>περιέκτη</w:t>
      </w:r>
      <w:proofErr w:type="spellEnd"/>
    </w:p>
    <w:p w14:paraId="4E1DDC26" w14:textId="77777777" w:rsidR="00AE20FC" w:rsidRPr="003B20BD" w:rsidRDefault="00AE20FC" w:rsidP="00C91532">
      <w:pPr>
        <w:keepNext/>
        <w:tabs>
          <w:tab w:val="clear" w:pos="567"/>
        </w:tabs>
        <w:rPr>
          <w:rFonts w:ascii="Times New Roman" w:hAnsi="Times New Roman" w:cs="Times New Roman"/>
          <w:noProof/>
        </w:rPr>
      </w:pPr>
    </w:p>
    <w:p w14:paraId="6A93880D" w14:textId="77777777" w:rsidR="00AE20FC" w:rsidRPr="003B20BD" w:rsidRDefault="00AF2B10" w:rsidP="00C91532">
      <w:pPr>
        <w:tabs>
          <w:tab w:val="clear" w:pos="567"/>
        </w:tabs>
        <w:rPr>
          <w:rFonts w:ascii="Times New Roman" w:hAnsi="Times New Roman" w:cs="Times New Roman"/>
          <w:noProof/>
        </w:rPr>
      </w:pPr>
      <w:r w:rsidRPr="003B20BD">
        <w:rPr>
          <w:rFonts w:ascii="Times New Roman" w:hAnsi="Times New Roman" w:cs="Times New Roman"/>
        </w:rPr>
        <w:t>Κ</w:t>
      </w:r>
      <w:r w:rsidR="00AE20FC" w:rsidRPr="003B20BD">
        <w:rPr>
          <w:rFonts w:ascii="Times New Roman" w:hAnsi="Times New Roman" w:cs="Times New Roman"/>
        </w:rPr>
        <w:t>υψέλες PVC/αλουμινίου</w:t>
      </w:r>
    </w:p>
    <w:p w14:paraId="38D74A4B" w14:textId="77777777" w:rsidR="00AE20FC" w:rsidRPr="003B20BD" w:rsidRDefault="00AE20FC" w:rsidP="00C91532">
      <w:pPr>
        <w:tabs>
          <w:tab w:val="clear" w:pos="567"/>
        </w:tabs>
        <w:rPr>
          <w:rFonts w:ascii="Times New Roman" w:hAnsi="Times New Roman" w:cs="Times New Roman"/>
          <w:noProof/>
        </w:rPr>
      </w:pPr>
    </w:p>
    <w:p w14:paraId="3649E47B" w14:textId="77777777" w:rsidR="00664F36" w:rsidRPr="003B20BD" w:rsidRDefault="00664F36" w:rsidP="00C91532">
      <w:pPr>
        <w:keepNext/>
        <w:tabs>
          <w:tab w:val="clear" w:pos="567"/>
        </w:tabs>
        <w:autoSpaceDE w:val="0"/>
        <w:autoSpaceDN w:val="0"/>
        <w:adjustRightInd w:val="0"/>
        <w:rPr>
          <w:rFonts w:ascii="Times New Roman" w:hAnsi="Times New Roman" w:cs="Times New Roman"/>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2 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4BCF163A" w14:textId="77777777" w:rsidR="00AE20FC" w:rsidRPr="003B20BD" w:rsidRDefault="002A5965" w:rsidP="00C91532">
      <w:pPr>
        <w:tabs>
          <w:tab w:val="clear" w:pos="567"/>
          <w:tab w:val="left" w:pos="108"/>
        </w:tabs>
        <w:autoSpaceDE w:val="0"/>
        <w:autoSpaceDN w:val="0"/>
        <w:adjustRightInd w:val="0"/>
        <w:rPr>
          <w:rFonts w:ascii="Times New Roman" w:hAnsi="Times New Roman" w:cs="Times New Roman"/>
        </w:rPr>
      </w:pPr>
      <w:r w:rsidRPr="003B20BD">
        <w:rPr>
          <w:rFonts w:ascii="Times New Roman" w:hAnsi="Times New Roman" w:cs="Times New Roman"/>
        </w:rPr>
        <w:t>Σ</w:t>
      </w:r>
      <w:r w:rsidR="00AE20FC" w:rsidRPr="003B20BD">
        <w:rPr>
          <w:rFonts w:ascii="Times New Roman" w:hAnsi="Times New Roman" w:cs="Times New Roman"/>
        </w:rPr>
        <w:t>υσκευασία των 7</w:t>
      </w:r>
      <w:r w:rsidR="00BA6FE4" w:rsidRPr="003B20BD">
        <w:rPr>
          <w:rFonts w:ascii="Times New Roman" w:hAnsi="Times New Roman" w:cs="Times New Roman"/>
        </w:rPr>
        <w:t> </w:t>
      </w:r>
      <w:r w:rsidR="00AE20FC" w:rsidRPr="003B20BD">
        <w:rPr>
          <w:rFonts w:ascii="Times New Roman" w:hAnsi="Times New Roman" w:cs="Times New Roman"/>
        </w:rPr>
        <w:t>αποκλειστικά και μόνο για την πρώτη εβδομάδα δοσολογίας</w:t>
      </w:r>
      <w:r w:rsidR="005D410F" w:rsidRPr="003B20BD">
        <w:rPr>
          <w:rFonts w:ascii="Times New Roman" w:hAnsi="Times New Roman" w:cs="Times New Roman"/>
        </w:rPr>
        <w:t xml:space="preserve">, 28 </w:t>
      </w:r>
      <w:r w:rsidR="005D410F" w:rsidRPr="003B20BD">
        <w:rPr>
          <w:rFonts w:ascii="Times New Roman" w:hAnsi="Times New Roman" w:cs="Times New Roman"/>
          <w:lang w:eastAsia="zh-CN"/>
        </w:rPr>
        <w:t>και 9</w:t>
      </w:r>
      <w:r w:rsidR="005D410F" w:rsidRPr="003B20BD">
        <w:rPr>
          <w:rFonts w:ascii="Times New Roman" w:hAnsi="Times New Roman" w:cs="Times New Roman"/>
        </w:rPr>
        <w:t>8</w:t>
      </w:r>
    </w:p>
    <w:p w14:paraId="62949D37" w14:textId="77777777" w:rsidR="00AE20FC" w:rsidRPr="003B20BD" w:rsidRDefault="00AE20FC" w:rsidP="00C91532">
      <w:pPr>
        <w:tabs>
          <w:tab w:val="clear" w:pos="567"/>
        </w:tabs>
        <w:rPr>
          <w:rFonts w:ascii="Times New Roman" w:hAnsi="Times New Roman" w:cs="Times New Roman"/>
          <w:noProof/>
        </w:rPr>
      </w:pPr>
    </w:p>
    <w:p w14:paraId="7A602144" w14:textId="77777777" w:rsidR="00664F36" w:rsidRPr="003B20BD" w:rsidRDefault="00664F36" w:rsidP="00C91532">
      <w:pPr>
        <w:keepNext/>
        <w:tabs>
          <w:tab w:val="clear" w:pos="567"/>
        </w:tabs>
        <w:autoSpaceDE w:val="0"/>
        <w:autoSpaceDN w:val="0"/>
        <w:adjustRightInd w:val="0"/>
        <w:rPr>
          <w:rFonts w:ascii="Times New Roman" w:hAnsi="Times New Roman" w:cs="Times New Roman"/>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4 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54E9292F" w14:textId="77777777" w:rsidR="00664F36" w:rsidRPr="003B20BD" w:rsidRDefault="00664F36" w:rsidP="00C91532">
      <w:pPr>
        <w:tabs>
          <w:tab w:val="clear" w:pos="567"/>
          <w:tab w:val="left" w:pos="108"/>
        </w:tabs>
        <w:autoSpaceDE w:val="0"/>
        <w:autoSpaceDN w:val="0"/>
        <w:adjustRightInd w:val="0"/>
        <w:rPr>
          <w:rFonts w:ascii="Times New Roman" w:hAnsi="Times New Roman" w:cs="Times New Roman"/>
        </w:rPr>
      </w:pPr>
      <w:r w:rsidRPr="003B20BD">
        <w:rPr>
          <w:rFonts w:ascii="Times New Roman" w:hAnsi="Times New Roman" w:cs="Times New Roman"/>
        </w:rPr>
        <w:t>4</w:t>
      </w:r>
      <w:r w:rsidR="00D84041" w:rsidRPr="003B20BD">
        <w:rPr>
          <w:rFonts w:ascii="Times New Roman" w:hAnsi="Times New Roman" w:cs="Times New Roman"/>
          <w:noProof/>
        </w:rPr>
        <w:t> </w:t>
      </w:r>
      <w:proofErr w:type="spellStart"/>
      <w:r w:rsidRPr="003B20BD">
        <w:rPr>
          <w:rFonts w:ascii="Times New Roman" w:hAnsi="Times New Roman" w:cs="Times New Roman"/>
          <w:lang w:eastAsia="zh-CN"/>
        </w:rPr>
        <w:t>mg</w:t>
      </w:r>
      <w:proofErr w:type="spellEnd"/>
      <w:r w:rsidRPr="003B20BD">
        <w:rPr>
          <w:rFonts w:ascii="Times New Roman" w:hAnsi="Times New Roman" w:cs="Times New Roman"/>
          <w:lang w:eastAsia="zh-CN"/>
        </w:rPr>
        <w:t xml:space="preserve"> - </w:t>
      </w:r>
      <w:r w:rsidRPr="003B20BD">
        <w:rPr>
          <w:rFonts w:ascii="Times New Roman" w:hAnsi="Times New Roman" w:cs="Times New Roman"/>
        </w:rPr>
        <w:t xml:space="preserve">συσκευασίες των 7, 28, 84 </w:t>
      </w:r>
      <w:r w:rsidRPr="003B20BD">
        <w:rPr>
          <w:rFonts w:ascii="Times New Roman" w:hAnsi="Times New Roman" w:cs="Times New Roman"/>
          <w:lang w:eastAsia="zh-CN"/>
        </w:rPr>
        <w:t>και 9</w:t>
      </w:r>
      <w:r w:rsidRPr="003B20BD">
        <w:rPr>
          <w:rFonts w:ascii="Times New Roman" w:hAnsi="Times New Roman" w:cs="Times New Roman"/>
        </w:rPr>
        <w:t>8</w:t>
      </w:r>
    </w:p>
    <w:p w14:paraId="0FDDD71B" w14:textId="77777777" w:rsidR="00664F36" w:rsidRPr="003B20BD" w:rsidRDefault="00664F36" w:rsidP="00C91532">
      <w:pPr>
        <w:tabs>
          <w:tab w:val="clear" w:pos="567"/>
        </w:tabs>
        <w:rPr>
          <w:rFonts w:ascii="Times New Roman" w:hAnsi="Times New Roman" w:cs="Times New Roman"/>
        </w:rPr>
      </w:pPr>
    </w:p>
    <w:p w14:paraId="4C91D0EB" w14:textId="77777777" w:rsidR="00664F36" w:rsidRPr="003B20BD" w:rsidRDefault="00664F36" w:rsidP="00C91532">
      <w:pPr>
        <w:keepNext/>
        <w:tabs>
          <w:tab w:val="clear" w:pos="567"/>
        </w:tabs>
        <w:autoSpaceDE w:val="0"/>
        <w:autoSpaceDN w:val="0"/>
        <w:adjustRightInd w:val="0"/>
        <w:rPr>
          <w:rFonts w:ascii="Times New Roman" w:hAnsi="Times New Roman" w:cs="Times New Roman"/>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6 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1108A45C" w14:textId="77777777" w:rsidR="00664F36" w:rsidRPr="003B20BD" w:rsidRDefault="00664F36" w:rsidP="00C91532">
      <w:pPr>
        <w:tabs>
          <w:tab w:val="clear" w:pos="567"/>
          <w:tab w:val="left" w:pos="108"/>
        </w:tabs>
        <w:autoSpaceDE w:val="0"/>
        <w:autoSpaceDN w:val="0"/>
        <w:adjustRightInd w:val="0"/>
        <w:rPr>
          <w:rFonts w:ascii="Times New Roman" w:hAnsi="Times New Roman" w:cs="Times New Roman"/>
        </w:rPr>
      </w:pPr>
      <w:r w:rsidRPr="003B20BD">
        <w:rPr>
          <w:rFonts w:ascii="Times New Roman" w:hAnsi="Times New Roman" w:cs="Times New Roman"/>
        </w:rPr>
        <w:t>6</w:t>
      </w:r>
      <w:r w:rsidR="00D84041" w:rsidRPr="003B20BD">
        <w:rPr>
          <w:rFonts w:ascii="Times New Roman" w:hAnsi="Times New Roman" w:cs="Times New Roman"/>
          <w:noProof/>
        </w:rPr>
        <w:t> </w:t>
      </w:r>
      <w:proofErr w:type="spellStart"/>
      <w:r w:rsidRPr="003B20BD">
        <w:rPr>
          <w:rFonts w:ascii="Times New Roman" w:hAnsi="Times New Roman" w:cs="Times New Roman"/>
          <w:lang w:eastAsia="zh-CN"/>
        </w:rPr>
        <w:t>mg</w:t>
      </w:r>
      <w:proofErr w:type="spellEnd"/>
      <w:r w:rsidRPr="003B20BD">
        <w:rPr>
          <w:rFonts w:ascii="Times New Roman" w:hAnsi="Times New Roman" w:cs="Times New Roman"/>
          <w:lang w:eastAsia="zh-CN"/>
        </w:rPr>
        <w:t xml:space="preserve"> - </w:t>
      </w:r>
      <w:r w:rsidRPr="003B20BD">
        <w:rPr>
          <w:rFonts w:ascii="Times New Roman" w:hAnsi="Times New Roman" w:cs="Times New Roman"/>
        </w:rPr>
        <w:t xml:space="preserve">συσκευασίες των 7, 28, 84 </w:t>
      </w:r>
      <w:r w:rsidRPr="003B20BD">
        <w:rPr>
          <w:rFonts w:ascii="Times New Roman" w:hAnsi="Times New Roman" w:cs="Times New Roman"/>
          <w:lang w:eastAsia="zh-CN"/>
        </w:rPr>
        <w:t>και 9</w:t>
      </w:r>
      <w:r w:rsidRPr="003B20BD">
        <w:rPr>
          <w:rFonts w:ascii="Times New Roman" w:hAnsi="Times New Roman" w:cs="Times New Roman"/>
        </w:rPr>
        <w:t>8</w:t>
      </w:r>
    </w:p>
    <w:p w14:paraId="139620DC" w14:textId="77777777" w:rsidR="00664F36" w:rsidRPr="003B20BD" w:rsidRDefault="00664F36" w:rsidP="00C91532">
      <w:pPr>
        <w:tabs>
          <w:tab w:val="clear" w:pos="567"/>
        </w:tabs>
        <w:rPr>
          <w:rFonts w:ascii="Times New Roman" w:hAnsi="Times New Roman" w:cs="Times New Roman"/>
        </w:rPr>
      </w:pPr>
    </w:p>
    <w:p w14:paraId="01775DAF" w14:textId="77777777" w:rsidR="00664F36" w:rsidRPr="003B20BD" w:rsidRDefault="00664F36" w:rsidP="00C91532">
      <w:pPr>
        <w:keepNext/>
        <w:tabs>
          <w:tab w:val="clear" w:pos="567"/>
        </w:tabs>
        <w:autoSpaceDE w:val="0"/>
        <w:autoSpaceDN w:val="0"/>
        <w:adjustRightInd w:val="0"/>
        <w:rPr>
          <w:rFonts w:ascii="Times New Roman" w:hAnsi="Times New Roman" w:cs="Times New Roman"/>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8 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5B51BA2B" w14:textId="77777777" w:rsidR="00664F36" w:rsidRPr="003B20BD" w:rsidRDefault="00664F36" w:rsidP="00C91532">
      <w:pPr>
        <w:tabs>
          <w:tab w:val="clear" w:pos="567"/>
          <w:tab w:val="left" w:pos="108"/>
        </w:tabs>
        <w:autoSpaceDE w:val="0"/>
        <w:autoSpaceDN w:val="0"/>
        <w:adjustRightInd w:val="0"/>
        <w:rPr>
          <w:rFonts w:ascii="Times New Roman" w:hAnsi="Times New Roman" w:cs="Times New Roman"/>
        </w:rPr>
      </w:pPr>
      <w:r w:rsidRPr="003B20BD">
        <w:rPr>
          <w:rFonts w:ascii="Times New Roman" w:hAnsi="Times New Roman" w:cs="Times New Roman"/>
        </w:rPr>
        <w:t>8</w:t>
      </w:r>
      <w:r w:rsidR="00D84041" w:rsidRPr="003B20BD">
        <w:rPr>
          <w:rFonts w:ascii="Times New Roman" w:hAnsi="Times New Roman" w:cs="Times New Roman"/>
          <w:noProof/>
        </w:rPr>
        <w:t> </w:t>
      </w:r>
      <w:proofErr w:type="spellStart"/>
      <w:r w:rsidRPr="003B20BD">
        <w:rPr>
          <w:rFonts w:ascii="Times New Roman" w:hAnsi="Times New Roman" w:cs="Times New Roman"/>
          <w:lang w:eastAsia="zh-CN"/>
        </w:rPr>
        <w:t>mg</w:t>
      </w:r>
      <w:proofErr w:type="spellEnd"/>
      <w:r w:rsidRPr="003B20BD">
        <w:rPr>
          <w:rFonts w:ascii="Times New Roman" w:hAnsi="Times New Roman" w:cs="Times New Roman"/>
          <w:lang w:eastAsia="zh-CN"/>
        </w:rPr>
        <w:t xml:space="preserve"> - </w:t>
      </w:r>
      <w:r w:rsidRPr="003B20BD">
        <w:rPr>
          <w:rFonts w:ascii="Times New Roman" w:hAnsi="Times New Roman" w:cs="Times New Roman"/>
        </w:rPr>
        <w:t xml:space="preserve">συσκευασίες των 7, 28, 84 </w:t>
      </w:r>
      <w:r w:rsidRPr="003B20BD">
        <w:rPr>
          <w:rFonts w:ascii="Times New Roman" w:hAnsi="Times New Roman" w:cs="Times New Roman"/>
          <w:lang w:eastAsia="zh-CN"/>
        </w:rPr>
        <w:t>και 9</w:t>
      </w:r>
      <w:r w:rsidRPr="003B20BD">
        <w:rPr>
          <w:rFonts w:ascii="Times New Roman" w:hAnsi="Times New Roman" w:cs="Times New Roman"/>
        </w:rPr>
        <w:t>8</w:t>
      </w:r>
    </w:p>
    <w:p w14:paraId="695FFB48" w14:textId="77777777" w:rsidR="00664F36" w:rsidRPr="003B20BD" w:rsidRDefault="00664F36" w:rsidP="00C91532">
      <w:pPr>
        <w:tabs>
          <w:tab w:val="clear" w:pos="567"/>
        </w:tabs>
        <w:rPr>
          <w:rFonts w:ascii="Times New Roman" w:hAnsi="Times New Roman" w:cs="Times New Roman"/>
        </w:rPr>
      </w:pPr>
    </w:p>
    <w:p w14:paraId="2237E189" w14:textId="77777777" w:rsidR="00664F36" w:rsidRPr="003B20BD" w:rsidRDefault="00664F36" w:rsidP="00C91532">
      <w:pPr>
        <w:keepNext/>
        <w:tabs>
          <w:tab w:val="clear" w:pos="567"/>
        </w:tabs>
        <w:autoSpaceDE w:val="0"/>
        <w:autoSpaceDN w:val="0"/>
        <w:adjustRightInd w:val="0"/>
        <w:rPr>
          <w:rFonts w:ascii="Times New Roman" w:hAnsi="Times New Roman" w:cs="Times New Roman"/>
        </w:rPr>
      </w:pPr>
      <w:proofErr w:type="spellStart"/>
      <w:r w:rsidRPr="003B20BD">
        <w:rPr>
          <w:rFonts w:ascii="Times New Roman" w:hAnsi="Times New Roman" w:cs="Times New Roman"/>
          <w:u w:val="single"/>
        </w:rPr>
        <w:lastRenderedPageBreak/>
        <w:t>Fycompa</w:t>
      </w:r>
      <w:proofErr w:type="spellEnd"/>
      <w:r w:rsidRPr="003B20BD">
        <w:rPr>
          <w:rFonts w:ascii="Times New Roman" w:hAnsi="Times New Roman" w:cs="Times New Roman"/>
          <w:u w:val="single"/>
        </w:rPr>
        <w:t xml:space="preserve"> 10 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54D3F938" w14:textId="77777777" w:rsidR="00664F36" w:rsidRPr="003B20BD" w:rsidRDefault="00664F36" w:rsidP="00C91532">
      <w:pPr>
        <w:tabs>
          <w:tab w:val="clear" w:pos="567"/>
          <w:tab w:val="left" w:pos="108"/>
        </w:tabs>
        <w:autoSpaceDE w:val="0"/>
        <w:autoSpaceDN w:val="0"/>
        <w:adjustRightInd w:val="0"/>
        <w:rPr>
          <w:rFonts w:ascii="Times New Roman" w:hAnsi="Times New Roman" w:cs="Times New Roman"/>
        </w:rPr>
      </w:pPr>
      <w:r w:rsidRPr="003B20BD">
        <w:rPr>
          <w:rFonts w:ascii="Times New Roman" w:hAnsi="Times New Roman" w:cs="Times New Roman"/>
        </w:rPr>
        <w:t>10</w:t>
      </w:r>
      <w:r w:rsidR="00D84041" w:rsidRPr="003B20BD">
        <w:rPr>
          <w:rFonts w:ascii="Times New Roman" w:hAnsi="Times New Roman" w:cs="Times New Roman"/>
          <w:noProof/>
        </w:rPr>
        <w:t> </w:t>
      </w:r>
      <w:proofErr w:type="spellStart"/>
      <w:r w:rsidRPr="003B20BD">
        <w:rPr>
          <w:rFonts w:ascii="Times New Roman" w:hAnsi="Times New Roman" w:cs="Times New Roman"/>
          <w:lang w:eastAsia="zh-CN"/>
        </w:rPr>
        <w:t>mg</w:t>
      </w:r>
      <w:proofErr w:type="spellEnd"/>
      <w:r w:rsidRPr="003B20BD">
        <w:rPr>
          <w:rFonts w:ascii="Times New Roman" w:hAnsi="Times New Roman" w:cs="Times New Roman"/>
          <w:lang w:eastAsia="zh-CN"/>
        </w:rPr>
        <w:t xml:space="preserve"> - </w:t>
      </w:r>
      <w:r w:rsidRPr="003B20BD">
        <w:rPr>
          <w:rFonts w:ascii="Times New Roman" w:hAnsi="Times New Roman" w:cs="Times New Roman"/>
        </w:rPr>
        <w:t xml:space="preserve">συσκευασίες των 7, 28, 84 </w:t>
      </w:r>
      <w:r w:rsidRPr="003B20BD">
        <w:rPr>
          <w:rFonts w:ascii="Times New Roman" w:hAnsi="Times New Roman" w:cs="Times New Roman"/>
          <w:lang w:eastAsia="zh-CN"/>
        </w:rPr>
        <w:t>και 9</w:t>
      </w:r>
      <w:r w:rsidRPr="003B20BD">
        <w:rPr>
          <w:rFonts w:ascii="Times New Roman" w:hAnsi="Times New Roman" w:cs="Times New Roman"/>
        </w:rPr>
        <w:t>8</w:t>
      </w:r>
    </w:p>
    <w:p w14:paraId="630CB8E0" w14:textId="77777777" w:rsidR="00664F36" w:rsidRPr="003B20BD" w:rsidRDefault="00664F36" w:rsidP="00C91532">
      <w:pPr>
        <w:tabs>
          <w:tab w:val="clear" w:pos="567"/>
        </w:tabs>
        <w:rPr>
          <w:rFonts w:ascii="Times New Roman" w:hAnsi="Times New Roman" w:cs="Times New Roman"/>
        </w:rPr>
      </w:pPr>
    </w:p>
    <w:p w14:paraId="7A1D59EA" w14:textId="77777777" w:rsidR="00664F36" w:rsidRPr="003B20BD" w:rsidRDefault="00664F36" w:rsidP="00C91532">
      <w:pPr>
        <w:keepNext/>
        <w:tabs>
          <w:tab w:val="clear" w:pos="567"/>
        </w:tabs>
        <w:autoSpaceDE w:val="0"/>
        <w:autoSpaceDN w:val="0"/>
        <w:adjustRightInd w:val="0"/>
        <w:rPr>
          <w:rFonts w:ascii="Times New Roman" w:hAnsi="Times New Roman" w:cs="Times New Roman"/>
        </w:rPr>
      </w:pP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12 </w:t>
      </w:r>
      <w:proofErr w:type="spellStart"/>
      <w:r w:rsidRPr="003B20BD">
        <w:rPr>
          <w:rFonts w:ascii="Times New Roman" w:hAnsi="Times New Roman" w:cs="Times New Roman"/>
          <w:u w:val="single"/>
        </w:rPr>
        <w:t>mg</w:t>
      </w:r>
      <w:proofErr w:type="spellEnd"/>
      <w:r w:rsidRPr="003B20BD">
        <w:rPr>
          <w:rFonts w:ascii="Times New Roman" w:hAnsi="Times New Roman" w:cs="Times New Roman"/>
          <w:u w:val="single"/>
        </w:rPr>
        <w:t xml:space="preserve"> επικαλυμμένα με λεπτό </w:t>
      </w:r>
      <w:proofErr w:type="spellStart"/>
      <w:r w:rsidRPr="003B20BD">
        <w:rPr>
          <w:rFonts w:ascii="Times New Roman" w:hAnsi="Times New Roman" w:cs="Times New Roman"/>
          <w:u w:val="single"/>
        </w:rPr>
        <w:t>υμένιο</w:t>
      </w:r>
      <w:proofErr w:type="spellEnd"/>
      <w:r w:rsidRPr="003B20BD">
        <w:rPr>
          <w:rFonts w:ascii="Times New Roman" w:hAnsi="Times New Roman" w:cs="Times New Roman"/>
          <w:u w:val="single"/>
        </w:rPr>
        <w:t xml:space="preserve"> δισκία</w:t>
      </w:r>
    </w:p>
    <w:p w14:paraId="530F5F77" w14:textId="77777777" w:rsidR="00664F36" w:rsidRPr="003B20BD" w:rsidRDefault="00664F36" w:rsidP="00C91532">
      <w:pPr>
        <w:tabs>
          <w:tab w:val="clear" w:pos="567"/>
          <w:tab w:val="left" w:pos="108"/>
        </w:tabs>
        <w:autoSpaceDE w:val="0"/>
        <w:autoSpaceDN w:val="0"/>
        <w:adjustRightInd w:val="0"/>
        <w:rPr>
          <w:rFonts w:ascii="Times New Roman" w:hAnsi="Times New Roman" w:cs="Times New Roman"/>
        </w:rPr>
      </w:pPr>
      <w:r w:rsidRPr="003B20BD">
        <w:rPr>
          <w:rFonts w:ascii="Times New Roman" w:hAnsi="Times New Roman" w:cs="Times New Roman"/>
        </w:rPr>
        <w:t>12</w:t>
      </w:r>
      <w:r w:rsidR="00D84041" w:rsidRPr="003B20BD">
        <w:rPr>
          <w:rFonts w:ascii="Times New Roman" w:hAnsi="Times New Roman" w:cs="Times New Roman"/>
          <w:noProof/>
        </w:rPr>
        <w:t> </w:t>
      </w:r>
      <w:proofErr w:type="spellStart"/>
      <w:r w:rsidRPr="003B20BD">
        <w:rPr>
          <w:rFonts w:ascii="Times New Roman" w:hAnsi="Times New Roman" w:cs="Times New Roman"/>
          <w:lang w:eastAsia="zh-CN"/>
        </w:rPr>
        <w:t>mg</w:t>
      </w:r>
      <w:proofErr w:type="spellEnd"/>
      <w:r w:rsidRPr="003B20BD">
        <w:rPr>
          <w:rFonts w:ascii="Times New Roman" w:hAnsi="Times New Roman" w:cs="Times New Roman"/>
          <w:lang w:eastAsia="zh-CN"/>
        </w:rPr>
        <w:t xml:space="preserve"> - </w:t>
      </w:r>
      <w:r w:rsidRPr="003B20BD">
        <w:rPr>
          <w:rFonts w:ascii="Times New Roman" w:hAnsi="Times New Roman" w:cs="Times New Roman"/>
        </w:rPr>
        <w:t xml:space="preserve">συσκευασίες των 7, 28, 84 </w:t>
      </w:r>
      <w:r w:rsidRPr="003B20BD">
        <w:rPr>
          <w:rFonts w:ascii="Times New Roman" w:hAnsi="Times New Roman" w:cs="Times New Roman"/>
          <w:lang w:eastAsia="zh-CN"/>
        </w:rPr>
        <w:t>και 9</w:t>
      </w:r>
      <w:r w:rsidRPr="003B20BD">
        <w:rPr>
          <w:rFonts w:ascii="Times New Roman" w:hAnsi="Times New Roman" w:cs="Times New Roman"/>
        </w:rPr>
        <w:t>8</w:t>
      </w:r>
    </w:p>
    <w:p w14:paraId="0FCE4302" w14:textId="77777777" w:rsidR="00664F36" w:rsidRPr="003B20BD" w:rsidRDefault="00664F36" w:rsidP="00C91532">
      <w:pPr>
        <w:tabs>
          <w:tab w:val="clear" w:pos="567"/>
        </w:tabs>
        <w:rPr>
          <w:rFonts w:ascii="Times New Roman" w:hAnsi="Times New Roman" w:cs="Times New Roman"/>
        </w:rPr>
      </w:pPr>
    </w:p>
    <w:p w14:paraId="76ED50FB"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Μπορεί να μην κυκλοφορούν όλες οι συσκευασίες.</w:t>
      </w:r>
    </w:p>
    <w:p w14:paraId="0948A24D" w14:textId="77777777" w:rsidR="00AE20FC" w:rsidRPr="003B20BD" w:rsidRDefault="00AE20FC" w:rsidP="00C91532">
      <w:pPr>
        <w:tabs>
          <w:tab w:val="clear" w:pos="567"/>
        </w:tabs>
        <w:rPr>
          <w:rFonts w:ascii="Times New Roman" w:hAnsi="Times New Roman" w:cs="Times New Roman"/>
          <w:noProof/>
        </w:rPr>
      </w:pPr>
    </w:p>
    <w:p w14:paraId="428713DA" w14:textId="77777777" w:rsidR="00AE20FC" w:rsidRPr="003B20BD" w:rsidRDefault="00AE20FC" w:rsidP="00C91532">
      <w:pPr>
        <w:keepNext/>
        <w:tabs>
          <w:tab w:val="clear" w:pos="567"/>
        </w:tabs>
        <w:ind w:left="567" w:hanging="567"/>
        <w:rPr>
          <w:rFonts w:ascii="Times New Roman" w:hAnsi="Times New Roman" w:cs="Times New Roman"/>
          <w:noProof/>
        </w:rPr>
      </w:pPr>
      <w:bookmarkStart w:id="21" w:name="OLE_LINK1"/>
      <w:r w:rsidRPr="003B20BD">
        <w:rPr>
          <w:rFonts w:ascii="Times New Roman" w:hAnsi="Times New Roman" w:cs="Times New Roman"/>
          <w:b/>
          <w:bCs/>
          <w:noProof/>
        </w:rPr>
        <w:t>6.6</w:t>
      </w:r>
      <w:r w:rsidRPr="003B20BD">
        <w:rPr>
          <w:rFonts w:ascii="Times New Roman" w:hAnsi="Times New Roman" w:cs="Times New Roman"/>
          <w:b/>
          <w:bCs/>
          <w:noProof/>
        </w:rPr>
        <w:tab/>
      </w:r>
      <w:r w:rsidRPr="003B20BD">
        <w:rPr>
          <w:rFonts w:ascii="Times New Roman" w:hAnsi="Times New Roman" w:cs="Times New Roman"/>
          <w:b/>
          <w:bCs/>
        </w:rPr>
        <w:t>Ιδιαίτερες προφυλάξεις απόρριψης</w:t>
      </w:r>
    </w:p>
    <w:bookmarkEnd w:id="21"/>
    <w:p w14:paraId="53116EA8" w14:textId="77777777" w:rsidR="00AE20FC" w:rsidRPr="003B20BD" w:rsidRDefault="00AE20FC" w:rsidP="00C91532">
      <w:pPr>
        <w:keepNext/>
        <w:tabs>
          <w:tab w:val="clear" w:pos="567"/>
        </w:tabs>
        <w:rPr>
          <w:rFonts w:ascii="Times New Roman" w:hAnsi="Times New Roman" w:cs="Times New Roman"/>
          <w:noProof/>
        </w:rPr>
      </w:pPr>
    </w:p>
    <w:p w14:paraId="5ECF026A" w14:textId="655BBA64"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Καμία ειδική υποχρέωση</w:t>
      </w:r>
      <w:ins w:id="22" w:author="RWS Translator" w:date="2026-03-27T12:38:00Z" w16du:dateUtc="2026-03-27T10:38:00Z">
        <w:r w:rsidR="009A7BFE">
          <w:rPr>
            <w:rFonts w:ascii="Times New Roman" w:hAnsi="Times New Roman" w:cs="Times New Roman"/>
          </w:rPr>
          <w:t xml:space="preserve"> για την απόρριψη</w:t>
        </w:r>
      </w:ins>
      <w:r w:rsidRPr="003B20BD">
        <w:rPr>
          <w:rFonts w:ascii="Times New Roman" w:hAnsi="Times New Roman" w:cs="Times New Roman"/>
        </w:rPr>
        <w:t>.</w:t>
      </w:r>
    </w:p>
    <w:p w14:paraId="469C7F1D" w14:textId="77777777" w:rsidR="00AE20FC" w:rsidRPr="003B20BD" w:rsidRDefault="00AE20FC" w:rsidP="00C91532">
      <w:pPr>
        <w:tabs>
          <w:tab w:val="clear" w:pos="567"/>
        </w:tabs>
        <w:rPr>
          <w:rFonts w:ascii="Times New Roman" w:hAnsi="Times New Roman" w:cs="Times New Roman"/>
          <w:noProof/>
        </w:rPr>
      </w:pPr>
    </w:p>
    <w:p w14:paraId="7CC556DF" w14:textId="77777777" w:rsidR="00AE20FC" w:rsidRPr="003B20BD" w:rsidRDefault="007C1944" w:rsidP="00C91532">
      <w:pPr>
        <w:tabs>
          <w:tab w:val="clear" w:pos="567"/>
        </w:tabs>
        <w:rPr>
          <w:rFonts w:ascii="Times New Roman" w:hAnsi="Times New Roman" w:cs="Times New Roman"/>
          <w:noProof/>
        </w:rPr>
      </w:pPr>
      <w:r w:rsidRPr="003B20BD">
        <w:rPr>
          <w:rFonts w:ascii="Times New Roman" w:hAnsi="Times New Roman" w:cs="Times New Roman"/>
          <w:noProof/>
        </w:rPr>
        <w:t>Κάθε αχρησιμοποίητο φαρμακευτικό προϊόν ή υπόλειμμα πρέπει να απορρίπτεται σύμφωνα με τις κατά τόπους ισχύουσες σχετικές διατάξεις.</w:t>
      </w:r>
    </w:p>
    <w:p w14:paraId="39A292F6" w14:textId="77777777" w:rsidR="007C1944" w:rsidRPr="003B20BD" w:rsidRDefault="007C1944" w:rsidP="00C91532">
      <w:pPr>
        <w:tabs>
          <w:tab w:val="clear" w:pos="567"/>
        </w:tabs>
        <w:rPr>
          <w:rFonts w:ascii="Times New Roman" w:hAnsi="Times New Roman" w:cs="Times New Roman"/>
          <w:noProof/>
        </w:rPr>
      </w:pPr>
    </w:p>
    <w:p w14:paraId="2CECBB37" w14:textId="77777777" w:rsidR="007C1944" w:rsidRPr="003B20BD" w:rsidRDefault="007C1944" w:rsidP="00C91532">
      <w:pPr>
        <w:tabs>
          <w:tab w:val="clear" w:pos="567"/>
        </w:tabs>
        <w:rPr>
          <w:rFonts w:ascii="Times New Roman" w:hAnsi="Times New Roman" w:cs="Times New Roman"/>
          <w:noProof/>
        </w:rPr>
      </w:pPr>
    </w:p>
    <w:p w14:paraId="10D6EA46" w14:textId="77777777" w:rsidR="00AE20FC" w:rsidRPr="003B20BD" w:rsidRDefault="00AE20FC"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7.</w:t>
      </w:r>
      <w:r w:rsidRPr="003B20BD">
        <w:rPr>
          <w:rFonts w:ascii="Times New Roman" w:hAnsi="Times New Roman" w:cs="Times New Roman"/>
          <w:b/>
          <w:bCs/>
          <w:noProof/>
        </w:rPr>
        <w:tab/>
      </w:r>
      <w:r w:rsidRPr="003B20BD">
        <w:rPr>
          <w:rFonts w:ascii="Times New Roman" w:hAnsi="Times New Roman" w:cs="Times New Roman"/>
          <w:b/>
          <w:bCs/>
        </w:rPr>
        <w:t>ΚΑΤΟΧΟΣ ΤΗΣ ΑΔΕΙΑΣ ΚΥΚΛΟΦΟΡΙΑΣ</w:t>
      </w:r>
    </w:p>
    <w:p w14:paraId="1FE6493D" w14:textId="77777777" w:rsidR="00AE20FC" w:rsidRPr="003B20BD" w:rsidRDefault="00AE20FC" w:rsidP="00C91532">
      <w:pPr>
        <w:keepNext/>
        <w:tabs>
          <w:tab w:val="clear" w:pos="567"/>
        </w:tabs>
        <w:rPr>
          <w:rFonts w:ascii="Times New Roman" w:hAnsi="Times New Roman" w:cs="Times New Roman"/>
          <w:noProof/>
        </w:rPr>
      </w:pPr>
    </w:p>
    <w:p w14:paraId="6094596A" w14:textId="77777777" w:rsidR="00BB1377" w:rsidRPr="003B20BD" w:rsidRDefault="00BB1377" w:rsidP="00C91532">
      <w:pPr>
        <w:keepNext/>
        <w:tabs>
          <w:tab w:val="clear" w:pos="567"/>
        </w:tabs>
        <w:rPr>
          <w:rFonts w:ascii="Times New Roman" w:hAnsi="Times New Roman" w:cs="Times New Roman"/>
        </w:rPr>
      </w:pPr>
      <w:proofErr w:type="spellStart"/>
      <w:r w:rsidRPr="003B20BD">
        <w:rPr>
          <w:rFonts w:ascii="Times New Roman" w:hAnsi="Times New Roman" w:cs="Times New Roman"/>
        </w:rPr>
        <w:t>Eisai</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GmbH</w:t>
      </w:r>
      <w:proofErr w:type="spellEnd"/>
    </w:p>
    <w:p w14:paraId="36371073" w14:textId="77777777" w:rsidR="00BB1377" w:rsidRPr="003B20BD" w:rsidRDefault="00153F2B" w:rsidP="00C91532">
      <w:pPr>
        <w:keepNext/>
        <w:tabs>
          <w:tab w:val="clear" w:pos="567"/>
        </w:tabs>
        <w:rPr>
          <w:rFonts w:ascii="Times New Roman" w:hAnsi="Times New Roman" w:cs="Times New Roman"/>
          <w:lang w:val="de-DE"/>
        </w:rPr>
      </w:pPr>
      <w:r w:rsidRPr="003B20BD">
        <w:rPr>
          <w:rFonts w:ascii="Times New Roman" w:hAnsi="Times New Roman" w:cs="Times New Roman"/>
          <w:lang w:val="de-DE"/>
        </w:rPr>
        <w:t>Edmund-Rumpler-Straße 3</w:t>
      </w:r>
    </w:p>
    <w:p w14:paraId="797ED68D" w14:textId="77777777" w:rsidR="00BB1377" w:rsidRPr="003B20BD" w:rsidRDefault="00153F2B" w:rsidP="00C91532">
      <w:pPr>
        <w:keepNext/>
        <w:tabs>
          <w:tab w:val="clear" w:pos="567"/>
        </w:tabs>
        <w:rPr>
          <w:rFonts w:ascii="Times New Roman" w:hAnsi="Times New Roman" w:cs="Times New Roman"/>
          <w:lang w:val="de-DE"/>
        </w:rPr>
      </w:pPr>
      <w:r w:rsidRPr="003B20BD">
        <w:rPr>
          <w:rFonts w:ascii="Times New Roman" w:hAnsi="Times New Roman" w:cs="Times New Roman"/>
          <w:lang w:val="de-DE"/>
        </w:rPr>
        <w:t>60549 Frankfurt am Main</w:t>
      </w:r>
    </w:p>
    <w:p w14:paraId="11F9EA11" w14:textId="77777777" w:rsidR="00BB1377" w:rsidRPr="003B20BD" w:rsidRDefault="00BB1377" w:rsidP="00C91532">
      <w:pPr>
        <w:keepNext/>
        <w:tabs>
          <w:tab w:val="clear" w:pos="567"/>
        </w:tabs>
        <w:rPr>
          <w:rFonts w:ascii="Times New Roman" w:hAnsi="Times New Roman" w:cs="Times New Roman"/>
        </w:rPr>
      </w:pPr>
      <w:r w:rsidRPr="003B20BD">
        <w:rPr>
          <w:rFonts w:ascii="Times New Roman" w:hAnsi="Times New Roman" w:cs="Times New Roman"/>
        </w:rPr>
        <w:t>Γερμανία</w:t>
      </w:r>
    </w:p>
    <w:p w14:paraId="3B9557FB" w14:textId="77777777" w:rsidR="00BB1377" w:rsidRPr="00DA03BF" w:rsidRDefault="00BB1377" w:rsidP="00C91532">
      <w:pPr>
        <w:keepNext/>
        <w:tabs>
          <w:tab w:val="clear" w:pos="567"/>
        </w:tabs>
        <w:rPr>
          <w:rFonts w:ascii="Times New Roman" w:hAnsi="Times New Roman" w:cs="Times New Roman"/>
        </w:rPr>
      </w:pPr>
      <w:r w:rsidRPr="003B20BD">
        <w:rPr>
          <w:rFonts w:ascii="Times New Roman" w:hAnsi="Times New Roman" w:cs="Times New Roman"/>
        </w:rPr>
        <w:t>Ε</w:t>
      </w:r>
      <w:r w:rsidRPr="00DA03BF">
        <w:rPr>
          <w:rFonts w:ascii="Times New Roman" w:hAnsi="Times New Roman" w:cs="Times New Roman"/>
        </w:rPr>
        <w:t>-</w:t>
      </w:r>
      <w:proofErr w:type="spellStart"/>
      <w:r w:rsidRPr="00DA03BF">
        <w:rPr>
          <w:rFonts w:ascii="Times New Roman" w:hAnsi="Times New Roman" w:cs="Times New Roman"/>
        </w:rPr>
        <w:t>mail</w:t>
      </w:r>
      <w:proofErr w:type="spellEnd"/>
      <w:r w:rsidRPr="00DA03BF">
        <w:rPr>
          <w:rFonts w:ascii="Times New Roman" w:hAnsi="Times New Roman" w:cs="Times New Roman"/>
        </w:rPr>
        <w:t>: medinfo_de@eisai.net</w:t>
      </w:r>
    </w:p>
    <w:p w14:paraId="6B5D0ECC" w14:textId="77777777" w:rsidR="00AE20FC" w:rsidRPr="00DA03BF" w:rsidRDefault="00AE20FC" w:rsidP="00C91532">
      <w:pPr>
        <w:tabs>
          <w:tab w:val="clear" w:pos="567"/>
        </w:tabs>
        <w:rPr>
          <w:rFonts w:ascii="Times New Roman" w:hAnsi="Times New Roman" w:cs="Times New Roman"/>
          <w:noProof/>
        </w:rPr>
      </w:pPr>
    </w:p>
    <w:p w14:paraId="6C0DA769" w14:textId="77777777" w:rsidR="00AE20FC" w:rsidRPr="00DA03BF" w:rsidRDefault="00AE20FC" w:rsidP="00C91532">
      <w:pPr>
        <w:tabs>
          <w:tab w:val="clear" w:pos="567"/>
        </w:tabs>
        <w:rPr>
          <w:rFonts w:ascii="Times New Roman" w:hAnsi="Times New Roman" w:cs="Times New Roman"/>
          <w:noProof/>
        </w:rPr>
      </w:pPr>
    </w:p>
    <w:p w14:paraId="62DC585C" w14:textId="77777777" w:rsidR="00AE20FC" w:rsidRPr="00DA03BF" w:rsidRDefault="00AE20FC" w:rsidP="00C91532">
      <w:pPr>
        <w:keepNext/>
        <w:tabs>
          <w:tab w:val="clear" w:pos="567"/>
        </w:tabs>
        <w:ind w:left="567" w:hanging="567"/>
        <w:rPr>
          <w:rFonts w:ascii="Times New Roman" w:hAnsi="Times New Roman" w:cs="Times New Roman"/>
          <w:b/>
          <w:bCs/>
          <w:noProof/>
        </w:rPr>
      </w:pPr>
      <w:r w:rsidRPr="00DA03BF">
        <w:rPr>
          <w:rFonts w:ascii="Times New Roman" w:hAnsi="Times New Roman" w:cs="Times New Roman"/>
          <w:b/>
          <w:bCs/>
          <w:noProof/>
        </w:rPr>
        <w:t>8.</w:t>
      </w:r>
      <w:r w:rsidRPr="00DA03BF">
        <w:rPr>
          <w:rFonts w:ascii="Times New Roman" w:hAnsi="Times New Roman" w:cs="Times New Roman"/>
          <w:b/>
          <w:bCs/>
          <w:noProof/>
        </w:rPr>
        <w:tab/>
      </w:r>
      <w:r w:rsidRPr="003B20BD">
        <w:rPr>
          <w:rFonts w:ascii="Times New Roman" w:hAnsi="Times New Roman" w:cs="Times New Roman"/>
          <w:b/>
          <w:bCs/>
        </w:rPr>
        <w:t>ΑΡΙΘΜΟΣ</w:t>
      </w:r>
      <w:r w:rsidRPr="00DA03BF">
        <w:rPr>
          <w:rFonts w:ascii="Times New Roman" w:hAnsi="Times New Roman" w:cs="Times New Roman"/>
          <w:b/>
          <w:bCs/>
        </w:rPr>
        <w:t>(</w:t>
      </w:r>
      <w:r w:rsidRPr="003B20BD">
        <w:rPr>
          <w:rFonts w:ascii="Times New Roman" w:hAnsi="Times New Roman" w:cs="Times New Roman"/>
          <w:b/>
          <w:bCs/>
        </w:rPr>
        <w:t>ΟΙ</w:t>
      </w:r>
      <w:r w:rsidRPr="00DA03BF">
        <w:rPr>
          <w:rFonts w:ascii="Times New Roman" w:hAnsi="Times New Roman" w:cs="Times New Roman"/>
          <w:b/>
          <w:bCs/>
        </w:rPr>
        <w:t xml:space="preserve">) </w:t>
      </w:r>
      <w:r w:rsidRPr="003B20BD">
        <w:rPr>
          <w:rFonts w:ascii="Times New Roman" w:hAnsi="Times New Roman" w:cs="Times New Roman"/>
          <w:b/>
          <w:bCs/>
        </w:rPr>
        <w:t>ΑΔΕΙΑΣ</w:t>
      </w:r>
      <w:r w:rsidRPr="00DA03BF">
        <w:rPr>
          <w:rFonts w:ascii="Times New Roman" w:hAnsi="Times New Roman" w:cs="Times New Roman"/>
          <w:b/>
          <w:bCs/>
        </w:rPr>
        <w:t xml:space="preserve"> </w:t>
      </w:r>
      <w:r w:rsidRPr="003B20BD">
        <w:rPr>
          <w:rFonts w:ascii="Times New Roman" w:hAnsi="Times New Roman" w:cs="Times New Roman"/>
          <w:b/>
          <w:bCs/>
        </w:rPr>
        <w:t>ΚΥΚΛΟΦΟΡΙΑΣ</w:t>
      </w:r>
    </w:p>
    <w:p w14:paraId="3A36ACF2" w14:textId="77777777" w:rsidR="00AE20FC" w:rsidRPr="00DA03BF" w:rsidRDefault="00AE20FC" w:rsidP="00C91532">
      <w:pPr>
        <w:keepNext/>
        <w:tabs>
          <w:tab w:val="clear" w:pos="567"/>
        </w:tabs>
        <w:rPr>
          <w:rFonts w:ascii="Times New Roman" w:hAnsi="Times New Roman" w:cs="Times New Roman"/>
          <w:noProof/>
        </w:rPr>
      </w:pPr>
    </w:p>
    <w:p w14:paraId="5E958C7D" w14:textId="77777777" w:rsidR="005D410F" w:rsidRPr="00DA03BF" w:rsidRDefault="005D410F" w:rsidP="00C91532">
      <w:pPr>
        <w:tabs>
          <w:tab w:val="clear" w:pos="567"/>
        </w:tabs>
        <w:rPr>
          <w:rFonts w:ascii="Times New Roman" w:hAnsi="Times New Roman" w:cs="Times New Roman"/>
        </w:rPr>
      </w:pPr>
      <w:r w:rsidRPr="00DA03BF">
        <w:rPr>
          <w:rFonts w:ascii="Times New Roman" w:hAnsi="Times New Roman" w:cs="Times New Roman"/>
        </w:rPr>
        <w:t>EU/1/12/776/001</w:t>
      </w:r>
      <w:r w:rsidR="00504868" w:rsidRPr="00DA03BF">
        <w:rPr>
          <w:rFonts w:ascii="Times New Roman" w:hAnsi="Times New Roman" w:cs="Times New Roman"/>
        </w:rPr>
        <w:t>-023</w:t>
      </w:r>
    </w:p>
    <w:p w14:paraId="2A3B89AD" w14:textId="77777777" w:rsidR="00AE20FC" w:rsidRPr="00DA03BF" w:rsidRDefault="00AE20FC" w:rsidP="00C91532">
      <w:pPr>
        <w:tabs>
          <w:tab w:val="clear" w:pos="567"/>
        </w:tabs>
        <w:rPr>
          <w:rFonts w:ascii="Times New Roman" w:hAnsi="Times New Roman" w:cs="Times New Roman"/>
          <w:noProof/>
        </w:rPr>
      </w:pPr>
    </w:p>
    <w:p w14:paraId="491D8BC3" w14:textId="77777777" w:rsidR="005D410F" w:rsidRPr="00DA03BF" w:rsidRDefault="005D410F" w:rsidP="00C91532">
      <w:pPr>
        <w:tabs>
          <w:tab w:val="clear" w:pos="567"/>
        </w:tabs>
        <w:rPr>
          <w:rFonts w:ascii="Times New Roman" w:hAnsi="Times New Roman" w:cs="Times New Roman"/>
          <w:noProof/>
        </w:rPr>
      </w:pPr>
    </w:p>
    <w:p w14:paraId="0D87907C" w14:textId="77777777" w:rsidR="00AE20FC" w:rsidRPr="00DA03BF" w:rsidRDefault="00AE20FC" w:rsidP="00C91532">
      <w:pPr>
        <w:keepNext/>
        <w:tabs>
          <w:tab w:val="clear" w:pos="567"/>
        </w:tabs>
        <w:ind w:left="567" w:hanging="567"/>
        <w:rPr>
          <w:rFonts w:ascii="Times New Roman" w:hAnsi="Times New Roman" w:cs="Times New Roman"/>
          <w:noProof/>
        </w:rPr>
      </w:pPr>
      <w:r w:rsidRPr="00DA03BF">
        <w:rPr>
          <w:rFonts w:ascii="Times New Roman" w:hAnsi="Times New Roman" w:cs="Times New Roman"/>
          <w:b/>
          <w:bCs/>
          <w:noProof/>
        </w:rPr>
        <w:t>9.</w:t>
      </w:r>
      <w:r w:rsidRPr="00DA03BF">
        <w:rPr>
          <w:rFonts w:ascii="Times New Roman" w:hAnsi="Times New Roman" w:cs="Times New Roman"/>
          <w:b/>
          <w:bCs/>
          <w:noProof/>
        </w:rPr>
        <w:tab/>
      </w:r>
      <w:r w:rsidRPr="003B20BD">
        <w:rPr>
          <w:rFonts w:ascii="Times New Roman" w:hAnsi="Times New Roman" w:cs="Times New Roman"/>
          <w:b/>
          <w:bCs/>
        </w:rPr>
        <w:t>ΗΜΕΡΟΜΗΝΙΑ</w:t>
      </w:r>
      <w:r w:rsidRPr="00DA03BF">
        <w:rPr>
          <w:rFonts w:ascii="Times New Roman" w:hAnsi="Times New Roman" w:cs="Times New Roman"/>
          <w:b/>
          <w:bCs/>
        </w:rPr>
        <w:t xml:space="preserve"> </w:t>
      </w:r>
      <w:r w:rsidRPr="003B20BD">
        <w:rPr>
          <w:rFonts w:ascii="Times New Roman" w:hAnsi="Times New Roman" w:cs="Times New Roman"/>
          <w:b/>
          <w:bCs/>
        </w:rPr>
        <w:t>ΠΡΩΤΗΣ</w:t>
      </w:r>
      <w:r w:rsidRPr="00DA03BF">
        <w:rPr>
          <w:rFonts w:ascii="Times New Roman" w:hAnsi="Times New Roman" w:cs="Times New Roman"/>
          <w:b/>
          <w:bCs/>
        </w:rPr>
        <w:t xml:space="preserve"> </w:t>
      </w:r>
      <w:r w:rsidRPr="003B20BD">
        <w:rPr>
          <w:rFonts w:ascii="Times New Roman" w:hAnsi="Times New Roman" w:cs="Times New Roman"/>
          <w:b/>
          <w:bCs/>
        </w:rPr>
        <w:t>ΕΓΚΡΙΣΗΣ</w:t>
      </w:r>
      <w:r w:rsidRPr="00DA03BF">
        <w:rPr>
          <w:rFonts w:ascii="Times New Roman" w:hAnsi="Times New Roman" w:cs="Times New Roman"/>
          <w:b/>
          <w:bCs/>
        </w:rPr>
        <w:t>/</w:t>
      </w:r>
      <w:r w:rsidRPr="003B20BD">
        <w:rPr>
          <w:rFonts w:ascii="Times New Roman" w:hAnsi="Times New Roman" w:cs="Times New Roman"/>
          <w:b/>
          <w:bCs/>
        </w:rPr>
        <w:t>ΑΝΑΝΕΩΣΗΣ</w:t>
      </w:r>
      <w:r w:rsidRPr="00DA03BF">
        <w:rPr>
          <w:rFonts w:ascii="Times New Roman" w:hAnsi="Times New Roman" w:cs="Times New Roman"/>
          <w:b/>
          <w:bCs/>
        </w:rPr>
        <w:t xml:space="preserve"> </w:t>
      </w:r>
      <w:r w:rsidRPr="003B20BD">
        <w:rPr>
          <w:rFonts w:ascii="Times New Roman" w:hAnsi="Times New Roman" w:cs="Times New Roman"/>
          <w:b/>
          <w:bCs/>
        </w:rPr>
        <w:t>ΤΗΣ</w:t>
      </w:r>
      <w:r w:rsidRPr="00DA03BF">
        <w:rPr>
          <w:rFonts w:ascii="Times New Roman" w:hAnsi="Times New Roman" w:cs="Times New Roman"/>
          <w:b/>
          <w:bCs/>
        </w:rPr>
        <w:t xml:space="preserve"> </w:t>
      </w:r>
      <w:r w:rsidRPr="003B20BD">
        <w:rPr>
          <w:rFonts w:ascii="Times New Roman" w:hAnsi="Times New Roman" w:cs="Times New Roman"/>
          <w:b/>
          <w:bCs/>
        </w:rPr>
        <w:t>ΑΔΕΙΑΣ</w:t>
      </w:r>
    </w:p>
    <w:p w14:paraId="24BE93F4" w14:textId="77777777" w:rsidR="00AE20FC" w:rsidRPr="00DA03BF" w:rsidRDefault="00AE20FC" w:rsidP="00C91532">
      <w:pPr>
        <w:keepNext/>
        <w:tabs>
          <w:tab w:val="clear" w:pos="567"/>
        </w:tabs>
        <w:rPr>
          <w:rFonts w:ascii="Times New Roman" w:hAnsi="Times New Roman" w:cs="Times New Roman"/>
          <w:i/>
          <w:iCs/>
          <w:noProof/>
        </w:rPr>
      </w:pPr>
    </w:p>
    <w:p w14:paraId="3E3EC63E" w14:textId="77777777" w:rsidR="00AE20FC" w:rsidRPr="003B20BD" w:rsidRDefault="005D410F" w:rsidP="00C91532">
      <w:pPr>
        <w:tabs>
          <w:tab w:val="clear" w:pos="567"/>
        </w:tabs>
        <w:rPr>
          <w:rFonts w:ascii="Times New Roman" w:hAnsi="Times New Roman" w:cs="Times New Roman"/>
          <w:noProof/>
        </w:rPr>
      </w:pPr>
      <w:r w:rsidRPr="003B20BD">
        <w:rPr>
          <w:rFonts w:ascii="Times New Roman" w:hAnsi="Times New Roman" w:cs="Times New Roman"/>
          <w:noProof/>
        </w:rPr>
        <w:t>Ημερομηνία πρώτης έγκρισης: 23</w:t>
      </w:r>
      <w:r w:rsidR="004910F4" w:rsidRPr="003B20BD">
        <w:rPr>
          <w:rFonts w:ascii="Times New Roman" w:hAnsi="Times New Roman" w:cs="Times New Roman"/>
          <w:noProof/>
        </w:rPr>
        <w:t xml:space="preserve"> Ιουλίου </w:t>
      </w:r>
      <w:r w:rsidRPr="003B20BD">
        <w:rPr>
          <w:rFonts w:ascii="Times New Roman" w:hAnsi="Times New Roman" w:cs="Times New Roman"/>
          <w:noProof/>
        </w:rPr>
        <w:t>2012</w:t>
      </w:r>
    </w:p>
    <w:p w14:paraId="094800C2" w14:textId="77777777" w:rsidR="005D410F" w:rsidRPr="003B20BD" w:rsidRDefault="000C7334" w:rsidP="00C91532">
      <w:pPr>
        <w:tabs>
          <w:tab w:val="clear" w:pos="567"/>
        </w:tabs>
        <w:rPr>
          <w:rFonts w:ascii="Times New Roman" w:hAnsi="Times New Roman" w:cs="Times New Roman"/>
          <w:spacing w:val="3"/>
        </w:rPr>
      </w:pPr>
      <w:r w:rsidRPr="003B20BD">
        <w:rPr>
          <w:rFonts w:ascii="Times New Roman" w:hAnsi="Times New Roman" w:cs="Times New Roman"/>
          <w:noProof/>
        </w:rPr>
        <w:t xml:space="preserve">Ημερομηνία τελευταίας ανανέωσης: </w:t>
      </w:r>
      <w:r w:rsidRPr="003B20BD">
        <w:rPr>
          <w:rFonts w:ascii="Times New Roman" w:hAnsi="Times New Roman" w:cs="Times New Roman"/>
          <w:spacing w:val="3"/>
        </w:rPr>
        <w:t>6 Απριλίου 2017</w:t>
      </w:r>
    </w:p>
    <w:p w14:paraId="2A51C9DA" w14:textId="77777777" w:rsidR="000C7334" w:rsidRPr="003B20BD" w:rsidRDefault="000C7334" w:rsidP="00C91532">
      <w:pPr>
        <w:tabs>
          <w:tab w:val="clear" w:pos="567"/>
        </w:tabs>
        <w:rPr>
          <w:rFonts w:ascii="Times New Roman" w:hAnsi="Times New Roman" w:cs="Times New Roman"/>
          <w:i/>
          <w:iCs/>
          <w:noProof/>
        </w:rPr>
      </w:pPr>
    </w:p>
    <w:p w14:paraId="1EB96C97" w14:textId="77777777" w:rsidR="00AE20FC" w:rsidRPr="003B20BD" w:rsidRDefault="00AE20FC" w:rsidP="00C91532">
      <w:pPr>
        <w:tabs>
          <w:tab w:val="clear" w:pos="567"/>
        </w:tabs>
        <w:rPr>
          <w:rFonts w:ascii="Times New Roman" w:hAnsi="Times New Roman" w:cs="Times New Roman"/>
          <w:noProof/>
        </w:rPr>
      </w:pPr>
    </w:p>
    <w:p w14:paraId="4A879FC4" w14:textId="77777777" w:rsidR="00AE20FC" w:rsidRPr="003B20BD" w:rsidRDefault="00AE20FC"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10.</w:t>
      </w:r>
      <w:r w:rsidRPr="003B20BD">
        <w:rPr>
          <w:rFonts w:ascii="Times New Roman" w:hAnsi="Times New Roman" w:cs="Times New Roman"/>
          <w:b/>
          <w:bCs/>
          <w:noProof/>
        </w:rPr>
        <w:tab/>
      </w:r>
      <w:r w:rsidRPr="003B20BD">
        <w:rPr>
          <w:rFonts w:ascii="Times New Roman" w:hAnsi="Times New Roman" w:cs="Times New Roman"/>
          <w:b/>
          <w:bCs/>
        </w:rPr>
        <w:t>ΗΜΕΡΟΜΗΝΙΑ ΑΝΑΘΕΩΡΗΣΗΣ ΤΟΥ ΚΕΙΜΕΝΟΥ</w:t>
      </w:r>
    </w:p>
    <w:p w14:paraId="500903E9" w14:textId="77777777" w:rsidR="00AE20FC" w:rsidRPr="003B20BD" w:rsidRDefault="00AE20FC" w:rsidP="00C91532">
      <w:pPr>
        <w:keepNext/>
        <w:tabs>
          <w:tab w:val="clear" w:pos="567"/>
        </w:tabs>
        <w:rPr>
          <w:rFonts w:ascii="Times New Roman" w:hAnsi="Times New Roman" w:cs="Times New Roman"/>
          <w:noProof/>
        </w:rPr>
      </w:pPr>
    </w:p>
    <w:p w14:paraId="04E7D618" w14:textId="77777777" w:rsidR="004910F4" w:rsidRPr="003B20BD" w:rsidRDefault="004910F4" w:rsidP="00C91532">
      <w:pPr>
        <w:keepNext/>
        <w:rPr>
          <w:rFonts w:ascii="Times New Roman" w:eastAsia="Arial" w:hAnsi="Times New Roman" w:cs="Times New Roman"/>
        </w:rPr>
      </w:pPr>
      <w:r w:rsidRPr="003B20BD">
        <w:rPr>
          <w:rFonts w:ascii="Times New Roman" w:eastAsia="Arial" w:hAnsi="Times New Roman" w:cs="Times New Roman"/>
        </w:rPr>
        <w:t>{MM/</w:t>
      </w:r>
      <w:r w:rsidR="00A60896" w:rsidRPr="003B20BD">
        <w:rPr>
          <w:rFonts w:ascii="Times New Roman" w:eastAsia="Arial" w:hAnsi="Times New Roman" w:cs="Times New Roman"/>
        </w:rPr>
        <w:t>ΕΕΕΕ</w:t>
      </w:r>
      <w:r w:rsidRPr="003B20BD">
        <w:rPr>
          <w:rFonts w:ascii="Times New Roman" w:eastAsia="Arial" w:hAnsi="Times New Roman" w:cs="Times New Roman"/>
        </w:rPr>
        <w:t>}</w:t>
      </w:r>
    </w:p>
    <w:p w14:paraId="4D0CFF08" w14:textId="77777777" w:rsidR="00AE20FC" w:rsidRPr="003B20BD" w:rsidRDefault="00AE20FC" w:rsidP="00C91532">
      <w:pPr>
        <w:keepNext/>
        <w:tabs>
          <w:tab w:val="clear" w:pos="567"/>
        </w:tabs>
        <w:rPr>
          <w:rFonts w:ascii="Times New Roman" w:hAnsi="Times New Roman" w:cs="Times New Roman"/>
          <w:noProof/>
        </w:rPr>
      </w:pPr>
    </w:p>
    <w:p w14:paraId="06A0A51C" w14:textId="5B954AE9" w:rsidR="00C0145B" w:rsidRPr="003B20BD" w:rsidRDefault="005F76F7" w:rsidP="00C91532">
      <w:pPr>
        <w:keepNext/>
        <w:rPr>
          <w:rFonts w:ascii="Times New Roman" w:hAnsi="Times New Roman" w:cs="Times New Roman"/>
          <w:noProof/>
        </w:rPr>
      </w:pPr>
      <w:r w:rsidRPr="003B20BD">
        <w:rPr>
          <w:rFonts w:ascii="Times New Roman" w:hAnsi="Times New Roman" w:cs="Times New Roman"/>
          <w:noProof/>
        </w:rPr>
        <w:t>Λεπτομερ</w:t>
      </w:r>
      <w:r w:rsidR="0036678A" w:rsidRPr="003B20BD">
        <w:rPr>
          <w:rFonts w:ascii="Times New Roman" w:hAnsi="Times New Roman" w:cs="Times New Roman"/>
          <w:noProof/>
        </w:rPr>
        <w:t>είς</w:t>
      </w:r>
      <w:r w:rsidRPr="003B20BD">
        <w:rPr>
          <w:rFonts w:ascii="Times New Roman" w:hAnsi="Times New Roman" w:cs="Times New Roman"/>
          <w:noProof/>
        </w:rPr>
        <w:t xml:space="preserve"> </w:t>
      </w:r>
      <w:r w:rsidR="0036678A" w:rsidRPr="003B20BD">
        <w:rPr>
          <w:rFonts w:ascii="Times New Roman" w:hAnsi="Times New Roman" w:cs="Times New Roman"/>
          <w:noProof/>
        </w:rPr>
        <w:t>πληροφορίες</w:t>
      </w:r>
      <w:r w:rsidRPr="003B20BD">
        <w:rPr>
          <w:rFonts w:ascii="Times New Roman" w:hAnsi="Times New Roman" w:cs="Times New Roman"/>
          <w:noProof/>
        </w:rPr>
        <w:t xml:space="preserve"> για το παρόν φαρμακευτικό προϊόν είναι </w:t>
      </w:r>
      <w:r w:rsidR="0036678A" w:rsidRPr="003B20BD">
        <w:rPr>
          <w:rFonts w:ascii="Times New Roman" w:hAnsi="Times New Roman" w:cs="Times New Roman"/>
          <w:noProof/>
        </w:rPr>
        <w:t xml:space="preserve">διαθέσιμες </w:t>
      </w:r>
      <w:r w:rsidRPr="003B20BD">
        <w:rPr>
          <w:rFonts w:ascii="Times New Roman" w:hAnsi="Times New Roman" w:cs="Times New Roman"/>
          <w:noProof/>
        </w:rPr>
        <w:t>στον δικτυακό τόπο του</w:t>
      </w:r>
      <w:r w:rsidRPr="003B20BD">
        <w:rPr>
          <w:rFonts w:ascii="Times New Roman" w:hAnsi="Times New Roman" w:cs="Times New Roman"/>
          <w:b/>
          <w:noProof/>
        </w:rPr>
        <w:t xml:space="preserve"> </w:t>
      </w:r>
      <w:r w:rsidRPr="003B20BD">
        <w:rPr>
          <w:rFonts w:ascii="Times New Roman" w:hAnsi="Times New Roman" w:cs="Times New Roman"/>
          <w:noProof/>
        </w:rPr>
        <w:t xml:space="preserve">Ευρωπαϊκού Οργανισμού Φαρμάκων: </w:t>
      </w:r>
      <w:hyperlink r:id="rId10" w:history="1">
        <w:r w:rsidR="00A92C84">
          <w:rPr>
            <w:rStyle w:val="Hyperlink"/>
            <w:rFonts w:ascii="Times New Roman" w:hAnsi="Times New Roman" w:cs="Times New Roman"/>
            <w:noProof/>
          </w:rPr>
          <w:t>https://www.ema.europa.eu</w:t>
        </w:r>
      </w:hyperlink>
      <w:r w:rsidRPr="003B20BD">
        <w:rPr>
          <w:rFonts w:ascii="Times New Roman" w:hAnsi="Times New Roman" w:cs="Times New Roman"/>
          <w:noProof/>
        </w:rPr>
        <w:t>.</w:t>
      </w:r>
    </w:p>
    <w:p w14:paraId="5BEAD66C" w14:textId="77777777" w:rsidR="004C4829" w:rsidRPr="003B20BD" w:rsidRDefault="00D171B1" w:rsidP="00987BEA">
      <w:pPr>
        <w:tabs>
          <w:tab w:val="clear" w:pos="567"/>
        </w:tabs>
        <w:ind w:left="567" w:hanging="567"/>
        <w:rPr>
          <w:rFonts w:ascii="Times New Roman" w:hAnsi="Times New Roman" w:cs="Times New Roman"/>
          <w:noProof/>
        </w:rPr>
      </w:pPr>
      <w:r w:rsidRPr="003B20BD">
        <w:rPr>
          <w:rFonts w:ascii="Times New Roman" w:hAnsi="Times New Roman" w:cs="Times New Roman"/>
          <w:noProof/>
        </w:rPr>
        <w:br w:type="page"/>
      </w:r>
      <w:r w:rsidR="004C4829" w:rsidRPr="003B20BD">
        <w:rPr>
          <w:rFonts w:ascii="Times New Roman" w:hAnsi="Times New Roman" w:cs="Times New Roman"/>
          <w:b/>
          <w:bCs/>
          <w:noProof/>
        </w:rPr>
        <w:lastRenderedPageBreak/>
        <w:t>1.</w:t>
      </w:r>
      <w:r w:rsidR="004C4829" w:rsidRPr="003B20BD">
        <w:rPr>
          <w:rFonts w:ascii="Times New Roman" w:hAnsi="Times New Roman" w:cs="Times New Roman"/>
          <w:b/>
          <w:bCs/>
          <w:noProof/>
        </w:rPr>
        <w:tab/>
      </w:r>
      <w:r w:rsidR="004C4829" w:rsidRPr="003B20BD">
        <w:rPr>
          <w:rFonts w:ascii="Times New Roman" w:hAnsi="Times New Roman" w:cs="Times New Roman"/>
          <w:b/>
          <w:bCs/>
        </w:rPr>
        <w:t>ΟΝΟΜΑΣΙΑ ΤΟΥ ΦΑΡΜΑΚΕΥΤΙΚΟΥ ΠΡΟΪΟΝΤΟΣ</w:t>
      </w:r>
    </w:p>
    <w:p w14:paraId="5B30D05D" w14:textId="77777777" w:rsidR="004C4829" w:rsidRPr="003B20BD" w:rsidRDefault="004C4829" w:rsidP="00C91532">
      <w:pPr>
        <w:keepNext/>
        <w:tabs>
          <w:tab w:val="clear" w:pos="567"/>
        </w:tabs>
        <w:rPr>
          <w:rFonts w:ascii="Times New Roman" w:hAnsi="Times New Roman" w:cs="Times New Roman"/>
          <w:noProof/>
        </w:rPr>
      </w:pPr>
    </w:p>
    <w:p w14:paraId="7AB66589" w14:textId="77777777" w:rsidR="004C4829" w:rsidRPr="003B20BD" w:rsidRDefault="004C4829" w:rsidP="00C91532">
      <w:pPr>
        <w:keepNext/>
        <w:tabs>
          <w:tab w:val="clear" w:pos="567"/>
        </w:tabs>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0,5 </w:t>
      </w:r>
      <w:proofErr w:type="spellStart"/>
      <w:r w:rsidRPr="003B20BD">
        <w:rPr>
          <w:rFonts w:ascii="Times New Roman" w:hAnsi="Times New Roman" w:cs="Times New Roman"/>
          <w:lang w:eastAsia="zh-CN"/>
        </w:rPr>
        <w:t>mg</w:t>
      </w:r>
      <w:proofErr w:type="spellEnd"/>
      <w:r w:rsidRPr="003B20BD">
        <w:rPr>
          <w:rFonts w:ascii="Times New Roman" w:hAnsi="Times New Roman" w:cs="Times New Roman"/>
          <w:lang w:eastAsia="zh-CN"/>
        </w:rPr>
        <w:t>/</w:t>
      </w:r>
      <w:proofErr w:type="spellStart"/>
      <w:r w:rsidRPr="003B20BD">
        <w:rPr>
          <w:rFonts w:ascii="Times New Roman" w:hAnsi="Times New Roman" w:cs="Times New Roman"/>
          <w:lang w:eastAsia="zh-CN"/>
        </w:rPr>
        <w:t>ml</w:t>
      </w:r>
      <w:proofErr w:type="spellEnd"/>
      <w:r w:rsidRPr="003B20BD">
        <w:rPr>
          <w:rFonts w:ascii="Times New Roman" w:hAnsi="Times New Roman" w:cs="Times New Roman"/>
          <w:lang w:eastAsia="zh-CN"/>
        </w:rPr>
        <w:t xml:space="preserve"> πόσιμο εναιώρημα</w:t>
      </w:r>
    </w:p>
    <w:p w14:paraId="42622C3C" w14:textId="77777777" w:rsidR="004C4829" w:rsidRPr="003B20BD" w:rsidRDefault="004C4829" w:rsidP="00C91532">
      <w:pPr>
        <w:autoSpaceDE w:val="0"/>
        <w:autoSpaceDN w:val="0"/>
        <w:adjustRightInd w:val="0"/>
        <w:rPr>
          <w:rFonts w:ascii="Times New Roman" w:hAnsi="Times New Roman" w:cs="Times New Roman"/>
          <w:noProof/>
        </w:rPr>
      </w:pPr>
    </w:p>
    <w:p w14:paraId="4B47D030" w14:textId="77777777" w:rsidR="004C4829" w:rsidRPr="003B20BD" w:rsidRDefault="004C4829" w:rsidP="00C91532">
      <w:pPr>
        <w:autoSpaceDE w:val="0"/>
        <w:autoSpaceDN w:val="0"/>
        <w:adjustRightInd w:val="0"/>
        <w:rPr>
          <w:rFonts w:ascii="Times New Roman" w:hAnsi="Times New Roman" w:cs="Times New Roman"/>
          <w:noProof/>
        </w:rPr>
      </w:pPr>
    </w:p>
    <w:p w14:paraId="1D0AABD7"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ΠΟΙΟΤΙΚΗ ΚΑΙ ΠΟΣΟΤΙΚΗ ΣΥΝΘΕΣΗ</w:t>
      </w:r>
    </w:p>
    <w:p w14:paraId="3D6F07E2" w14:textId="77777777" w:rsidR="004C4829" w:rsidRPr="003B20BD" w:rsidRDefault="004C4829" w:rsidP="00C91532">
      <w:pPr>
        <w:keepNext/>
        <w:tabs>
          <w:tab w:val="clear" w:pos="567"/>
        </w:tabs>
        <w:rPr>
          <w:rFonts w:ascii="Times New Roman" w:hAnsi="Times New Roman" w:cs="Times New Roman"/>
          <w:noProof/>
        </w:rPr>
      </w:pPr>
    </w:p>
    <w:p w14:paraId="678E4C74" w14:textId="77777777" w:rsidR="004C4829" w:rsidRPr="00DA03BF" w:rsidRDefault="004C4829" w:rsidP="00C91532">
      <w:pPr>
        <w:keepNext/>
        <w:rPr>
          <w:rFonts w:ascii="Times New Roman" w:hAnsi="Times New Roman" w:cs="Times New Roman"/>
        </w:rPr>
      </w:pPr>
      <w:r w:rsidRPr="003B20BD">
        <w:rPr>
          <w:rFonts w:ascii="Times New Roman" w:hAnsi="Times New Roman" w:cs="Times New Roman"/>
        </w:rPr>
        <w:t xml:space="preserve">Κάθε </w:t>
      </w:r>
      <w:proofErr w:type="spellStart"/>
      <w:r w:rsidRPr="003B20BD">
        <w:rPr>
          <w:rFonts w:ascii="Times New Roman" w:hAnsi="Times New Roman" w:cs="Times New Roman"/>
          <w:lang w:eastAsia="zh-CN"/>
        </w:rPr>
        <w:t>ml</w:t>
      </w:r>
      <w:proofErr w:type="spellEnd"/>
      <w:r w:rsidRPr="003B20BD">
        <w:rPr>
          <w:rFonts w:ascii="Times New Roman" w:hAnsi="Times New Roman" w:cs="Times New Roman"/>
          <w:lang w:eastAsia="zh-CN"/>
        </w:rPr>
        <w:t xml:space="preserve"> πόσιμου εναιωρήματος </w:t>
      </w:r>
      <w:r w:rsidRPr="003B20BD">
        <w:rPr>
          <w:rFonts w:ascii="Times New Roman" w:hAnsi="Times New Roman" w:cs="Times New Roman"/>
        </w:rPr>
        <w:t>περιέχει 0,5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5917F8CC" w14:textId="77777777" w:rsidR="004C4829" w:rsidRPr="003B20BD" w:rsidRDefault="004C4829" w:rsidP="00987BEA">
      <w:pPr>
        <w:rPr>
          <w:rFonts w:ascii="Times New Roman" w:hAnsi="Times New Roman" w:cs="Times New Roman"/>
        </w:rPr>
      </w:pPr>
    </w:p>
    <w:p w14:paraId="07B09137" w14:textId="7779AB57" w:rsidR="004C4829" w:rsidRPr="003B20BD" w:rsidRDefault="004C4829" w:rsidP="00987BEA">
      <w:pPr>
        <w:tabs>
          <w:tab w:val="clear" w:pos="567"/>
        </w:tabs>
        <w:rPr>
          <w:rFonts w:ascii="Times New Roman" w:hAnsi="Times New Roman" w:cs="Times New Roman"/>
          <w:noProof/>
        </w:rPr>
      </w:pPr>
      <w:r w:rsidRPr="003B20BD">
        <w:rPr>
          <w:rFonts w:ascii="Times New Roman" w:eastAsia="Arial" w:hAnsi="Times New Roman" w:cs="Times New Roman"/>
        </w:rPr>
        <w:t>Κάθε φιάλη των 340 </w:t>
      </w:r>
      <w:proofErr w:type="spellStart"/>
      <w:r w:rsidRPr="003B20BD">
        <w:rPr>
          <w:rFonts w:ascii="Times New Roman" w:eastAsia="Arial" w:hAnsi="Times New Roman" w:cs="Times New Roman"/>
        </w:rPr>
        <w:t>ml</w:t>
      </w:r>
      <w:proofErr w:type="spellEnd"/>
      <w:r w:rsidRPr="003B20BD">
        <w:rPr>
          <w:rFonts w:ascii="Times New Roman" w:eastAsia="Arial" w:hAnsi="Times New Roman" w:cs="Times New Roman"/>
        </w:rPr>
        <w:t xml:space="preserve"> περιέχει 170 </w:t>
      </w:r>
      <w:proofErr w:type="spellStart"/>
      <w:r w:rsidRPr="003B20BD">
        <w:rPr>
          <w:rFonts w:ascii="Times New Roman" w:eastAsia="Arial" w:hAnsi="Times New Roman" w:cs="Times New Roman"/>
        </w:rPr>
        <w:t>mg</w:t>
      </w:r>
      <w:proofErr w:type="spellEnd"/>
      <w:r w:rsidRPr="003B20BD">
        <w:rPr>
          <w:rFonts w:ascii="Times New Roman" w:eastAsia="Arial" w:hAnsi="Times New Roman" w:cs="Times New Roman"/>
        </w:rPr>
        <w:t xml:space="preserve"> </w:t>
      </w:r>
      <w:proofErr w:type="spellStart"/>
      <w:r w:rsidRPr="003B20BD">
        <w:rPr>
          <w:rFonts w:ascii="Times New Roman" w:hAnsi="Times New Roman" w:cs="Times New Roman"/>
        </w:rPr>
        <w:t>περαμπανέλης</w:t>
      </w:r>
      <w:proofErr w:type="spellEnd"/>
      <w:ins w:id="23" w:author="RWS Translator" w:date="2026-03-27T12:40:00Z" w16du:dateUtc="2026-03-27T10:40:00Z">
        <w:r w:rsidR="004E072B">
          <w:rPr>
            <w:rFonts w:ascii="Times New Roman" w:hAnsi="Times New Roman" w:cs="Times New Roman"/>
          </w:rPr>
          <w:t>.</w:t>
        </w:r>
      </w:ins>
    </w:p>
    <w:p w14:paraId="1BBF9C10" w14:textId="77777777" w:rsidR="004C4829" w:rsidRPr="003B20BD" w:rsidRDefault="004C4829" w:rsidP="00C91532">
      <w:pPr>
        <w:rPr>
          <w:rFonts w:ascii="Times New Roman" w:hAnsi="Times New Roman" w:cs="Times New Roman"/>
          <w:u w:val="single"/>
        </w:rPr>
      </w:pPr>
    </w:p>
    <w:p w14:paraId="20D2C451" w14:textId="77777777" w:rsidR="004C4829" w:rsidRPr="003B20BD" w:rsidRDefault="004C4829" w:rsidP="00C91532">
      <w:pPr>
        <w:keepNext/>
        <w:rPr>
          <w:rFonts w:ascii="Times New Roman" w:hAnsi="Times New Roman" w:cs="Times New Roman"/>
          <w:noProof/>
        </w:rPr>
      </w:pPr>
      <w:proofErr w:type="spellStart"/>
      <w:r w:rsidRPr="003B20BD">
        <w:rPr>
          <w:rFonts w:ascii="Times New Roman" w:hAnsi="Times New Roman" w:cs="Times New Roman"/>
          <w:u w:val="single"/>
        </w:rPr>
        <w:t>Έκδοχο</w:t>
      </w:r>
      <w:proofErr w:type="spellEnd"/>
      <w:r w:rsidRPr="003B20BD">
        <w:rPr>
          <w:rFonts w:ascii="Times New Roman" w:hAnsi="Times New Roman" w:cs="Times New Roman"/>
          <w:u w:val="single"/>
        </w:rPr>
        <w:t xml:space="preserve"> με γνωστή δράση</w:t>
      </w:r>
      <w:r w:rsidRPr="003B20BD">
        <w:rPr>
          <w:rFonts w:ascii="Times New Roman" w:hAnsi="Times New Roman" w:cs="Times New Roman"/>
        </w:rPr>
        <w:t>:</w:t>
      </w:r>
    </w:p>
    <w:p w14:paraId="50C21B3C" w14:textId="77777777" w:rsidR="004C4829" w:rsidRPr="003B20BD" w:rsidRDefault="004C4829" w:rsidP="00987BEA">
      <w:pPr>
        <w:rPr>
          <w:rFonts w:ascii="Times New Roman" w:hAnsi="Times New Roman" w:cs="Times New Roman"/>
        </w:rPr>
      </w:pPr>
      <w:r w:rsidRPr="003B20BD">
        <w:rPr>
          <w:rFonts w:ascii="Times New Roman" w:hAnsi="Times New Roman" w:cs="Times New Roman"/>
        </w:rPr>
        <w:t xml:space="preserve">Κάθε </w:t>
      </w:r>
      <w:proofErr w:type="spellStart"/>
      <w:r w:rsidRPr="003B20BD">
        <w:rPr>
          <w:rFonts w:ascii="Times New Roman" w:hAnsi="Times New Roman" w:cs="Times New Roman"/>
          <w:lang w:eastAsia="zh-CN"/>
        </w:rPr>
        <w:t>ml</w:t>
      </w:r>
      <w:proofErr w:type="spellEnd"/>
      <w:r w:rsidRPr="003B20BD">
        <w:rPr>
          <w:rFonts w:ascii="Times New Roman" w:hAnsi="Times New Roman" w:cs="Times New Roman"/>
          <w:lang w:eastAsia="zh-CN"/>
        </w:rPr>
        <w:t xml:space="preserve"> πόσιμου εναιωρήματος</w:t>
      </w:r>
      <w:r w:rsidRPr="003B20BD">
        <w:rPr>
          <w:rFonts w:ascii="Times New Roman" w:hAnsi="Times New Roman" w:cs="Times New Roman"/>
        </w:rPr>
        <w:t xml:space="preserve"> περιέχει 175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σορβιτόλης</w:t>
      </w:r>
      <w:proofErr w:type="spellEnd"/>
      <w:r w:rsidRPr="003B20BD">
        <w:rPr>
          <w:rFonts w:ascii="Times New Roman" w:hAnsi="Times New Roman" w:cs="Times New Roman"/>
        </w:rPr>
        <w:t xml:space="preserve"> (</w:t>
      </w:r>
      <w:r w:rsidRPr="003B20BD">
        <w:rPr>
          <w:rFonts w:ascii="Times New Roman" w:hAnsi="Times New Roman" w:cs="Times New Roman"/>
          <w:bCs/>
        </w:rPr>
        <w:t>E420</w:t>
      </w:r>
      <w:r w:rsidRPr="003B20BD">
        <w:rPr>
          <w:rFonts w:ascii="Times New Roman" w:hAnsi="Times New Roman" w:cs="Times New Roman"/>
        </w:rPr>
        <w:t>).</w:t>
      </w:r>
    </w:p>
    <w:p w14:paraId="419BB566" w14:textId="77777777" w:rsidR="004C4829" w:rsidRPr="003B20BD" w:rsidRDefault="004C4829" w:rsidP="00C91532">
      <w:pPr>
        <w:rPr>
          <w:rFonts w:ascii="Times New Roman" w:hAnsi="Times New Roman" w:cs="Times New Roman"/>
        </w:rPr>
      </w:pPr>
    </w:p>
    <w:p w14:paraId="0D8AD36A" w14:textId="77777777" w:rsidR="004C4829" w:rsidRPr="003B20BD" w:rsidRDefault="004C4829" w:rsidP="00C91532">
      <w:pPr>
        <w:rPr>
          <w:rFonts w:ascii="Times New Roman" w:hAnsi="Times New Roman" w:cs="Times New Roman"/>
          <w:noProof/>
        </w:rPr>
      </w:pPr>
      <w:r w:rsidRPr="003B20BD">
        <w:rPr>
          <w:rFonts w:ascii="Times New Roman" w:hAnsi="Times New Roman" w:cs="Times New Roman"/>
        </w:rPr>
        <w:t xml:space="preserve">Για τον πλήρη κατάλογο των </w:t>
      </w:r>
      <w:proofErr w:type="spellStart"/>
      <w:r w:rsidRPr="003B20BD">
        <w:rPr>
          <w:rFonts w:ascii="Times New Roman" w:hAnsi="Times New Roman" w:cs="Times New Roman"/>
        </w:rPr>
        <w:t>εκδόχων</w:t>
      </w:r>
      <w:proofErr w:type="spellEnd"/>
      <w:r w:rsidRPr="003B20BD">
        <w:rPr>
          <w:rFonts w:ascii="Times New Roman" w:hAnsi="Times New Roman" w:cs="Times New Roman"/>
        </w:rPr>
        <w:t>, βλ. παράγραφο 6.1.</w:t>
      </w:r>
    </w:p>
    <w:p w14:paraId="21DD3651" w14:textId="77777777" w:rsidR="004C4829" w:rsidRPr="003B20BD" w:rsidRDefault="004C4829" w:rsidP="00C91532">
      <w:pPr>
        <w:tabs>
          <w:tab w:val="clear" w:pos="567"/>
        </w:tabs>
        <w:rPr>
          <w:rFonts w:ascii="Times New Roman" w:hAnsi="Times New Roman" w:cs="Times New Roman"/>
        </w:rPr>
      </w:pPr>
    </w:p>
    <w:p w14:paraId="3E798CBB" w14:textId="77777777" w:rsidR="004C4829" w:rsidRPr="003B20BD" w:rsidRDefault="004C4829" w:rsidP="00C91532">
      <w:pPr>
        <w:tabs>
          <w:tab w:val="clear" w:pos="567"/>
        </w:tabs>
        <w:rPr>
          <w:rFonts w:ascii="Times New Roman" w:hAnsi="Times New Roman" w:cs="Times New Roman"/>
          <w:noProof/>
        </w:rPr>
      </w:pPr>
    </w:p>
    <w:p w14:paraId="5818AA77"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ΦΑΡΜΑΚΟΤΕΧΝΙΚΗ ΜΟΡΦΗ</w:t>
      </w:r>
    </w:p>
    <w:p w14:paraId="45506A7A" w14:textId="77777777" w:rsidR="004C4829" w:rsidRPr="003B20BD" w:rsidRDefault="004C4829" w:rsidP="00C91532">
      <w:pPr>
        <w:keepNext/>
        <w:autoSpaceDE w:val="0"/>
        <w:autoSpaceDN w:val="0"/>
        <w:adjustRightInd w:val="0"/>
        <w:rPr>
          <w:rFonts w:ascii="Times New Roman" w:hAnsi="Times New Roman" w:cs="Times New Roman"/>
          <w:noProof/>
        </w:rPr>
      </w:pPr>
    </w:p>
    <w:p w14:paraId="39119C98"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Πόσιμο εναιώρημα</w:t>
      </w:r>
    </w:p>
    <w:p w14:paraId="73B137A0" w14:textId="77777777" w:rsidR="004C4829" w:rsidRPr="003B20BD" w:rsidRDefault="004C4829" w:rsidP="00987BEA">
      <w:pPr>
        <w:rPr>
          <w:rFonts w:ascii="Times New Roman" w:hAnsi="Times New Roman" w:cs="Times New Roman"/>
        </w:rPr>
      </w:pPr>
      <w:r w:rsidRPr="003B20BD">
        <w:rPr>
          <w:rFonts w:ascii="Times New Roman" w:hAnsi="Times New Roman" w:cs="Times New Roman"/>
        </w:rPr>
        <w:t>Λευκό έως υπόλευκο εναιώρημα</w:t>
      </w:r>
    </w:p>
    <w:p w14:paraId="70AFEF1B" w14:textId="77777777" w:rsidR="004C4829" w:rsidRPr="003B20BD" w:rsidRDefault="004C4829" w:rsidP="00C91532">
      <w:pPr>
        <w:tabs>
          <w:tab w:val="clear" w:pos="567"/>
        </w:tabs>
        <w:ind w:left="567" w:hanging="567"/>
        <w:rPr>
          <w:rFonts w:ascii="Times New Roman" w:hAnsi="Times New Roman" w:cs="Times New Roman"/>
          <w:b/>
          <w:bCs/>
          <w:noProof/>
        </w:rPr>
      </w:pPr>
    </w:p>
    <w:p w14:paraId="2874D3EC" w14:textId="77777777" w:rsidR="004C4829" w:rsidRPr="003B20BD" w:rsidRDefault="004C4829" w:rsidP="00C91532">
      <w:pPr>
        <w:tabs>
          <w:tab w:val="clear" w:pos="567"/>
        </w:tabs>
        <w:ind w:left="567" w:hanging="567"/>
        <w:rPr>
          <w:rFonts w:ascii="Times New Roman" w:hAnsi="Times New Roman" w:cs="Times New Roman"/>
          <w:b/>
          <w:bCs/>
          <w:noProof/>
        </w:rPr>
      </w:pPr>
    </w:p>
    <w:p w14:paraId="24F2DAFB"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ΚΛΙΝΙΚΕΣ ΠΛΗΡΟΦΟΡΙΕΣ</w:t>
      </w:r>
    </w:p>
    <w:p w14:paraId="13C78549" w14:textId="77777777" w:rsidR="004C4829" w:rsidRPr="003B20BD" w:rsidRDefault="004C4829" w:rsidP="00C91532">
      <w:pPr>
        <w:keepNext/>
        <w:tabs>
          <w:tab w:val="clear" w:pos="567"/>
        </w:tabs>
        <w:rPr>
          <w:rFonts w:ascii="Times New Roman" w:hAnsi="Times New Roman" w:cs="Times New Roman"/>
          <w:noProof/>
        </w:rPr>
      </w:pPr>
    </w:p>
    <w:p w14:paraId="6850FA8A"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4.1</w:t>
      </w:r>
      <w:r w:rsidRPr="003B20BD">
        <w:rPr>
          <w:rFonts w:ascii="Times New Roman" w:hAnsi="Times New Roman" w:cs="Times New Roman"/>
          <w:b/>
          <w:bCs/>
          <w:noProof/>
        </w:rPr>
        <w:tab/>
      </w:r>
      <w:r w:rsidRPr="003B20BD">
        <w:rPr>
          <w:rFonts w:ascii="Times New Roman" w:hAnsi="Times New Roman" w:cs="Times New Roman"/>
          <w:b/>
          <w:bCs/>
        </w:rPr>
        <w:t>Θεραπευτικές ενδείξεις</w:t>
      </w:r>
    </w:p>
    <w:p w14:paraId="05A862BE" w14:textId="77777777" w:rsidR="004C4829" w:rsidRPr="003B20BD" w:rsidRDefault="004C4829" w:rsidP="00C91532">
      <w:pPr>
        <w:keepNext/>
        <w:tabs>
          <w:tab w:val="clear" w:pos="567"/>
        </w:tabs>
        <w:rPr>
          <w:rFonts w:ascii="Times New Roman" w:hAnsi="Times New Roman" w:cs="Times New Roman"/>
          <w:noProof/>
        </w:rPr>
      </w:pPr>
    </w:p>
    <w:p w14:paraId="27E0C800" w14:textId="77777777" w:rsidR="00624CEE" w:rsidRPr="003B20BD" w:rsidRDefault="00624CEE" w:rsidP="00C91532">
      <w:pPr>
        <w:tabs>
          <w:tab w:val="clear" w:pos="567"/>
        </w:tabs>
        <w:rPr>
          <w:rFonts w:ascii="Times New Roman" w:hAnsi="Times New Roman" w:cs="Times New Roman"/>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ενδείκνυται για τη συμπληρωματική αντιμετώπιση</w:t>
      </w:r>
    </w:p>
    <w:p w14:paraId="75656B95" w14:textId="32804D0A" w:rsidR="00624CEE" w:rsidRPr="00174D63" w:rsidRDefault="00624CEE" w:rsidP="00174D63">
      <w:pPr>
        <w:pStyle w:val="ListParagraph"/>
        <w:numPr>
          <w:ilvl w:val="0"/>
          <w:numId w:val="35"/>
        </w:numPr>
        <w:tabs>
          <w:tab w:val="clear" w:pos="567"/>
        </w:tabs>
        <w:ind w:left="567" w:hanging="567"/>
        <w:rPr>
          <w:rFonts w:ascii="Times New Roman" w:hAnsi="Times New Roman" w:cs="Times New Roman"/>
        </w:rPr>
      </w:pPr>
      <w:r w:rsidRPr="00174D63">
        <w:rPr>
          <w:rFonts w:ascii="Times New Roman" w:hAnsi="Times New Roman" w:cs="Times New Roman"/>
        </w:rPr>
        <w:t>επιληπτικών κρίσεων εστιακής έναρξης (POS) με ή χωρίς δευτερογενώς γενικευμένες επιληπτικές κρίσεις σε ασθενείς ηλικίας από 4 ετών και άνω</w:t>
      </w:r>
      <w:r w:rsidR="00C7253F" w:rsidRPr="00174D63">
        <w:rPr>
          <w:rFonts w:ascii="Times New Roman" w:hAnsi="Times New Roman" w:cs="Times New Roman"/>
        </w:rPr>
        <w:t>,</w:t>
      </w:r>
    </w:p>
    <w:p w14:paraId="4EDD2D30" w14:textId="24616D50" w:rsidR="00624CEE" w:rsidRPr="00174D63" w:rsidRDefault="00624CEE" w:rsidP="00174D63">
      <w:pPr>
        <w:pStyle w:val="ListParagraph"/>
        <w:numPr>
          <w:ilvl w:val="0"/>
          <w:numId w:val="35"/>
        </w:numPr>
        <w:tabs>
          <w:tab w:val="clear" w:pos="567"/>
        </w:tabs>
        <w:ind w:left="567" w:hanging="567"/>
        <w:rPr>
          <w:rFonts w:ascii="Times New Roman" w:hAnsi="Times New Roman" w:cs="Times New Roman"/>
        </w:rPr>
      </w:pPr>
      <w:r w:rsidRPr="00174D63">
        <w:rPr>
          <w:rFonts w:ascii="Times New Roman" w:hAnsi="Times New Roman" w:cs="Times New Roman"/>
        </w:rPr>
        <w:t xml:space="preserve">πρωτοπαθών γενικευμένων </w:t>
      </w:r>
      <w:proofErr w:type="spellStart"/>
      <w:r w:rsidRPr="00174D63">
        <w:rPr>
          <w:rFonts w:ascii="Times New Roman" w:hAnsi="Times New Roman" w:cs="Times New Roman"/>
        </w:rPr>
        <w:t>τονικοκλονικών</w:t>
      </w:r>
      <w:proofErr w:type="spellEnd"/>
      <w:r w:rsidRPr="00174D63">
        <w:rPr>
          <w:rFonts w:ascii="Times New Roman" w:hAnsi="Times New Roman" w:cs="Times New Roman"/>
        </w:rPr>
        <w:t xml:space="preserve"> (PGTC) κρίσεων σε ασθενείς ηλικίας από 7 ετών και άνω με ιδιοπαθή γενικευμένη επιληψία (IGE).</w:t>
      </w:r>
    </w:p>
    <w:p w14:paraId="161B603C" w14:textId="77777777" w:rsidR="004C4829" w:rsidRPr="003B20BD" w:rsidRDefault="004C4829" w:rsidP="00C91532">
      <w:pPr>
        <w:tabs>
          <w:tab w:val="clear" w:pos="567"/>
        </w:tabs>
        <w:rPr>
          <w:rFonts w:ascii="Times New Roman" w:hAnsi="Times New Roman" w:cs="Times New Roman"/>
          <w:noProof/>
        </w:rPr>
      </w:pPr>
    </w:p>
    <w:p w14:paraId="33479073" w14:textId="77777777" w:rsidR="004C4829" w:rsidRPr="003B20BD" w:rsidRDefault="004C4829"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4.2</w:t>
      </w:r>
      <w:r w:rsidRPr="003B20BD">
        <w:rPr>
          <w:rFonts w:ascii="Times New Roman" w:hAnsi="Times New Roman" w:cs="Times New Roman"/>
          <w:b/>
          <w:bCs/>
          <w:noProof/>
        </w:rPr>
        <w:tab/>
      </w:r>
      <w:r w:rsidRPr="003B20BD">
        <w:rPr>
          <w:rFonts w:ascii="Times New Roman" w:hAnsi="Times New Roman" w:cs="Times New Roman"/>
          <w:b/>
          <w:bCs/>
        </w:rPr>
        <w:t>Δοσολογία και τρόπος χορήγησης</w:t>
      </w:r>
    </w:p>
    <w:p w14:paraId="5B7D5D86" w14:textId="77777777" w:rsidR="004C4829" w:rsidRPr="003B20BD" w:rsidRDefault="004C4829" w:rsidP="00C91532">
      <w:pPr>
        <w:keepNext/>
        <w:tabs>
          <w:tab w:val="clear" w:pos="567"/>
        </w:tabs>
        <w:rPr>
          <w:rFonts w:ascii="Times New Roman" w:hAnsi="Times New Roman" w:cs="Times New Roman"/>
          <w:b/>
          <w:bCs/>
          <w:noProof/>
        </w:rPr>
      </w:pPr>
    </w:p>
    <w:p w14:paraId="7379BE09" w14:textId="77777777" w:rsidR="004C4829" w:rsidRPr="003B20BD" w:rsidRDefault="004C4829" w:rsidP="00C91532">
      <w:pPr>
        <w:keepNext/>
        <w:tabs>
          <w:tab w:val="clear" w:pos="567"/>
        </w:tabs>
        <w:rPr>
          <w:rFonts w:ascii="Times New Roman" w:hAnsi="Times New Roman" w:cs="Times New Roman"/>
        </w:rPr>
      </w:pPr>
      <w:r w:rsidRPr="003B20BD">
        <w:rPr>
          <w:rFonts w:ascii="Times New Roman" w:hAnsi="Times New Roman" w:cs="Times New Roman"/>
          <w:u w:val="single"/>
        </w:rPr>
        <w:t>Δοσολογία</w:t>
      </w:r>
    </w:p>
    <w:p w14:paraId="207C4FBD" w14:textId="77777777" w:rsidR="004C4829" w:rsidRPr="003B20BD" w:rsidRDefault="004C4829" w:rsidP="00C91532">
      <w:pPr>
        <w:keepNext/>
        <w:tabs>
          <w:tab w:val="clear" w:pos="567"/>
        </w:tabs>
        <w:rPr>
          <w:rFonts w:ascii="Times New Roman" w:hAnsi="Times New Roman" w:cs="Times New Roman"/>
          <w:i/>
          <w:iCs/>
        </w:rPr>
      </w:pPr>
    </w:p>
    <w:p w14:paraId="5C0BD1DC"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πρέπει να </w:t>
      </w:r>
      <w:proofErr w:type="spellStart"/>
      <w:r w:rsidRPr="003B20BD">
        <w:rPr>
          <w:rFonts w:ascii="Times New Roman" w:hAnsi="Times New Roman" w:cs="Times New Roman"/>
        </w:rPr>
        <w:t>τιτλοποιείται</w:t>
      </w:r>
      <w:proofErr w:type="spellEnd"/>
      <w:r w:rsidRPr="003B20BD">
        <w:rPr>
          <w:rFonts w:ascii="Times New Roman" w:hAnsi="Times New Roman" w:cs="Times New Roman"/>
        </w:rPr>
        <w:t>, ανάλογα με την ατομική απόκριση του ασθενούς, προκειμένου να βελτιστοποιηθεί η ισορροπία μεταξύ αποτελεσματικότητας και ανοχής.</w:t>
      </w:r>
    </w:p>
    <w:p w14:paraId="4C7EDAB5" w14:textId="77777777" w:rsidR="004C4829" w:rsidRPr="003B20BD" w:rsidRDefault="00346A1F" w:rsidP="00C91532">
      <w:pPr>
        <w:rPr>
          <w:rFonts w:ascii="Times New Roman" w:hAnsi="Times New Roman" w:cs="Times New Roman"/>
        </w:rPr>
      </w:pPr>
      <w:r w:rsidRPr="003B20BD">
        <w:rPr>
          <w:rFonts w:ascii="Times New Roman" w:hAnsi="Times New Roman" w:cs="Times New Roman"/>
        </w:rPr>
        <w:t xml:space="preserve">Το εναιώρημα </w:t>
      </w:r>
      <w:proofErr w:type="spellStart"/>
      <w:r w:rsidR="004C4829" w:rsidRPr="003B20BD">
        <w:rPr>
          <w:rFonts w:ascii="Times New Roman" w:hAnsi="Times New Roman" w:cs="Times New Roman"/>
        </w:rPr>
        <w:t>περαμπανέλη</w:t>
      </w:r>
      <w:r w:rsidRPr="003B20BD">
        <w:rPr>
          <w:rFonts w:ascii="Times New Roman" w:hAnsi="Times New Roman" w:cs="Times New Roman"/>
        </w:rPr>
        <w:t>ς</w:t>
      </w:r>
      <w:proofErr w:type="spellEnd"/>
      <w:r w:rsidR="004C4829" w:rsidRPr="003B20BD">
        <w:rPr>
          <w:rFonts w:ascii="Times New Roman" w:hAnsi="Times New Roman" w:cs="Times New Roman"/>
        </w:rPr>
        <w:t xml:space="preserve"> πρέπει να λαμβάνεται από του στόματος εφάπαξ ημερησίως την ώρα της κατάκλισης.</w:t>
      </w:r>
    </w:p>
    <w:p w14:paraId="39994046"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Μπορεί να λαμβάνεται με ή χωρίς τροφή</w:t>
      </w:r>
      <w:r w:rsidR="00346A1F" w:rsidRPr="003B20BD">
        <w:rPr>
          <w:rFonts w:ascii="Times New Roman" w:hAnsi="Times New Roman" w:cs="Times New Roman"/>
        </w:rPr>
        <w:t>, αλλά κατά προτίμηση πάντοτε κάτω από τις ίδιες συνθήκες. Η εναλλαγή μεταξύ της μορφής του δισκίου και του εναιωρήματος πρέπει να γίνεται με προσοχή</w:t>
      </w:r>
      <w:r w:rsidRPr="003B20BD">
        <w:rPr>
          <w:rFonts w:ascii="Times New Roman" w:hAnsi="Times New Roman" w:cs="Times New Roman"/>
        </w:rPr>
        <w:t xml:space="preserve"> (βλ. παράγραφο 5.2).</w:t>
      </w:r>
    </w:p>
    <w:p w14:paraId="47439432" w14:textId="77777777" w:rsidR="00624CEE" w:rsidRPr="003B20BD" w:rsidRDefault="00624CEE" w:rsidP="00C91532">
      <w:pPr>
        <w:rPr>
          <w:rFonts w:ascii="Times New Roman" w:hAnsi="Times New Roman" w:cs="Times New Roman"/>
        </w:rPr>
      </w:pPr>
      <w:r w:rsidRPr="003B20BD">
        <w:rPr>
          <w:rFonts w:ascii="Times New Roman" w:hAnsi="Times New Roman" w:cs="Times New Roman"/>
        </w:rPr>
        <w:t xml:space="preserve">Ο </w:t>
      </w:r>
      <w:r w:rsidR="00A60896" w:rsidRPr="003B20BD">
        <w:rPr>
          <w:rFonts w:ascii="Times New Roman" w:hAnsi="Times New Roman" w:cs="Times New Roman"/>
        </w:rPr>
        <w:t>γ</w:t>
      </w:r>
      <w:r w:rsidRPr="003B20BD">
        <w:rPr>
          <w:rFonts w:ascii="Times New Roman" w:hAnsi="Times New Roman" w:cs="Times New Roman"/>
        </w:rPr>
        <w:t xml:space="preserve">ιατρός θα πρέπει να </w:t>
      </w:r>
      <w:proofErr w:type="spellStart"/>
      <w:r w:rsidRPr="003B20BD">
        <w:rPr>
          <w:rFonts w:ascii="Times New Roman" w:hAnsi="Times New Roman" w:cs="Times New Roman"/>
        </w:rPr>
        <w:t>συνταγογραφήσει</w:t>
      </w:r>
      <w:proofErr w:type="spellEnd"/>
      <w:r w:rsidRPr="003B20BD">
        <w:rPr>
          <w:rFonts w:ascii="Times New Roman" w:hAnsi="Times New Roman" w:cs="Times New Roman"/>
        </w:rPr>
        <w:t xml:space="preserve"> την πιο κατάλληλη φαρμακοτεχνική μορφή και περιεκτικότητα σύμφωνα με το βάρος και τη δόση.</w:t>
      </w:r>
    </w:p>
    <w:p w14:paraId="0699290B" w14:textId="77777777" w:rsidR="004C4829" w:rsidRPr="003B20BD" w:rsidRDefault="004C4829" w:rsidP="00C91532">
      <w:pPr>
        <w:rPr>
          <w:rFonts w:ascii="Times New Roman" w:hAnsi="Times New Roman" w:cs="Times New Roman"/>
        </w:rPr>
      </w:pPr>
    </w:p>
    <w:p w14:paraId="3CC84D88"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i/>
        </w:rPr>
        <w:t>Επιληπτικές Κρίσεις Εστιακής Έναρξης</w:t>
      </w:r>
    </w:p>
    <w:p w14:paraId="6B533FA2"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δόσεις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έως 12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έχει αποδειχθεί ότι είναι αποτελεσματική θεραπεία σε επιληπτικές κρίσεις εστιακής έναρξης.</w:t>
      </w:r>
    </w:p>
    <w:p w14:paraId="658753C7" w14:textId="77777777" w:rsidR="00933A6C" w:rsidRDefault="00933A6C" w:rsidP="00C91532">
      <w:pPr>
        <w:rPr>
          <w:rFonts w:ascii="Times New Roman" w:hAnsi="Times New Roman" w:cs="Times New Roman"/>
          <w:lang w:val="en-US"/>
        </w:rPr>
      </w:pPr>
    </w:p>
    <w:p w14:paraId="73BD12E6" w14:textId="395AA561" w:rsidR="00624CEE" w:rsidRPr="003B20BD" w:rsidRDefault="00624CEE" w:rsidP="00C91532">
      <w:pPr>
        <w:rPr>
          <w:rFonts w:ascii="Times New Roman" w:hAnsi="Times New Roman" w:cs="Times New Roman"/>
        </w:rPr>
      </w:pPr>
      <w:r w:rsidRPr="003B20BD">
        <w:rPr>
          <w:rFonts w:ascii="Times New Roman" w:hAnsi="Times New Roman" w:cs="Times New Roman"/>
        </w:rPr>
        <w:t xml:space="preserve">Στον ακόλουθο </w:t>
      </w:r>
      <w:proofErr w:type="spellStart"/>
      <w:r w:rsidRPr="003B20BD">
        <w:rPr>
          <w:rFonts w:ascii="Times New Roman" w:hAnsi="Times New Roman" w:cs="Times New Roman"/>
        </w:rPr>
        <w:t>πινάκα</w:t>
      </w:r>
      <w:proofErr w:type="spellEnd"/>
      <w:r w:rsidRPr="003B20BD">
        <w:rPr>
          <w:rFonts w:ascii="Times New Roman" w:hAnsi="Times New Roman" w:cs="Times New Roman"/>
        </w:rPr>
        <w:t xml:space="preserve"> συνοψίζεται η </w:t>
      </w: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δοσολογία για ενήλικες, εφήβους και παιδιά ηλικίας από 4 ετών. Περισσότερες λεπτομέρειες παρέχονται </w:t>
      </w:r>
      <w:r w:rsidR="00A60896" w:rsidRPr="003B20BD">
        <w:rPr>
          <w:rFonts w:ascii="Times New Roman" w:hAnsi="Times New Roman" w:cs="Times New Roman"/>
        </w:rPr>
        <w:t>μετά</w:t>
      </w:r>
      <w:r w:rsidRPr="003B20BD">
        <w:rPr>
          <w:rFonts w:ascii="Times New Roman" w:hAnsi="Times New Roman" w:cs="Times New Roman"/>
        </w:rPr>
        <w:t xml:space="preserve"> τον πίνακα.</w:t>
      </w:r>
    </w:p>
    <w:p w14:paraId="378AF4DF" w14:textId="77777777" w:rsidR="00624CEE" w:rsidRPr="003B20BD" w:rsidRDefault="00624CEE" w:rsidP="00C91532">
      <w:pPr>
        <w:rPr>
          <w:rFonts w:ascii="Times New Roman" w:hAnsi="Times New Roman" w:cs="Times New Roman"/>
        </w:rPr>
      </w:pPr>
    </w:p>
    <w:tbl>
      <w:tblPr>
        <w:tblW w:w="946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2002"/>
        <w:gridCol w:w="1876"/>
        <w:gridCol w:w="1843"/>
        <w:gridCol w:w="1843"/>
      </w:tblGrid>
      <w:tr w:rsidR="00AC75F3" w:rsidRPr="003B20BD" w14:paraId="3F0168D1" w14:textId="77777777" w:rsidTr="00090795">
        <w:trPr>
          <w:cantSplit/>
        </w:trPr>
        <w:tc>
          <w:tcPr>
            <w:tcW w:w="1904" w:type="dxa"/>
            <w:vMerge w:val="restart"/>
            <w:vAlign w:val="center"/>
          </w:tcPr>
          <w:p w14:paraId="68E0D777" w14:textId="77777777" w:rsidR="00624CEE" w:rsidRPr="003B20BD" w:rsidRDefault="00624CEE" w:rsidP="00C91532">
            <w:pPr>
              <w:keepNext/>
              <w:rPr>
                <w:rFonts w:ascii="Times New Roman" w:hAnsi="Times New Roman" w:cs="Times New Roman"/>
              </w:rPr>
            </w:pPr>
          </w:p>
        </w:tc>
        <w:tc>
          <w:tcPr>
            <w:tcW w:w="2002" w:type="dxa"/>
            <w:vMerge w:val="restart"/>
            <w:vAlign w:val="center"/>
          </w:tcPr>
          <w:p w14:paraId="14B6E2E0" w14:textId="77777777" w:rsidR="00624CEE" w:rsidRPr="003B20BD" w:rsidRDefault="00D8107E" w:rsidP="00C91532">
            <w:pPr>
              <w:keepNext/>
              <w:jc w:val="center"/>
              <w:rPr>
                <w:rFonts w:ascii="Times New Roman" w:hAnsi="Times New Roman" w:cs="Times New Roman"/>
              </w:rPr>
            </w:pPr>
            <w:r w:rsidRPr="003B20BD">
              <w:rPr>
                <w:rFonts w:ascii="Times New Roman" w:hAnsi="Times New Roman" w:cs="Times New Roman"/>
              </w:rPr>
              <w:t>Ενήλικες/έφηβοι (12 ετών και άνω)</w:t>
            </w:r>
          </w:p>
        </w:tc>
        <w:tc>
          <w:tcPr>
            <w:tcW w:w="5562" w:type="dxa"/>
            <w:gridSpan w:val="3"/>
            <w:vAlign w:val="center"/>
          </w:tcPr>
          <w:p w14:paraId="472A5B67" w14:textId="77777777" w:rsidR="00624CEE" w:rsidRPr="003B20BD" w:rsidRDefault="00D8107E" w:rsidP="00C91532">
            <w:pPr>
              <w:keepNext/>
              <w:jc w:val="center"/>
              <w:rPr>
                <w:rFonts w:ascii="Times New Roman" w:hAnsi="Times New Roman" w:cs="Times New Roman"/>
              </w:rPr>
            </w:pPr>
            <w:r w:rsidRPr="003B20BD">
              <w:rPr>
                <w:rFonts w:ascii="Times New Roman" w:hAnsi="Times New Roman" w:cs="Times New Roman"/>
              </w:rPr>
              <w:t>Παιδιά (4 – 11 ετών), βάρους:</w:t>
            </w:r>
          </w:p>
        </w:tc>
      </w:tr>
      <w:tr w:rsidR="00AC75F3" w:rsidRPr="003B20BD" w14:paraId="1DDE28D4" w14:textId="77777777" w:rsidTr="00090795">
        <w:trPr>
          <w:cantSplit/>
        </w:trPr>
        <w:tc>
          <w:tcPr>
            <w:tcW w:w="1904" w:type="dxa"/>
            <w:vMerge/>
            <w:vAlign w:val="center"/>
          </w:tcPr>
          <w:p w14:paraId="341EF112" w14:textId="77777777" w:rsidR="00624CEE" w:rsidRPr="003B20BD" w:rsidRDefault="00624CEE" w:rsidP="00C91532">
            <w:pPr>
              <w:keepNext/>
              <w:rPr>
                <w:rFonts w:ascii="Times New Roman" w:hAnsi="Times New Roman" w:cs="Times New Roman"/>
              </w:rPr>
            </w:pPr>
          </w:p>
        </w:tc>
        <w:tc>
          <w:tcPr>
            <w:tcW w:w="2002" w:type="dxa"/>
            <w:vMerge/>
            <w:vAlign w:val="center"/>
          </w:tcPr>
          <w:p w14:paraId="2212FC88" w14:textId="77777777" w:rsidR="00624CEE" w:rsidRPr="003B20BD" w:rsidRDefault="00624CEE" w:rsidP="00C91532">
            <w:pPr>
              <w:keepNext/>
              <w:jc w:val="center"/>
              <w:rPr>
                <w:rFonts w:ascii="Times New Roman" w:hAnsi="Times New Roman" w:cs="Times New Roman"/>
              </w:rPr>
            </w:pPr>
          </w:p>
        </w:tc>
        <w:tc>
          <w:tcPr>
            <w:tcW w:w="1876" w:type="dxa"/>
            <w:vAlign w:val="center"/>
          </w:tcPr>
          <w:p w14:paraId="4D6EC1B3" w14:textId="77777777" w:rsidR="00624CEE" w:rsidRPr="003B20BD" w:rsidRDefault="00624CEE" w:rsidP="00C91532">
            <w:pPr>
              <w:keepNext/>
              <w:jc w:val="center"/>
              <w:rPr>
                <w:rFonts w:ascii="Times New Roman" w:hAnsi="Times New Roman" w:cs="Times New Roman"/>
              </w:rPr>
            </w:pPr>
            <w:r w:rsidRPr="003B20BD">
              <w:rPr>
                <w:rFonts w:ascii="Times New Roman" w:hAnsi="Times New Roman" w:cs="Times New Roman"/>
              </w:rPr>
              <w:t>≥ 30 </w:t>
            </w:r>
            <w:proofErr w:type="spellStart"/>
            <w:r w:rsidRPr="003B20BD">
              <w:rPr>
                <w:rFonts w:ascii="Times New Roman" w:hAnsi="Times New Roman" w:cs="Times New Roman"/>
              </w:rPr>
              <w:t>kg</w:t>
            </w:r>
            <w:proofErr w:type="spellEnd"/>
          </w:p>
        </w:tc>
        <w:tc>
          <w:tcPr>
            <w:tcW w:w="1843" w:type="dxa"/>
            <w:vAlign w:val="center"/>
          </w:tcPr>
          <w:p w14:paraId="2D09D721" w14:textId="77777777" w:rsidR="00624CEE" w:rsidRPr="003B20BD" w:rsidRDefault="00D8107E" w:rsidP="00C91532">
            <w:pPr>
              <w:keepNext/>
              <w:jc w:val="center"/>
              <w:rPr>
                <w:rFonts w:ascii="Times New Roman" w:hAnsi="Times New Roman" w:cs="Times New Roman"/>
              </w:rPr>
            </w:pPr>
            <w:r w:rsidRPr="003B20BD">
              <w:rPr>
                <w:rFonts w:ascii="Times New Roman" w:hAnsi="Times New Roman" w:cs="Times New Roman"/>
              </w:rPr>
              <w:t>20 – &lt; 30 </w:t>
            </w:r>
            <w:proofErr w:type="spellStart"/>
            <w:r w:rsidRPr="003B20BD">
              <w:rPr>
                <w:rFonts w:ascii="Times New Roman" w:hAnsi="Times New Roman" w:cs="Times New Roman"/>
              </w:rPr>
              <w:t>kg</w:t>
            </w:r>
            <w:proofErr w:type="spellEnd"/>
          </w:p>
        </w:tc>
        <w:tc>
          <w:tcPr>
            <w:tcW w:w="1843" w:type="dxa"/>
            <w:vAlign w:val="center"/>
          </w:tcPr>
          <w:p w14:paraId="6D8EE46D" w14:textId="77777777" w:rsidR="00624CEE" w:rsidRPr="003B20BD" w:rsidRDefault="00624CEE" w:rsidP="00C91532">
            <w:pPr>
              <w:keepNext/>
              <w:jc w:val="center"/>
              <w:rPr>
                <w:rFonts w:ascii="Times New Roman" w:hAnsi="Times New Roman" w:cs="Times New Roman"/>
              </w:rPr>
            </w:pPr>
            <w:r w:rsidRPr="003B20BD">
              <w:rPr>
                <w:rFonts w:ascii="Times New Roman" w:hAnsi="Times New Roman" w:cs="Times New Roman"/>
              </w:rPr>
              <w:t>&lt; 20 </w:t>
            </w:r>
            <w:proofErr w:type="spellStart"/>
            <w:r w:rsidRPr="003B20BD">
              <w:rPr>
                <w:rFonts w:ascii="Times New Roman" w:hAnsi="Times New Roman" w:cs="Times New Roman"/>
              </w:rPr>
              <w:t>kg</w:t>
            </w:r>
            <w:proofErr w:type="spellEnd"/>
          </w:p>
        </w:tc>
      </w:tr>
      <w:tr w:rsidR="00AC75F3" w:rsidRPr="003B20BD" w14:paraId="0354118E" w14:textId="77777777" w:rsidTr="00090795">
        <w:trPr>
          <w:cantSplit/>
        </w:trPr>
        <w:tc>
          <w:tcPr>
            <w:tcW w:w="1904" w:type="dxa"/>
            <w:vAlign w:val="center"/>
          </w:tcPr>
          <w:p w14:paraId="6ED110F9" w14:textId="77777777" w:rsidR="00624CEE" w:rsidRPr="003B20BD" w:rsidRDefault="00D8107E" w:rsidP="00C91532">
            <w:pPr>
              <w:keepNext/>
              <w:rPr>
                <w:rFonts w:ascii="Times New Roman" w:hAnsi="Times New Roman" w:cs="Times New Roman"/>
              </w:rPr>
            </w:pP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αρχική δόση</w:t>
            </w:r>
          </w:p>
        </w:tc>
        <w:tc>
          <w:tcPr>
            <w:tcW w:w="2002" w:type="dxa"/>
            <w:vAlign w:val="center"/>
          </w:tcPr>
          <w:p w14:paraId="658516FE" w14:textId="77777777" w:rsidR="00624CEE" w:rsidRPr="003B20BD" w:rsidRDefault="00624CEE"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D8107E" w:rsidRPr="003B20BD">
              <w:rPr>
                <w:rFonts w:ascii="Times New Roman" w:hAnsi="Times New Roman" w:cs="Times New Roman"/>
              </w:rPr>
              <w:t>ημέρα</w:t>
            </w:r>
            <w:r w:rsidRPr="003B20BD">
              <w:rPr>
                <w:rFonts w:ascii="Times New Roman" w:hAnsi="Times New Roman" w:cs="Times New Roman"/>
              </w:rPr>
              <w:br/>
              <w:t>(4 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D8107E" w:rsidRPr="003B20BD">
              <w:rPr>
                <w:rFonts w:ascii="Times New Roman" w:hAnsi="Times New Roman" w:cs="Times New Roman"/>
              </w:rPr>
              <w:t>ημέρα</w:t>
            </w:r>
            <w:r w:rsidRPr="003B20BD">
              <w:rPr>
                <w:rFonts w:ascii="Times New Roman" w:hAnsi="Times New Roman" w:cs="Times New Roman"/>
              </w:rPr>
              <w:t>)</w:t>
            </w:r>
          </w:p>
        </w:tc>
        <w:tc>
          <w:tcPr>
            <w:tcW w:w="1876" w:type="dxa"/>
            <w:vAlign w:val="center"/>
          </w:tcPr>
          <w:p w14:paraId="3DCFF5E6" w14:textId="77777777" w:rsidR="00624CEE" w:rsidRPr="003B20BD" w:rsidRDefault="00624CEE"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D8107E" w:rsidRPr="003B20BD">
              <w:rPr>
                <w:rFonts w:ascii="Times New Roman" w:hAnsi="Times New Roman" w:cs="Times New Roman"/>
              </w:rPr>
              <w:t>ημέρα</w:t>
            </w:r>
            <w:r w:rsidRPr="003B20BD">
              <w:rPr>
                <w:rFonts w:ascii="Times New Roman" w:hAnsi="Times New Roman" w:cs="Times New Roman"/>
              </w:rPr>
              <w:br/>
              <w:t>(4 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D8107E" w:rsidRPr="003B20BD">
              <w:rPr>
                <w:rFonts w:ascii="Times New Roman" w:hAnsi="Times New Roman" w:cs="Times New Roman"/>
              </w:rPr>
              <w:t>ημέρα</w:t>
            </w:r>
            <w:r w:rsidRPr="003B20BD">
              <w:rPr>
                <w:rFonts w:ascii="Times New Roman" w:hAnsi="Times New Roman" w:cs="Times New Roman"/>
              </w:rPr>
              <w:t>)</w:t>
            </w:r>
          </w:p>
        </w:tc>
        <w:tc>
          <w:tcPr>
            <w:tcW w:w="1843" w:type="dxa"/>
            <w:vAlign w:val="center"/>
          </w:tcPr>
          <w:p w14:paraId="6E195A69" w14:textId="77777777" w:rsidR="00624CEE" w:rsidRPr="003B20BD" w:rsidRDefault="00624CEE" w:rsidP="00C91532">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D8107E" w:rsidRPr="003B20BD">
              <w:rPr>
                <w:rFonts w:ascii="Times New Roman" w:hAnsi="Times New Roman" w:cs="Times New Roman"/>
              </w:rPr>
              <w:t>ημέρα</w:t>
            </w:r>
            <w:r w:rsidRPr="003B20BD">
              <w:rPr>
                <w:rFonts w:ascii="Times New Roman" w:hAnsi="Times New Roman" w:cs="Times New Roman"/>
              </w:rPr>
              <w:br/>
              <w:t>(2 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D8107E" w:rsidRPr="003B20BD">
              <w:rPr>
                <w:rFonts w:ascii="Times New Roman" w:hAnsi="Times New Roman" w:cs="Times New Roman"/>
              </w:rPr>
              <w:t>ημέρα</w:t>
            </w:r>
            <w:r w:rsidRPr="003B20BD">
              <w:rPr>
                <w:rFonts w:ascii="Times New Roman" w:hAnsi="Times New Roman" w:cs="Times New Roman"/>
              </w:rPr>
              <w:t>)</w:t>
            </w:r>
          </w:p>
        </w:tc>
        <w:tc>
          <w:tcPr>
            <w:tcW w:w="1843" w:type="dxa"/>
            <w:vAlign w:val="center"/>
          </w:tcPr>
          <w:p w14:paraId="5DAE5086" w14:textId="77777777" w:rsidR="00624CEE" w:rsidRPr="003B20BD" w:rsidRDefault="00624CEE" w:rsidP="00C91532">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D8107E" w:rsidRPr="003B20BD">
              <w:rPr>
                <w:rFonts w:ascii="Times New Roman" w:hAnsi="Times New Roman" w:cs="Times New Roman"/>
              </w:rPr>
              <w:t>ημέρα</w:t>
            </w:r>
            <w:r w:rsidRPr="003B20BD">
              <w:rPr>
                <w:rFonts w:ascii="Times New Roman" w:hAnsi="Times New Roman" w:cs="Times New Roman"/>
              </w:rPr>
              <w:br/>
              <w:t>(2 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D8107E" w:rsidRPr="003B20BD">
              <w:rPr>
                <w:rFonts w:ascii="Times New Roman" w:hAnsi="Times New Roman" w:cs="Times New Roman"/>
              </w:rPr>
              <w:t>ημέρα</w:t>
            </w:r>
            <w:r w:rsidRPr="003B20BD">
              <w:rPr>
                <w:rFonts w:ascii="Times New Roman" w:hAnsi="Times New Roman" w:cs="Times New Roman"/>
              </w:rPr>
              <w:t>)</w:t>
            </w:r>
          </w:p>
        </w:tc>
      </w:tr>
      <w:tr w:rsidR="00AC75F3" w:rsidRPr="003B20BD" w14:paraId="5FC4FF80" w14:textId="77777777" w:rsidTr="00090795">
        <w:trPr>
          <w:cantSplit/>
        </w:trPr>
        <w:tc>
          <w:tcPr>
            <w:tcW w:w="1904" w:type="dxa"/>
            <w:vAlign w:val="center"/>
          </w:tcPr>
          <w:p w14:paraId="4B322524" w14:textId="77777777" w:rsidR="00624CEE" w:rsidRPr="003B20BD" w:rsidRDefault="00D8107E" w:rsidP="00C91532">
            <w:pPr>
              <w:keepNext/>
              <w:rPr>
                <w:rFonts w:ascii="Times New Roman" w:hAnsi="Times New Roman" w:cs="Times New Roman"/>
              </w:rPr>
            </w:pPr>
            <w:proofErr w:type="spellStart"/>
            <w:r w:rsidRPr="003B20BD">
              <w:rPr>
                <w:rFonts w:ascii="Times New Roman" w:hAnsi="Times New Roman" w:cs="Times New Roman"/>
              </w:rPr>
              <w:t>Τιτλοποίηση</w:t>
            </w:r>
            <w:proofErr w:type="spellEnd"/>
            <w:r w:rsidRPr="003B20BD">
              <w:rPr>
                <w:rFonts w:ascii="Times New Roman" w:hAnsi="Times New Roman" w:cs="Times New Roman"/>
              </w:rPr>
              <w:t xml:space="preserve"> (τμηματικές αλλαγές)</w:t>
            </w:r>
          </w:p>
        </w:tc>
        <w:tc>
          <w:tcPr>
            <w:tcW w:w="2002" w:type="dxa"/>
            <w:vAlign w:val="center"/>
          </w:tcPr>
          <w:p w14:paraId="5DC7A487" w14:textId="77777777" w:rsidR="00D8107E" w:rsidRPr="003B20BD" w:rsidRDefault="00D8107E"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4EFFC6B4" w14:textId="77777777" w:rsidR="00D8107E" w:rsidRPr="003B20BD" w:rsidRDefault="00D8107E" w:rsidP="00C91532">
            <w:pPr>
              <w:keepNext/>
              <w:rPr>
                <w:rFonts w:ascii="Times New Roman" w:hAnsi="Times New Roman" w:cs="Times New Roman"/>
              </w:rPr>
            </w:pPr>
            <w:r w:rsidRPr="003B20BD">
              <w:rPr>
                <w:rFonts w:ascii="Times New Roman" w:hAnsi="Times New Roman" w:cs="Times New Roman"/>
              </w:rPr>
              <w:t>(4 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p w14:paraId="4576C44D" w14:textId="77777777" w:rsidR="00624CEE" w:rsidRPr="003B20BD" w:rsidRDefault="00D8107E" w:rsidP="00C91532">
            <w:pPr>
              <w:keepNext/>
              <w:rPr>
                <w:rFonts w:ascii="Times New Roman" w:hAnsi="Times New Roman" w:cs="Times New Roman"/>
              </w:rPr>
            </w:pPr>
            <w:r w:rsidRPr="003B20BD">
              <w:rPr>
                <w:rFonts w:ascii="Times New Roman" w:hAnsi="Times New Roman" w:cs="Times New Roman"/>
              </w:rPr>
              <w:t>(όχι συχνότερα από εβδομαδιαία μεσοδιαστήματα)</w:t>
            </w:r>
          </w:p>
        </w:tc>
        <w:tc>
          <w:tcPr>
            <w:tcW w:w="1876" w:type="dxa"/>
            <w:vAlign w:val="center"/>
          </w:tcPr>
          <w:p w14:paraId="7855A0CD" w14:textId="77777777" w:rsidR="00D8107E" w:rsidRPr="003B20BD" w:rsidRDefault="00D8107E"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0806C8B8" w14:textId="77777777" w:rsidR="00D8107E" w:rsidRPr="003B20BD" w:rsidRDefault="00D8107E" w:rsidP="00C91532">
            <w:pPr>
              <w:keepNext/>
              <w:rPr>
                <w:rFonts w:ascii="Times New Roman" w:hAnsi="Times New Roman" w:cs="Times New Roman"/>
              </w:rPr>
            </w:pPr>
            <w:r w:rsidRPr="003B20BD">
              <w:rPr>
                <w:rFonts w:ascii="Times New Roman" w:hAnsi="Times New Roman" w:cs="Times New Roman"/>
              </w:rPr>
              <w:t>(4 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p w14:paraId="074EF238" w14:textId="77777777" w:rsidR="00624CEE" w:rsidRPr="003B20BD" w:rsidRDefault="00D8107E" w:rsidP="00C91532">
            <w:pPr>
              <w:keepNext/>
              <w:rPr>
                <w:rFonts w:ascii="Times New Roman" w:hAnsi="Times New Roman" w:cs="Times New Roman"/>
              </w:rPr>
            </w:pPr>
            <w:r w:rsidRPr="003B20BD">
              <w:rPr>
                <w:rFonts w:ascii="Times New Roman" w:hAnsi="Times New Roman" w:cs="Times New Roman"/>
              </w:rPr>
              <w:t>(όχι συχνότερα από εβδομαδιαία μεσοδιαστήματα)</w:t>
            </w:r>
          </w:p>
        </w:tc>
        <w:tc>
          <w:tcPr>
            <w:tcW w:w="1843" w:type="dxa"/>
            <w:vAlign w:val="center"/>
          </w:tcPr>
          <w:p w14:paraId="7AAF0ABC" w14:textId="77777777" w:rsidR="00D8107E" w:rsidRPr="003B20BD" w:rsidRDefault="00D8107E" w:rsidP="00C91532">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283BB793" w14:textId="77777777" w:rsidR="00D8107E" w:rsidRPr="003B20BD" w:rsidRDefault="00D8107E"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p w14:paraId="15FE3DD3" w14:textId="77777777" w:rsidR="00624CEE" w:rsidRPr="003B20BD" w:rsidRDefault="00D8107E" w:rsidP="00C91532">
            <w:pPr>
              <w:keepNext/>
              <w:rPr>
                <w:rFonts w:ascii="Times New Roman" w:hAnsi="Times New Roman" w:cs="Times New Roman"/>
              </w:rPr>
            </w:pPr>
            <w:r w:rsidRPr="003B20BD">
              <w:rPr>
                <w:rFonts w:ascii="Times New Roman" w:hAnsi="Times New Roman" w:cs="Times New Roman"/>
              </w:rPr>
              <w:t>(όχι συχνότερα από εβδομαδιαία μεσοδιαστήματα)</w:t>
            </w:r>
          </w:p>
        </w:tc>
        <w:tc>
          <w:tcPr>
            <w:tcW w:w="1843" w:type="dxa"/>
            <w:vAlign w:val="center"/>
          </w:tcPr>
          <w:p w14:paraId="55967CB3" w14:textId="77777777" w:rsidR="00D8107E" w:rsidRPr="003B20BD" w:rsidRDefault="00D8107E" w:rsidP="00C91532">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093ACFF3" w14:textId="77777777" w:rsidR="00D8107E" w:rsidRPr="003B20BD" w:rsidRDefault="00D8107E"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p w14:paraId="3048467D" w14:textId="77777777" w:rsidR="00624CEE" w:rsidRPr="003B20BD" w:rsidRDefault="00D8107E" w:rsidP="00C91532">
            <w:pPr>
              <w:keepNext/>
              <w:rPr>
                <w:rFonts w:ascii="Times New Roman" w:hAnsi="Times New Roman" w:cs="Times New Roman"/>
              </w:rPr>
            </w:pPr>
            <w:r w:rsidRPr="003B20BD">
              <w:rPr>
                <w:rFonts w:ascii="Times New Roman" w:hAnsi="Times New Roman" w:cs="Times New Roman"/>
              </w:rPr>
              <w:t>(όχι συχνότερα από εβδομαδιαία μεσοδιαστήματα)</w:t>
            </w:r>
          </w:p>
        </w:tc>
      </w:tr>
      <w:tr w:rsidR="00AC75F3" w:rsidRPr="003B20BD" w14:paraId="380A6B80" w14:textId="77777777" w:rsidTr="00090795">
        <w:trPr>
          <w:cantSplit/>
        </w:trPr>
        <w:tc>
          <w:tcPr>
            <w:tcW w:w="1904" w:type="dxa"/>
            <w:vAlign w:val="center"/>
          </w:tcPr>
          <w:p w14:paraId="238AC664" w14:textId="77777777" w:rsidR="00624CEE" w:rsidRPr="003B20BD" w:rsidRDefault="00F36E23" w:rsidP="00C91532">
            <w:pPr>
              <w:keepNext/>
              <w:rPr>
                <w:rFonts w:ascii="Times New Roman" w:hAnsi="Times New Roman" w:cs="Times New Roman"/>
              </w:rPr>
            </w:pP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δόση συντήρησης</w:t>
            </w:r>
          </w:p>
        </w:tc>
        <w:tc>
          <w:tcPr>
            <w:tcW w:w="2002" w:type="dxa"/>
            <w:vAlign w:val="center"/>
          </w:tcPr>
          <w:p w14:paraId="1DE9AB98" w14:textId="77777777" w:rsidR="00F36E23" w:rsidRPr="003B20BD" w:rsidRDefault="00F36E23" w:rsidP="00C91532">
            <w:pPr>
              <w:keepNext/>
              <w:rPr>
                <w:rFonts w:ascii="Times New Roman" w:hAnsi="Times New Roman" w:cs="Times New Roman"/>
              </w:rPr>
            </w:pPr>
            <w:r w:rsidRPr="003B20BD">
              <w:rPr>
                <w:rFonts w:ascii="Times New Roman" w:hAnsi="Times New Roman" w:cs="Times New Roman"/>
              </w:rPr>
              <w:t>4 –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2868A1B7" w14:textId="77777777" w:rsidR="00624CEE" w:rsidRPr="003B20BD" w:rsidRDefault="00F36E23" w:rsidP="00C91532">
            <w:pPr>
              <w:keepNext/>
              <w:rPr>
                <w:rFonts w:ascii="Times New Roman" w:hAnsi="Times New Roman" w:cs="Times New Roman"/>
              </w:rPr>
            </w:pPr>
            <w:r w:rsidRPr="003B20BD">
              <w:rPr>
                <w:rFonts w:ascii="Times New Roman" w:hAnsi="Times New Roman" w:cs="Times New Roman"/>
              </w:rPr>
              <w:t>(8 – 16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tc>
        <w:tc>
          <w:tcPr>
            <w:tcW w:w="1876" w:type="dxa"/>
            <w:vAlign w:val="center"/>
          </w:tcPr>
          <w:p w14:paraId="5110A57F" w14:textId="77777777" w:rsidR="00624CEE" w:rsidRPr="003B20BD" w:rsidRDefault="00624CEE" w:rsidP="00C91532">
            <w:pPr>
              <w:keepNext/>
              <w:rPr>
                <w:rFonts w:ascii="Times New Roman" w:hAnsi="Times New Roman" w:cs="Times New Roman"/>
              </w:rPr>
            </w:pPr>
            <w:r w:rsidRPr="003B20BD">
              <w:rPr>
                <w:rFonts w:ascii="Times New Roman" w:hAnsi="Times New Roman" w:cs="Times New Roman"/>
              </w:rPr>
              <w:t>4 – 8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F36E23" w:rsidRPr="003B20BD">
              <w:rPr>
                <w:rFonts w:ascii="Times New Roman" w:hAnsi="Times New Roman" w:cs="Times New Roman"/>
              </w:rPr>
              <w:t>ημέρα</w:t>
            </w:r>
            <w:r w:rsidRPr="003B20BD">
              <w:rPr>
                <w:rFonts w:ascii="Times New Roman" w:hAnsi="Times New Roman" w:cs="Times New Roman"/>
              </w:rPr>
              <w:br/>
              <w:t>(8 – 16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F36E23" w:rsidRPr="003B20BD">
              <w:rPr>
                <w:rFonts w:ascii="Times New Roman" w:hAnsi="Times New Roman" w:cs="Times New Roman"/>
              </w:rPr>
              <w:t>ημέρα</w:t>
            </w:r>
            <w:r w:rsidRPr="003B20BD">
              <w:rPr>
                <w:rFonts w:ascii="Times New Roman" w:hAnsi="Times New Roman" w:cs="Times New Roman"/>
              </w:rPr>
              <w:t>)</w:t>
            </w:r>
          </w:p>
        </w:tc>
        <w:tc>
          <w:tcPr>
            <w:tcW w:w="1843" w:type="dxa"/>
            <w:vAlign w:val="center"/>
          </w:tcPr>
          <w:p w14:paraId="06A9E5F0" w14:textId="77777777" w:rsidR="00624CEE" w:rsidRPr="003B20BD" w:rsidRDefault="00624CEE" w:rsidP="00C91532">
            <w:pPr>
              <w:keepNext/>
              <w:rPr>
                <w:rFonts w:ascii="Times New Roman" w:hAnsi="Times New Roman" w:cs="Times New Roman"/>
              </w:rPr>
            </w:pPr>
            <w:r w:rsidRPr="003B20BD">
              <w:rPr>
                <w:rFonts w:ascii="Times New Roman" w:hAnsi="Times New Roman" w:cs="Times New Roman"/>
              </w:rPr>
              <w:t>4 – 6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F36E23" w:rsidRPr="003B20BD">
              <w:rPr>
                <w:rFonts w:ascii="Times New Roman" w:hAnsi="Times New Roman" w:cs="Times New Roman"/>
              </w:rPr>
              <w:t>ημέρα</w:t>
            </w:r>
            <w:r w:rsidRPr="003B20BD">
              <w:rPr>
                <w:rFonts w:ascii="Times New Roman" w:hAnsi="Times New Roman" w:cs="Times New Roman"/>
              </w:rPr>
              <w:br/>
              <w:t>(8 – 12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F36E23" w:rsidRPr="003B20BD">
              <w:rPr>
                <w:rFonts w:ascii="Times New Roman" w:hAnsi="Times New Roman" w:cs="Times New Roman"/>
              </w:rPr>
              <w:t>ημέρα</w:t>
            </w:r>
            <w:r w:rsidRPr="003B20BD">
              <w:rPr>
                <w:rFonts w:ascii="Times New Roman" w:hAnsi="Times New Roman" w:cs="Times New Roman"/>
              </w:rPr>
              <w:t>)</w:t>
            </w:r>
          </w:p>
        </w:tc>
        <w:tc>
          <w:tcPr>
            <w:tcW w:w="1843" w:type="dxa"/>
            <w:vAlign w:val="center"/>
          </w:tcPr>
          <w:p w14:paraId="3EE6D1C6" w14:textId="77777777" w:rsidR="00624CEE" w:rsidRPr="003B20BD" w:rsidRDefault="00624CEE" w:rsidP="00C91532">
            <w:pPr>
              <w:keepNext/>
              <w:rPr>
                <w:rFonts w:ascii="Times New Roman" w:hAnsi="Times New Roman" w:cs="Times New Roman"/>
              </w:rPr>
            </w:pPr>
            <w:r w:rsidRPr="003B20BD">
              <w:rPr>
                <w:rFonts w:ascii="Times New Roman" w:hAnsi="Times New Roman" w:cs="Times New Roman"/>
              </w:rPr>
              <w:t>2 – 4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F36E23" w:rsidRPr="003B20BD">
              <w:rPr>
                <w:rFonts w:ascii="Times New Roman" w:hAnsi="Times New Roman" w:cs="Times New Roman"/>
              </w:rPr>
              <w:t>ημέρα</w:t>
            </w:r>
            <w:r w:rsidRPr="003B20BD">
              <w:rPr>
                <w:rFonts w:ascii="Times New Roman" w:hAnsi="Times New Roman" w:cs="Times New Roman"/>
              </w:rPr>
              <w:br/>
              <w:t>(4 – 8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F36E23" w:rsidRPr="003B20BD">
              <w:rPr>
                <w:rFonts w:ascii="Times New Roman" w:hAnsi="Times New Roman" w:cs="Times New Roman"/>
              </w:rPr>
              <w:t>ημέρα</w:t>
            </w:r>
            <w:r w:rsidRPr="003B20BD">
              <w:rPr>
                <w:rFonts w:ascii="Times New Roman" w:hAnsi="Times New Roman" w:cs="Times New Roman"/>
              </w:rPr>
              <w:t>)</w:t>
            </w:r>
          </w:p>
        </w:tc>
      </w:tr>
      <w:tr w:rsidR="00AC75F3" w:rsidRPr="003B20BD" w14:paraId="5877E923" w14:textId="77777777" w:rsidTr="00090795">
        <w:trPr>
          <w:cantSplit/>
        </w:trPr>
        <w:tc>
          <w:tcPr>
            <w:tcW w:w="1904" w:type="dxa"/>
            <w:vAlign w:val="center"/>
          </w:tcPr>
          <w:p w14:paraId="02CAEDC9" w14:textId="77777777" w:rsidR="00624CEE" w:rsidRPr="003B20BD" w:rsidRDefault="00F36E23" w:rsidP="00C91532">
            <w:pPr>
              <w:keepNext/>
              <w:rPr>
                <w:rFonts w:ascii="Times New Roman" w:hAnsi="Times New Roman" w:cs="Times New Roman"/>
              </w:rPr>
            </w:pPr>
            <w:proofErr w:type="spellStart"/>
            <w:r w:rsidRPr="003B20BD">
              <w:rPr>
                <w:rFonts w:ascii="Times New Roman" w:hAnsi="Times New Roman" w:cs="Times New Roman"/>
              </w:rPr>
              <w:t>Τιτλοποίηση</w:t>
            </w:r>
            <w:proofErr w:type="spellEnd"/>
            <w:r w:rsidRPr="003B20BD">
              <w:rPr>
                <w:rFonts w:ascii="Times New Roman" w:hAnsi="Times New Roman" w:cs="Times New Roman"/>
              </w:rPr>
              <w:t xml:space="preserve"> (τμηματικές αλλαγές)</w:t>
            </w:r>
          </w:p>
        </w:tc>
        <w:tc>
          <w:tcPr>
            <w:tcW w:w="2002" w:type="dxa"/>
            <w:vAlign w:val="center"/>
          </w:tcPr>
          <w:p w14:paraId="3E10FB28" w14:textId="77777777" w:rsidR="00F36E23" w:rsidRPr="003B20BD" w:rsidRDefault="00F36E23"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2C7FFDC9" w14:textId="77777777" w:rsidR="00F36E23" w:rsidRPr="003B20BD" w:rsidRDefault="00F36E23" w:rsidP="00C91532">
            <w:pPr>
              <w:keepNext/>
              <w:rPr>
                <w:rFonts w:ascii="Times New Roman" w:hAnsi="Times New Roman" w:cs="Times New Roman"/>
              </w:rPr>
            </w:pPr>
            <w:r w:rsidRPr="003B20BD">
              <w:rPr>
                <w:rFonts w:ascii="Times New Roman" w:hAnsi="Times New Roman" w:cs="Times New Roman"/>
              </w:rPr>
              <w:t>(4 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p w14:paraId="4537C0BE" w14:textId="77777777" w:rsidR="00624CEE" w:rsidRPr="003B20BD" w:rsidRDefault="00F36E23" w:rsidP="00C91532">
            <w:pPr>
              <w:keepNext/>
              <w:rPr>
                <w:rFonts w:ascii="Times New Roman" w:hAnsi="Times New Roman" w:cs="Times New Roman"/>
              </w:rPr>
            </w:pPr>
            <w:r w:rsidRPr="003B20BD">
              <w:rPr>
                <w:rFonts w:ascii="Times New Roman" w:hAnsi="Times New Roman" w:cs="Times New Roman"/>
              </w:rPr>
              <w:t>(όχι συχνότερα από εβδομαδιαία μεσοδιαστήματα)</w:t>
            </w:r>
          </w:p>
        </w:tc>
        <w:tc>
          <w:tcPr>
            <w:tcW w:w="1876" w:type="dxa"/>
            <w:vAlign w:val="center"/>
          </w:tcPr>
          <w:p w14:paraId="06E9FFC2" w14:textId="77777777" w:rsidR="00F36E23" w:rsidRPr="003B20BD" w:rsidRDefault="00F36E23"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5A057AEF" w14:textId="77777777" w:rsidR="00F36E23" w:rsidRPr="003B20BD" w:rsidRDefault="00F36E23" w:rsidP="00C91532">
            <w:pPr>
              <w:keepNext/>
              <w:rPr>
                <w:rFonts w:ascii="Times New Roman" w:hAnsi="Times New Roman" w:cs="Times New Roman"/>
              </w:rPr>
            </w:pPr>
            <w:r w:rsidRPr="003B20BD">
              <w:rPr>
                <w:rFonts w:ascii="Times New Roman" w:hAnsi="Times New Roman" w:cs="Times New Roman"/>
              </w:rPr>
              <w:t>(4 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p w14:paraId="1F4A0B47" w14:textId="77777777" w:rsidR="00624CEE" w:rsidRPr="003B20BD" w:rsidRDefault="00F36E23" w:rsidP="00C91532">
            <w:pPr>
              <w:keepNext/>
              <w:rPr>
                <w:rFonts w:ascii="Times New Roman" w:hAnsi="Times New Roman" w:cs="Times New Roman"/>
              </w:rPr>
            </w:pPr>
            <w:r w:rsidRPr="003B20BD">
              <w:rPr>
                <w:rFonts w:ascii="Times New Roman" w:hAnsi="Times New Roman" w:cs="Times New Roman"/>
              </w:rPr>
              <w:t>(όχι συχνότερα από εβδομαδιαία μεσοδιαστήματα)</w:t>
            </w:r>
          </w:p>
        </w:tc>
        <w:tc>
          <w:tcPr>
            <w:tcW w:w="1843" w:type="dxa"/>
            <w:vAlign w:val="center"/>
          </w:tcPr>
          <w:p w14:paraId="769F5E35" w14:textId="77777777" w:rsidR="00F36E23" w:rsidRPr="003B20BD" w:rsidRDefault="00F36E23" w:rsidP="00C91532">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5AEE1907" w14:textId="77777777" w:rsidR="00F36E23" w:rsidRPr="003B20BD" w:rsidRDefault="00F36E23"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p w14:paraId="7B431275" w14:textId="77777777" w:rsidR="00624CEE" w:rsidRPr="003B20BD" w:rsidRDefault="00F36E23" w:rsidP="00C91532">
            <w:pPr>
              <w:keepNext/>
              <w:rPr>
                <w:rFonts w:ascii="Times New Roman" w:hAnsi="Times New Roman" w:cs="Times New Roman"/>
              </w:rPr>
            </w:pPr>
            <w:r w:rsidRPr="003B20BD">
              <w:rPr>
                <w:rFonts w:ascii="Times New Roman" w:hAnsi="Times New Roman" w:cs="Times New Roman"/>
              </w:rPr>
              <w:t>(όχι συχνότερα από εβδομαδιαία μεσοδιαστήματα)</w:t>
            </w:r>
          </w:p>
        </w:tc>
        <w:tc>
          <w:tcPr>
            <w:tcW w:w="1843" w:type="dxa"/>
            <w:vAlign w:val="center"/>
          </w:tcPr>
          <w:p w14:paraId="57280871" w14:textId="77777777" w:rsidR="00F36E23" w:rsidRPr="003B20BD" w:rsidRDefault="00F36E23" w:rsidP="00C91532">
            <w:pPr>
              <w:keepNext/>
              <w:rPr>
                <w:rFonts w:ascii="Times New Roman" w:hAnsi="Times New Roman" w:cs="Times New Roman"/>
              </w:rPr>
            </w:pPr>
            <w:r w:rsidRPr="003B20BD">
              <w:rPr>
                <w:rFonts w:ascii="Times New Roman" w:hAnsi="Times New Roman" w:cs="Times New Roman"/>
              </w:rPr>
              <w:t>0,5 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35D8AD4B" w14:textId="77777777" w:rsidR="00F36E23" w:rsidRPr="003B20BD" w:rsidRDefault="00F36E23" w:rsidP="00C91532">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p w14:paraId="547CF2B5" w14:textId="77777777" w:rsidR="00624CEE" w:rsidRPr="003B20BD" w:rsidRDefault="00F36E23" w:rsidP="00C91532">
            <w:pPr>
              <w:keepNext/>
              <w:rPr>
                <w:rFonts w:ascii="Times New Roman" w:hAnsi="Times New Roman" w:cs="Times New Roman"/>
              </w:rPr>
            </w:pPr>
            <w:r w:rsidRPr="003B20BD">
              <w:rPr>
                <w:rFonts w:ascii="Times New Roman" w:hAnsi="Times New Roman" w:cs="Times New Roman"/>
              </w:rPr>
              <w:t>(όχι συχνότερα από εβδομαδιαία μεσοδιαστήματα)</w:t>
            </w:r>
          </w:p>
        </w:tc>
      </w:tr>
      <w:tr w:rsidR="00AC75F3" w:rsidRPr="003B20BD" w14:paraId="06F8214E" w14:textId="77777777" w:rsidTr="00090795">
        <w:trPr>
          <w:cantSplit/>
        </w:trPr>
        <w:tc>
          <w:tcPr>
            <w:tcW w:w="1904" w:type="dxa"/>
            <w:vAlign w:val="center"/>
          </w:tcPr>
          <w:p w14:paraId="0B37C653" w14:textId="77777777" w:rsidR="00624CEE" w:rsidRPr="003B20BD" w:rsidRDefault="00F36E23" w:rsidP="00C91532">
            <w:pPr>
              <w:rPr>
                <w:rFonts w:ascii="Times New Roman" w:hAnsi="Times New Roman" w:cs="Times New Roman"/>
              </w:rPr>
            </w:pP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μέγιστη δόση</w:t>
            </w:r>
          </w:p>
        </w:tc>
        <w:tc>
          <w:tcPr>
            <w:tcW w:w="2002" w:type="dxa"/>
            <w:vAlign w:val="center"/>
          </w:tcPr>
          <w:p w14:paraId="75C01320" w14:textId="77777777" w:rsidR="00624CEE" w:rsidRPr="003B20BD" w:rsidRDefault="00624CEE" w:rsidP="00C91532">
            <w:pPr>
              <w:rPr>
                <w:rFonts w:ascii="Times New Roman" w:hAnsi="Times New Roman" w:cs="Times New Roman"/>
              </w:rPr>
            </w:pPr>
            <w:r w:rsidRPr="003B20BD">
              <w:rPr>
                <w:rFonts w:ascii="Times New Roman" w:hAnsi="Times New Roman" w:cs="Times New Roman"/>
              </w:rPr>
              <w:t>12 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F36E23" w:rsidRPr="003B20BD">
              <w:rPr>
                <w:rFonts w:ascii="Times New Roman" w:hAnsi="Times New Roman" w:cs="Times New Roman"/>
              </w:rPr>
              <w:t>ημέρα</w:t>
            </w:r>
            <w:r w:rsidRPr="003B20BD">
              <w:rPr>
                <w:rFonts w:ascii="Times New Roman" w:hAnsi="Times New Roman" w:cs="Times New Roman"/>
              </w:rPr>
              <w:br/>
              <w:t>(24 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F36E23" w:rsidRPr="003B20BD">
              <w:rPr>
                <w:rFonts w:ascii="Times New Roman" w:hAnsi="Times New Roman" w:cs="Times New Roman"/>
              </w:rPr>
              <w:t>ημέρα</w:t>
            </w:r>
            <w:r w:rsidRPr="003B20BD">
              <w:rPr>
                <w:rFonts w:ascii="Times New Roman" w:hAnsi="Times New Roman" w:cs="Times New Roman"/>
              </w:rPr>
              <w:t>)</w:t>
            </w:r>
          </w:p>
        </w:tc>
        <w:tc>
          <w:tcPr>
            <w:tcW w:w="1876" w:type="dxa"/>
            <w:vAlign w:val="center"/>
          </w:tcPr>
          <w:p w14:paraId="64AA9C92" w14:textId="77777777" w:rsidR="00624CEE" w:rsidRPr="003B20BD" w:rsidRDefault="00624CEE" w:rsidP="00C91532">
            <w:pPr>
              <w:rPr>
                <w:rFonts w:ascii="Times New Roman" w:hAnsi="Times New Roman" w:cs="Times New Roman"/>
              </w:rPr>
            </w:pPr>
            <w:r w:rsidRPr="003B20BD">
              <w:rPr>
                <w:rFonts w:ascii="Times New Roman" w:hAnsi="Times New Roman" w:cs="Times New Roman"/>
              </w:rPr>
              <w:t>12 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F36E23" w:rsidRPr="003B20BD">
              <w:rPr>
                <w:rFonts w:ascii="Times New Roman" w:hAnsi="Times New Roman" w:cs="Times New Roman"/>
              </w:rPr>
              <w:t>ημέρα</w:t>
            </w:r>
            <w:r w:rsidRPr="003B20BD">
              <w:rPr>
                <w:rFonts w:ascii="Times New Roman" w:hAnsi="Times New Roman" w:cs="Times New Roman"/>
              </w:rPr>
              <w:br/>
              <w:t>(24 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F36E23" w:rsidRPr="003B20BD">
              <w:rPr>
                <w:rFonts w:ascii="Times New Roman" w:hAnsi="Times New Roman" w:cs="Times New Roman"/>
              </w:rPr>
              <w:t>ημέρα</w:t>
            </w:r>
            <w:r w:rsidRPr="003B20BD">
              <w:rPr>
                <w:rFonts w:ascii="Times New Roman" w:hAnsi="Times New Roman" w:cs="Times New Roman"/>
              </w:rPr>
              <w:t>)</w:t>
            </w:r>
          </w:p>
        </w:tc>
        <w:tc>
          <w:tcPr>
            <w:tcW w:w="1843" w:type="dxa"/>
            <w:vAlign w:val="center"/>
          </w:tcPr>
          <w:p w14:paraId="00458740" w14:textId="77777777" w:rsidR="00624CEE" w:rsidRPr="003B20BD" w:rsidRDefault="00624CEE" w:rsidP="00C91532">
            <w:pPr>
              <w:rPr>
                <w:rFonts w:ascii="Times New Roman" w:hAnsi="Times New Roman" w:cs="Times New Roman"/>
              </w:rPr>
            </w:pPr>
            <w:r w:rsidRPr="003B20BD">
              <w:rPr>
                <w:rFonts w:ascii="Times New Roman" w:hAnsi="Times New Roman" w:cs="Times New Roman"/>
              </w:rPr>
              <w:t>8 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F36E23" w:rsidRPr="003B20BD">
              <w:rPr>
                <w:rFonts w:ascii="Times New Roman" w:hAnsi="Times New Roman" w:cs="Times New Roman"/>
              </w:rPr>
              <w:t>ημέρα</w:t>
            </w:r>
            <w:r w:rsidRPr="003B20BD">
              <w:rPr>
                <w:rFonts w:ascii="Times New Roman" w:hAnsi="Times New Roman" w:cs="Times New Roman"/>
              </w:rPr>
              <w:br/>
              <w:t>(16 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F36E23" w:rsidRPr="003B20BD">
              <w:rPr>
                <w:rFonts w:ascii="Times New Roman" w:hAnsi="Times New Roman" w:cs="Times New Roman"/>
              </w:rPr>
              <w:t>ημέρα</w:t>
            </w:r>
            <w:r w:rsidRPr="003B20BD">
              <w:rPr>
                <w:rFonts w:ascii="Times New Roman" w:hAnsi="Times New Roman" w:cs="Times New Roman"/>
              </w:rPr>
              <w:t>)</w:t>
            </w:r>
          </w:p>
        </w:tc>
        <w:tc>
          <w:tcPr>
            <w:tcW w:w="1843" w:type="dxa"/>
            <w:vAlign w:val="center"/>
          </w:tcPr>
          <w:p w14:paraId="06625F8C" w14:textId="77777777" w:rsidR="00624CEE" w:rsidRPr="003B20BD" w:rsidRDefault="00624CEE" w:rsidP="00C91532">
            <w:pPr>
              <w:rPr>
                <w:rFonts w:ascii="Times New Roman" w:hAnsi="Times New Roman" w:cs="Times New Roman"/>
              </w:rPr>
            </w:pPr>
            <w:r w:rsidRPr="003B20BD">
              <w:rPr>
                <w:rFonts w:ascii="Times New Roman" w:hAnsi="Times New Roman" w:cs="Times New Roman"/>
              </w:rPr>
              <w:t>6 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F36E23" w:rsidRPr="003B20BD">
              <w:rPr>
                <w:rFonts w:ascii="Times New Roman" w:hAnsi="Times New Roman" w:cs="Times New Roman"/>
              </w:rPr>
              <w:t>ημέρα</w:t>
            </w:r>
            <w:r w:rsidRPr="003B20BD">
              <w:rPr>
                <w:rFonts w:ascii="Times New Roman" w:hAnsi="Times New Roman" w:cs="Times New Roman"/>
              </w:rPr>
              <w:br/>
              <w:t>(12 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F36E23" w:rsidRPr="003B20BD">
              <w:rPr>
                <w:rFonts w:ascii="Times New Roman" w:hAnsi="Times New Roman" w:cs="Times New Roman"/>
              </w:rPr>
              <w:t>ημέρα</w:t>
            </w:r>
            <w:r w:rsidRPr="003B20BD">
              <w:rPr>
                <w:rFonts w:ascii="Times New Roman" w:hAnsi="Times New Roman" w:cs="Times New Roman"/>
              </w:rPr>
              <w:t>)</w:t>
            </w:r>
          </w:p>
        </w:tc>
      </w:tr>
    </w:tbl>
    <w:p w14:paraId="78226BF5" w14:textId="77777777" w:rsidR="00624CEE" w:rsidRPr="003B20BD" w:rsidRDefault="00624CEE" w:rsidP="00C91532">
      <w:pPr>
        <w:rPr>
          <w:rFonts w:ascii="Times New Roman" w:hAnsi="Times New Roman" w:cs="Times New Roman"/>
        </w:rPr>
      </w:pPr>
    </w:p>
    <w:p w14:paraId="5B949FFC" w14:textId="77777777" w:rsidR="004C4829" w:rsidRPr="003B20BD" w:rsidRDefault="00417D49" w:rsidP="00C91532">
      <w:pPr>
        <w:keepNext/>
        <w:rPr>
          <w:rFonts w:ascii="Times New Roman" w:eastAsia="Arial" w:hAnsi="Times New Roman" w:cs="Times New Roman"/>
          <w:i/>
          <w:iCs/>
        </w:rPr>
      </w:pPr>
      <w:r w:rsidRPr="003B20BD">
        <w:rPr>
          <w:rFonts w:ascii="Times New Roman" w:eastAsia="Arial" w:hAnsi="Times New Roman" w:cs="Times New Roman"/>
          <w:i/>
          <w:iCs/>
        </w:rPr>
        <w:t>Ενήλικες, έφηβοι ηλικίας ≥ 12 ετών</w:t>
      </w:r>
    </w:p>
    <w:p w14:paraId="6FCA6015" w14:textId="77777777" w:rsidR="004C4829" w:rsidRPr="003B20BD" w:rsidRDefault="004C4829" w:rsidP="00C91532">
      <w:pPr>
        <w:rPr>
          <w:rFonts w:ascii="Times New Roman" w:hAnsi="Times New Roman" w:cs="Times New Roman"/>
          <w:bCs/>
        </w:rPr>
      </w:pPr>
      <w:r w:rsidRPr="003B20BD">
        <w:rPr>
          <w:rFonts w:ascii="Times New Roman" w:hAnsi="Times New Roman" w:cs="Times New Roman"/>
        </w:rPr>
        <w:t xml:space="preserve">Η θεραπεία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πρέπει να αρχίζει με μια δόση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(4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Η δόση μπορεί να αυξηθεί με βάση την κλινική απόκριση και την ανοχή μέσω τμηματικών αλλαγών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(4 </w:t>
      </w:r>
      <w:proofErr w:type="spellStart"/>
      <w:r w:rsidRPr="003B20BD">
        <w:rPr>
          <w:rFonts w:ascii="Times New Roman" w:hAnsi="Times New Roman" w:cs="Times New Roman"/>
        </w:rPr>
        <w:t>ml</w:t>
      </w:r>
      <w:proofErr w:type="spellEnd"/>
      <w:r w:rsidRPr="003B20BD">
        <w:rPr>
          <w:rFonts w:ascii="Times New Roman" w:hAnsi="Times New Roman" w:cs="Times New Roman"/>
        </w:rPr>
        <w:t xml:space="preserve">) (είτε εβδομαδιαίως είτε κάθε 2 εβδομάδες, σύμφωνα με τις εκτιμήσεις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που περιγράφονται παρακάτω) σε μια δόση συντήρησης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(8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έως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(16 </w:t>
      </w:r>
      <w:proofErr w:type="spellStart"/>
      <w:r w:rsidRPr="003B20BD">
        <w:rPr>
          <w:rFonts w:ascii="Times New Roman" w:hAnsi="Times New Roman" w:cs="Times New Roman"/>
        </w:rPr>
        <w:t>ml</w:t>
      </w:r>
      <w:proofErr w:type="spellEnd"/>
      <w:r w:rsidRPr="003B20BD">
        <w:rPr>
          <w:rFonts w:ascii="Times New Roman" w:hAnsi="Times New Roman" w:cs="Times New Roman"/>
        </w:rPr>
        <w:t xml:space="preserve">/ημέρα). Ανάλογα με την κλινική απόκριση του ασθενούς και την ανοχή σε δόση των </w:t>
      </w:r>
      <w:r w:rsidRPr="003B20BD">
        <w:rPr>
          <w:rFonts w:ascii="Times New Roman" w:hAnsi="Times New Roman" w:cs="Times New Roman"/>
          <w:lang w:eastAsia="fr-FR"/>
        </w:rPr>
        <w:t>8 </w:t>
      </w:r>
      <w:proofErr w:type="spellStart"/>
      <w:r w:rsidRPr="003B20BD">
        <w:rPr>
          <w:rFonts w:ascii="Times New Roman" w:hAnsi="Times New Roman" w:cs="Times New Roman"/>
          <w:lang w:eastAsia="fr-FR"/>
        </w:rPr>
        <w:t>mg</w:t>
      </w:r>
      <w:proofErr w:type="spellEnd"/>
      <w:r w:rsidRPr="003B20BD">
        <w:rPr>
          <w:rFonts w:ascii="Times New Roman" w:hAnsi="Times New Roman" w:cs="Times New Roman"/>
          <w:lang w:eastAsia="fr-FR"/>
        </w:rPr>
        <w:t>/ημέρα</w:t>
      </w:r>
      <w:r w:rsidRPr="003B20BD">
        <w:rPr>
          <w:rFonts w:ascii="Times New Roman" w:hAnsi="Times New Roman" w:cs="Times New Roman"/>
        </w:rPr>
        <w:t xml:space="preserve"> (16 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r w:rsidRPr="003B20BD">
        <w:rPr>
          <w:rFonts w:ascii="Times New Roman" w:hAnsi="Times New Roman" w:cs="Times New Roman"/>
          <w:lang w:eastAsia="fr-FR"/>
        </w:rPr>
        <w:t xml:space="preserve">, η δόση μπορεί να αυξηθεί </w:t>
      </w:r>
      <w:r w:rsidRPr="003B20BD">
        <w:rPr>
          <w:rFonts w:ascii="Times New Roman" w:hAnsi="Times New Roman" w:cs="Times New Roman"/>
        </w:rPr>
        <w:t>μέσω τμηματικών αλλαγών των 2</w:t>
      </w:r>
      <w:r w:rsidRPr="003B20BD">
        <w:rPr>
          <w:rFonts w:ascii="Times New Roman" w:hAnsi="Times New Roman" w:cs="Times New Roman"/>
          <w:iCs/>
          <w:lang w:eastAsia="en-GB"/>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(4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έως 12</w:t>
      </w:r>
      <w:r w:rsidRPr="003B20BD">
        <w:rPr>
          <w:rFonts w:ascii="Times New Roman" w:hAnsi="Times New Roman" w:cs="Times New Roman"/>
          <w:iCs/>
          <w:lang w:eastAsia="en-GB"/>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(24 </w:t>
      </w:r>
      <w:proofErr w:type="spellStart"/>
      <w:r w:rsidRPr="003B20BD">
        <w:rPr>
          <w:rFonts w:ascii="Times New Roman" w:hAnsi="Times New Roman" w:cs="Times New Roman"/>
        </w:rPr>
        <w:t>ml</w:t>
      </w:r>
      <w:proofErr w:type="spellEnd"/>
      <w:r w:rsidRPr="003B20BD">
        <w:rPr>
          <w:rFonts w:ascii="Times New Roman" w:hAnsi="Times New Roman" w:cs="Times New Roman"/>
        </w:rPr>
        <w:t xml:space="preserve">/ημέρα). </w:t>
      </w:r>
      <w:r w:rsidRPr="003B20BD">
        <w:rPr>
          <w:rFonts w:ascii="Times New Roman" w:hAnsi="Times New Roman" w:cs="Times New Roman"/>
          <w:bCs/>
        </w:rPr>
        <w:t xml:space="preserve">Ασθενείς που λαμβάνουν ταυτόχρονα φαρμακευτικά προϊόντα που δεν βραχύνουν το χρόνο </w:t>
      </w:r>
      <w:proofErr w:type="spellStart"/>
      <w:r w:rsidRPr="003B20BD">
        <w:rPr>
          <w:rFonts w:ascii="Times New Roman" w:hAnsi="Times New Roman" w:cs="Times New Roman"/>
          <w:bCs/>
        </w:rPr>
        <w:t>ημιζωής</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των 2 εβδομάδων. Ασθενείς που λαμβάνουν ταυτόχρονα φαρμακευτικά προϊόντα που βραχύνουν την </w:t>
      </w:r>
      <w:proofErr w:type="spellStart"/>
      <w:r w:rsidRPr="003B20BD">
        <w:rPr>
          <w:rFonts w:ascii="Times New Roman" w:hAnsi="Times New Roman" w:cs="Times New Roman"/>
          <w:bCs/>
        </w:rPr>
        <w:t>ημιζωή</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της 1 εβδομάδας.</w:t>
      </w:r>
    </w:p>
    <w:p w14:paraId="41D50827" w14:textId="77777777" w:rsidR="00417D49" w:rsidRPr="003B20BD" w:rsidRDefault="00417D49" w:rsidP="00C91532">
      <w:pPr>
        <w:rPr>
          <w:rFonts w:ascii="Times New Roman" w:hAnsi="Times New Roman" w:cs="Times New Roman"/>
          <w:bCs/>
        </w:rPr>
      </w:pPr>
    </w:p>
    <w:p w14:paraId="24A6AA32" w14:textId="77777777" w:rsidR="00417D49" w:rsidRPr="003B20BD" w:rsidRDefault="00417D49" w:rsidP="00C91532">
      <w:pPr>
        <w:keepNext/>
        <w:rPr>
          <w:rFonts w:ascii="Times New Roman" w:eastAsia="Arial" w:hAnsi="Times New Roman" w:cs="Times New Roman"/>
          <w:i/>
          <w:iCs/>
        </w:rPr>
      </w:pPr>
      <w:r w:rsidRPr="003B20BD">
        <w:rPr>
          <w:rFonts w:ascii="Times New Roman" w:eastAsia="Arial" w:hAnsi="Times New Roman" w:cs="Times New Roman"/>
          <w:i/>
          <w:iCs/>
        </w:rPr>
        <w:t>Παιδιά (από 4 έως 11 ετών) βάρους ≥ 30 </w:t>
      </w:r>
      <w:proofErr w:type="spellStart"/>
      <w:r w:rsidRPr="003B20BD">
        <w:rPr>
          <w:rFonts w:ascii="Times New Roman" w:eastAsia="Arial" w:hAnsi="Times New Roman" w:cs="Times New Roman"/>
          <w:i/>
          <w:iCs/>
        </w:rPr>
        <w:t>kg</w:t>
      </w:r>
      <w:proofErr w:type="spellEnd"/>
    </w:p>
    <w:p w14:paraId="28DBF477" w14:textId="77777777" w:rsidR="001C0C86" w:rsidRPr="003B20BD" w:rsidRDefault="00417D49" w:rsidP="00C91532">
      <w:pPr>
        <w:rPr>
          <w:rFonts w:ascii="Times New Roman" w:hAnsi="Times New Roman" w:cs="Times New Roman"/>
        </w:rPr>
      </w:pPr>
      <w:r w:rsidRPr="003B20BD">
        <w:rPr>
          <w:rFonts w:ascii="Times New Roman" w:hAnsi="Times New Roman" w:cs="Times New Roman"/>
        </w:rPr>
        <w:t xml:space="preserve">Η θεραπεία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πρέπει να αρχίζει με μια δόση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(4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Η δόση μπορεί να αυξηθεί με βάση την κλινική απόκριση και την ανοχή μέσω τμηματικών αλλαγών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(4 </w:t>
      </w:r>
      <w:proofErr w:type="spellStart"/>
      <w:r w:rsidRPr="003B20BD">
        <w:rPr>
          <w:rFonts w:ascii="Times New Roman" w:hAnsi="Times New Roman" w:cs="Times New Roman"/>
        </w:rPr>
        <w:t>ml</w:t>
      </w:r>
      <w:proofErr w:type="spellEnd"/>
      <w:r w:rsidRPr="003B20BD">
        <w:rPr>
          <w:rFonts w:ascii="Times New Roman" w:hAnsi="Times New Roman" w:cs="Times New Roman"/>
        </w:rPr>
        <w:t xml:space="preserve">/ημέρα) (είτε εβδομαδιαίως είτε κάθε 2 εβδομάδες, σύμφωνα με τις εκτιμήσεις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που περιγράφονται παρακάτω) σε μια δόση συντήρησης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(8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έως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(16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Ανάλογα με την κλινική απόκριση του ασθενούς και την ανοχή σε δόση των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(16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η δόση μπορεί να αυξηθεί μέσω τμηματικών αλλαγών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(4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έως 12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(24 </w:t>
      </w:r>
      <w:proofErr w:type="spellStart"/>
      <w:r w:rsidRPr="003B20BD">
        <w:rPr>
          <w:rFonts w:ascii="Times New Roman" w:hAnsi="Times New Roman" w:cs="Times New Roman"/>
        </w:rPr>
        <w:t>ml</w:t>
      </w:r>
      <w:proofErr w:type="spellEnd"/>
      <w:r w:rsidRPr="003B20BD">
        <w:rPr>
          <w:rFonts w:ascii="Times New Roman" w:hAnsi="Times New Roman" w:cs="Times New Roman"/>
        </w:rPr>
        <w:t xml:space="preserve">/ημέρα). Ασθενείς που λαμβάνουν ταυτόχρονα φαρμακευτικά προϊόντα που δεν βραχύνουν το χρόνο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(βλ. παράγραφο 4.5) πρέπει να </w:t>
      </w:r>
      <w:proofErr w:type="spellStart"/>
      <w:r w:rsidRPr="003B20BD">
        <w:rPr>
          <w:rFonts w:ascii="Times New Roman" w:hAnsi="Times New Roman" w:cs="Times New Roman"/>
        </w:rPr>
        <w:t>τιτλοποιούνται</w:t>
      </w:r>
      <w:proofErr w:type="spellEnd"/>
      <w:r w:rsidRPr="003B20BD">
        <w:rPr>
          <w:rFonts w:ascii="Times New Roman" w:hAnsi="Times New Roman" w:cs="Times New Roman"/>
        </w:rPr>
        <w:t xml:space="preserve"> όχι συχνότερα από ό,τι σε μεσοδιαστήματα των 2 εβδομάδων. Ασθενείς που λαμβάνουν ταυτόχρονα φαρμακευτικά προϊόντα που βραχύνουν την </w:t>
      </w:r>
      <w:proofErr w:type="spellStart"/>
      <w:r w:rsidRPr="003B20BD">
        <w:rPr>
          <w:rFonts w:ascii="Times New Roman" w:hAnsi="Times New Roman" w:cs="Times New Roman"/>
        </w:rPr>
        <w:t>ημιζωή</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(βλ. παράγραφο 4.5) πρέπει να </w:t>
      </w:r>
      <w:proofErr w:type="spellStart"/>
      <w:r w:rsidRPr="003B20BD">
        <w:rPr>
          <w:rFonts w:ascii="Times New Roman" w:hAnsi="Times New Roman" w:cs="Times New Roman"/>
        </w:rPr>
        <w:t>τιτλοποιούνται</w:t>
      </w:r>
      <w:proofErr w:type="spellEnd"/>
      <w:r w:rsidRPr="003B20BD">
        <w:rPr>
          <w:rFonts w:ascii="Times New Roman" w:hAnsi="Times New Roman" w:cs="Times New Roman"/>
        </w:rPr>
        <w:t xml:space="preserve"> όχι συχνότερα από ό,τι σε μεσοδιαστήματα της 1 εβδομάδας.</w:t>
      </w:r>
    </w:p>
    <w:p w14:paraId="193E4AD4" w14:textId="77777777" w:rsidR="00417D49" w:rsidRPr="003B20BD" w:rsidRDefault="00417D49" w:rsidP="00C91532">
      <w:pPr>
        <w:rPr>
          <w:rFonts w:ascii="Times New Roman" w:hAnsi="Times New Roman" w:cs="Times New Roman"/>
        </w:rPr>
      </w:pPr>
    </w:p>
    <w:p w14:paraId="05C97971" w14:textId="77777777" w:rsidR="00417D49" w:rsidRPr="003B20BD" w:rsidRDefault="00417D49" w:rsidP="00C91532">
      <w:pPr>
        <w:keepNext/>
        <w:rPr>
          <w:rFonts w:ascii="Times New Roman" w:hAnsi="Times New Roman" w:cs="Times New Roman"/>
          <w:i/>
        </w:rPr>
      </w:pPr>
      <w:r w:rsidRPr="003B20BD">
        <w:rPr>
          <w:rFonts w:ascii="Times New Roman" w:eastAsia="Arial" w:hAnsi="Times New Roman" w:cs="Times New Roman"/>
          <w:i/>
          <w:iCs/>
        </w:rPr>
        <w:t>Παιδιά (ηλικίας από 4 έως 11 ετών) βάρους από 20 </w:t>
      </w:r>
      <w:proofErr w:type="spellStart"/>
      <w:r w:rsidRPr="003B20BD">
        <w:rPr>
          <w:rFonts w:ascii="Times New Roman" w:eastAsia="Arial" w:hAnsi="Times New Roman" w:cs="Times New Roman"/>
          <w:i/>
          <w:iCs/>
        </w:rPr>
        <w:t>kg</w:t>
      </w:r>
      <w:proofErr w:type="spellEnd"/>
      <w:r w:rsidRPr="003B20BD">
        <w:rPr>
          <w:rFonts w:ascii="Times New Roman" w:eastAsia="Arial" w:hAnsi="Times New Roman" w:cs="Times New Roman"/>
          <w:i/>
          <w:iCs/>
        </w:rPr>
        <w:t xml:space="preserve"> έως &lt; 30 </w:t>
      </w:r>
      <w:proofErr w:type="spellStart"/>
      <w:r w:rsidRPr="003B20BD">
        <w:rPr>
          <w:rFonts w:ascii="Times New Roman" w:eastAsia="Arial" w:hAnsi="Times New Roman" w:cs="Times New Roman"/>
          <w:i/>
          <w:iCs/>
        </w:rPr>
        <w:t>kg</w:t>
      </w:r>
      <w:proofErr w:type="spellEnd"/>
    </w:p>
    <w:p w14:paraId="1D449009" w14:textId="77777777" w:rsidR="00417D49" w:rsidRPr="003B20BD" w:rsidRDefault="00417D49" w:rsidP="00C91532">
      <w:pPr>
        <w:rPr>
          <w:rFonts w:ascii="Times New Roman" w:hAnsi="Times New Roman" w:cs="Times New Roman"/>
        </w:rPr>
      </w:pPr>
      <w:r w:rsidRPr="003B20BD">
        <w:rPr>
          <w:rFonts w:ascii="Times New Roman" w:hAnsi="Times New Roman" w:cs="Times New Roman"/>
        </w:rPr>
        <w:t xml:space="preserve">Η θεραπεία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πρέπει να αρχίζει με μια δόση του 1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(2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Η δόση μπορεί να αυξηθεί με βάση την κλινική απόκριση και την ανοχή μέσω τμηματικών αλλαγών του 1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(2 </w:t>
      </w:r>
      <w:proofErr w:type="spellStart"/>
      <w:r w:rsidRPr="003B20BD">
        <w:rPr>
          <w:rFonts w:ascii="Times New Roman" w:hAnsi="Times New Roman" w:cs="Times New Roman"/>
        </w:rPr>
        <w:t>ml</w:t>
      </w:r>
      <w:proofErr w:type="spellEnd"/>
      <w:r w:rsidRPr="003B20BD">
        <w:rPr>
          <w:rFonts w:ascii="Times New Roman" w:hAnsi="Times New Roman" w:cs="Times New Roman"/>
        </w:rPr>
        <w:t xml:space="preserve">/ημέρα) (είτε εβδομαδιαίως είτε κάθε 2 εβδομάδες, σύμφωνα με τις εκτιμήσεις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που περιγράφονται παρακάτω) σε μια δόση συντήρησης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(8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έως 6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(12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Ανάλογα με την κλινική απόκριση του ασθενούς και την ανοχή σε δόση των 6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(12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η δόση μπορεί να αυξηθεί μέσω τμηματικών αλλαγών του 1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(2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έως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(16 </w:t>
      </w:r>
      <w:proofErr w:type="spellStart"/>
      <w:r w:rsidRPr="003B20BD">
        <w:rPr>
          <w:rFonts w:ascii="Times New Roman" w:hAnsi="Times New Roman" w:cs="Times New Roman"/>
        </w:rPr>
        <w:t>ml</w:t>
      </w:r>
      <w:proofErr w:type="spellEnd"/>
      <w:r w:rsidRPr="003B20BD">
        <w:rPr>
          <w:rFonts w:ascii="Times New Roman" w:hAnsi="Times New Roman" w:cs="Times New Roman"/>
        </w:rPr>
        <w:t xml:space="preserve">/ημέρα). Ασθενείς που λαμβάνουν ταυτόχρονα φαρμακευτικά προϊόντα που δεν βραχύνουν το χρόνο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(βλ. παράγραφο 4.5) πρέπει να </w:t>
      </w:r>
      <w:proofErr w:type="spellStart"/>
      <w:r w:rsidRPr="003B20BD">
        <w:rPr>
          <w:rFonts w:ascii="Times New Roman" w:hAnsi="Times New Roman" w:cs="Times New Roman"/>
        </w:rPr>
        <w:t>τιτλοποιούνται</w:t>
      </w:r>
      <w:proofErr w:type="spellEnd"/>
      <w:r w:rsidRPr="003B20BD">
        <w:rPr>
          <w:rFonts w:ascii="Times New Roman" w:hAnsi="Times New Roman" w:cs="Times New Roman"/>
        </w:rPr>
        <w:t xml:space="preserve"> όχι συχνότερα από ό,τι σε μεσοδιαστήματα των 2 εβδομάδων. Ασθενείς που λαμβάνουν ταυτόχρονα φαρμακευτικά προϊόντα που βραχύνουν την </w:t>
      </w:r>
      <w:proofErr w:type="spellStart"/>
      <w:r w:rsidRPr="003B20BD">
        <w:rPr>
          <w:rFonts w:ascii="Times New Roman" w:hAnsi="Times New Roman" w:cs="Times New Roman"/>
        </w:rPr>
        <w:t>ημιζωή</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(βλ. </w:t>
      </w:r>
      <w:r w:rsidRPr="003B20BD">
        <w:rPr>
          <w:rFonts w:ascii="Times New Roman" w:hAnsi="Times New Roman" w:cs="Times New Roman"/>
        </w:rPr>
        <w:lastRenderedPageBreak/>
        <w:t xml:space="preserve">παράγραφο 4.5) πρέπει να </w:t>
      </w:r>
      <w:proofErr w:type="spellStart"/>
      <w:r w:rsidRPr="003B20BD">
        <w:rPr>
          <w:rFonts w:ascii="Times New Roman" w:hAnsi="Times New Roman" w:cs="Times New Roman"/>
        </w:rPr>
        <w:t>τιτλοποιούνται</w:t>
      </w:r>
      <w:proofErr w:type="spellEnd"/>
      <w:r w:rsidRPr="003B20BD">
        <w:rPr>
          <w:rFonts w:ascii="Times New Roman" w:hAnsi="Times New Roman" w:cs="Times New Roman"/>
        </w:rPr>
        <w:t xml:space="preserve"> όχι συχνότερα από ό,τι σε μεσοδιαστήματα της 1 εβδομάδας.</w:t>
      </w:r>
    </w:p>
    <w:p w14:paraId="6A5674A5" w14:textId="77777777" w:rsidR="00417D49" w:rsidRPr="003B20BD" w:rsidRDefault="00417D49" w:rsidP="00C91532">
      <w:pPr>
        <w:rPr>
          <w:rFonts w:ascii="Times New Roman" w:hAnsi="Times New Roman" w:cs="Times New Roman"/>
        </w:rPr>
      </w:pPr>
    </w:p>
    <w:p w14:paraId="11C5D3CF" w14:textId="77777777" w:rsidR="00417D49" w:rsidRPr="003B20BD" w:rsidRDefault="00417D49" w:rsidP="00C91532">
      <w:pPr>
        <w:keepNext/>
        <w:rPr>
          <w:rFonts w:ascii="Times New Roman" w:eastAsia="Arial" w:hAnsi="Times New Roman" w:cs="Times New Roman"/>
          <w:i/>
          <w:iCs/>
        </w:rPr>
      </w:pPr>
      <w:r w:rsidRPr="003B20BD">
        <w:rPr>
          <w:rFonts w:ascii="Times New Roman" w:eastAsia="Arial" w:hAnsi="Times New Roman" w:cs="Times New Roman"/>
          <w:i/>
          <w:iCs/>
        </w:rPr>
        <w:t>Παιδιά (ηλικίας από 4 έως 11 ετών) βάρους &lt; 20 </w:t>
      </w:r>
      <w:proofErr w:type="spellStart"/>
      <w:r w:rsidRPr="003B20BD">
        <w:rPr>
          <w:rFonts w:ascii="Times New Roman" w:eastAsia="Arial" w:hAnsi="Times New Roman" w:cs="Times New Roman"/>
          <w:i/>
          <w:iCs/>
        </w:rPr>
        <w:t>kg</w:t>
      </w:r>
      <w:proofErr w:type="spellEnd"/>
    </w:p>
    <w:p w14:paraId="6D5B54F5" w14:textId="77777777" w:rsidR="00417D49" w:rsidRPr="003B20BD" w:rsidRDefault="00417D49" w:rsidP="00C91532">
      <w:pPr>
        <w:rPr>
          <w:rFonts w:ascii="Times New Roman" w:hAnsi="Times New Roman" w:cs="Times New Roman"/>
        </w:rPr>
      </w:pPr>
      <w:r w:rsidRPr="003B20BD">
        <w:rPr>
          <w:rFonts w:ascii="Times New Roman" w:hAnsi="Times New Roman" w:cs="Times New Roman"/>
        </w:rPr>
        <w:t xml:space="preserve">Η θεραπεία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πρέπει να αρχίζει με μια δόση του 1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(2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Η δόση μπορεί να αυξηθεί με βάση την κλινική απόκριση και την ανοχή μέσω τμηματικών αλλαγών του 1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(2 </w:t>
      </w:r>
      <w:proofErr w:type="spellStart"/>
      <w:r w:rsidRPr="003B20BD">
        <w:rPr>
          <w:rFonts w:ascii="Times New Roman" w:hAnsi="Times New Roman" w:cs="Times New Roman"/>
        </w:rPr>
        <w:t>ml</w:t>
      </w:r>
      <w:proofErr w:type="spellEnd"/>
      <w:r w:rsidRPr="003B20BD">
        <w:rPr>
          <w:rFonts w:ascii="Times New Roman" w:hAnsi="Times New Roman" w:cs="Times New Roman"/>
        </w:rPr>
        <w:t xml:space="preserve">/ημέρα) (είτε εβδομαδιαίως είτε κάθε 2 εβδομάδες, σύμφωνα με τις εκτιμήσεις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που περιγράφονται παρακάτω) σε μια δόση συντήρησης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(4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έως 4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(8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r w:rsidR="008B03A0" w:rsidRPr="003B20BD">
        <w:rPr>
          <w:rFonts w:ascii="Times New Roman" w:hAnsi="Times New Roman" w:cs="Times New Roman"/>
        </w:rPr>
        <w:t xml:space="preserve"> Ανάλογα με την κλινική απόκριση του ασθενούς και την ανοχή σε δόση των 4 </w:t>
      </w:r>
      <w:proofErr w:type="spellStart"/>
      <w:r w:rsidR="008B03A0" w:rsidRPr="003B20BD">
        <w:rPr>
          <w:rFonts w:ascii="Times New Roman" w:hAnsi="Times New Roman" w:cs="Times New Roman"/>
        </w:rPr>
        <w:t>mg</w:t>
      </w:r>
      <w:proofErr w:type="spellEnd"/>
      <w:r w:rsidR="008B03A0" w:rsidRPr="003B20BD">
        <w:rPr>
          <w:rFonts w:ascii="Times New Roman" w:hAnsi="Times New Roman" w:cs="Times New Roman"/>
        </w:rPr>
        <w:t>/ημέρα (8 </w:t>
      </w:r>
      <w:proofErr w:type="spellStart"/>
      <w:r w:rsidR="008B03A0" w:rsidRPr="003B20BD">
        <w:rPr>
          <w:rFonts w:ascii="Times New Roman" w:hAnsi="Times New Roman" w:cs="Times New Roman"/>
        </w:rPr>
        <w:t>ml</w:t>
      </w:r>
      <w:proofErr w:type="spellEnd"/>
      <w:r w:rsidR="008B03A0" w:rsidRPr="003B20BD">
        <w:rPr>
          <w:rFonts w:ascii="Times New Roman" w:hAnsi="Times New Roman" w:cs="Times New Roman"/>
        </w:rPr>
        <w:t>/ημέρα), η δόση μπορεί να αυξηθεί μέσω τμηματικών αλλαγών του 0,5 </w:t>
      </w:r>
      <w:proofErr w:type="spellStart"/>
      <w:r w:rsidR="008B03A0" w:rsidRPr="003B20BD">
        <w:rPr>
          <w:rFonts w:ascii="Times New Roman" w:hAnsi="Times New Roman" w:cs="Times New Roman"/>
        </w:rPr>
        <w:t>mg</w:t>
      </w:r>
      <w:proofErr w:type="spellEnd"/>
      <w:r w:rsidR="008B03A0" w:rsidRPr="003B20BD">
        <w:rPr>
          <w:rFonts w:ascii="Times New Roman" w:hAnsi="Times New Roman" w:cs="Times New Roman"/>
        </w:rPr>
        <w:t>/ημέρα (1 </w:t>
      </w:r>
      <w:proofErr w:type="spellStart"/>
      <w:r w:rsidR="008B03A0" w:rsidRPr="003B20BD">
        <w:rPr>
          <w:rFonts w:ascii="Times New Roman" w:hAnsi="Times New Roman" w:cs="Times New Roman"/>
        </w:rPr>
        <w:t>ml</w:t>
      </w:r>
      <w:proofErr w:type="spellEnd"/>
      <w:r w:rsidR="008B03A0" w:rsidRPr="003B20BD">
        <w:rPr>
          <w:rFonts w:ascii="Times New Roman" w:hAnsi="Times New Roman" w:cs="Times New Roman"/>
        </w:rPr>
        <w:t>/ημέρα) έως 6 </w:t>
      </w:r>
      <w:proofErr w:type="spellStart"/>
      <w:r w:rsidR="008B03A0" w:rsidRPr="003B20BD">
        <w:rPr>
          <w:rFonts w:ascii="Times New Roman" w:hAnsi="Times New Roman" w:cs="Times New Roman"/>
        </w:rPr>
        <w:t>mg</w:t>
      </w:r>
      <w:proofErr w:type="spellEnd"/>
      <w:r w:rsidR="008B03A0" w:rsidRPr="003B20BD">
        <w:rPr>
          <w:rFonts w:ascii="Times New Roman" w:hAnsi="Times New Roman" w:cs="Times New Roman"/>
        </w:rPr>
        <w:t>/ημέρα (12 </w:t>
      </w:r>
      <w:proofErr w:type="spellStart"/>
      <w:r w:rsidR="008B03A0" w:rsidRPr="003B20BD">
        <w:rPr>
          <w:rFonts w:ascii="Times New Roman" w:hAnsi="Times New Roman" w:cs="Times New Roman"/>
        </w:rPr>
        <w:t>ml</w:t>
      </w:r>
      <w:proofErr w:type="spellEnd"/>
      <w:r w:rsidR="008B03A0" w:rsidRPr="003B20BD">
        <w:rPr>
          <w:rFonts w:ascii="Times New Roman" w:hAnsi="Times New Roman" w:cs="Times New Roman"/>
        </w:rPr>
        <w:t xml:space="preserve">/ημέρα). Ασθενείς που λαμβάνουν ταυτόχρονα φαρμακευτικά προϊόντα που δεν βραχύνουν το χρόνο </w:t>
      </w:r>
      <w:proofErr w:type="spellStart"/>
      <w:r w:rsidR="008B03A0" w:rsidRPr="003B20BD">
        <w:rPr>
          <w:rFonts w:ascii="Times New Roman" w:hAnsi="Times New Roman" w:cs="Times New Roman"/>
        </w:rPr>
        <w:t>ημιζωής</w:t>
      </w:r>
      <w:proofErr w:type="spellEnd"/>
      <w:r w:rsidR="008B03A0" w:rsidRPr="003B20BD">
        <w:rPr>
          <w:rFonts w:ascii="Times New Roman" w:hAnsi="Times New Roman" w:cs="Times New Roman"/>
        </w:rPr>
        <w:t xml:space="preserve"> της </w:t>
      </w:r>
      <w:proofErr w:type="spellStart"/>
      <w:r w:rsidR="008B03A0" w:rsidRPr="003B20BD">
        <w:rPr>
          <w:rFonts w:ascii="Times New Roman" w:hAnsi="Times New Roman" w:cs="Times New Roman"/>
        </w:rPr>
        <w:t>περαμπανέλης</w:t>
      </w:r>
      <w:proofErr w:type="spellEnd"/>
      <w:r w:rsidR="008B03A0" w:rsidRPr="003B20BD">
        <w:rPr>
          <w:rFonts w:ascii="Times New Roman" w:hAnsi="Times New Roman" w:cs="Times New Roman"/>
        </w:rPr>
        <w:t xml:space="preserve"> (βλ. παράγραφο 4.5) πρέπει να </w:t>
      </w:r>
      <w:proofErr w:type="spellStart"/>
      <w:r w:rsidR="008B03A0" w:rsidRPr="003B20BD">
        <w:rPr>
          <w:rFonts w:ascii="Times New Roman" w:hAnsi="Times New Roman" w:cs="Times New Roman"/>
        </w:rPr>
        <w:t>τιτλοποιούνται</w:t>
      </w:r>
      <w:proofErr w:type="spellEnd"/>
      <w:r w:rsidR="008B03A0" w:rsidRPr="003B20BD">
        <w:rPr>
          <w:rFonts w:ascii="Times New Roman" w:hAnsi="Times New Roman" w:cs="Times New Roman"/>
        </w:rPr>
        <w:t xml:space="preserve"> όχι συχνότερα από ό,τι σε μεσοδιαστήματα των 2 εβδομάδων. Ασθενείς που λαμβάνουν ταυτόχρονα φαρμακευτικά προϊόντα που βραχύνουν την </w:t>
      </w:r>
      <w:proofErr w:type="spellStart"/>
      <w:r w:rsidR="008B03A0" w:rsidRPr="003B20BD">
        <w:rPr>
          <w:rFonts w:ascii="Times New Roman" w:hAnsi="Times New Roman" w:cs="Times New Roman"/>
        </w:rPr>
        <w:t>ημιζωή</w:t>
      </w:r>
      <w:proofErr w:type="spellEnd"/>
      <w:r w:rsidR="008B03A0" w:rsidRPr="003B20BD">
        <w:rPr>
          <w:rFonts w:ascii="Times New Roman" w:hAnsi="Times New Roman" w:cs="Times New Roman"/>
        </w:rPr>
        <w:t xml:space="preserve"> της </w:t>
      </w:r>
      <w:proofErr w:type="spellStart"/>
      <w:r w:rsidR="008B03A0" w:rsidRPr="003B20BD">
        <w:rPr>
          <w:rFonts w:ascii="Times New Roman" w:hAnsi="Times New Roman" w:cs="Times New Roman"/>
        </w:rPr>
        <w:t>περαμπανέλης</w:t>
      </w:r>
      <w:proofErr w:type="spellEnd"/>
      <w:r w:rsidR="008B03A0" w:rsidRPr="003B20BD">
        <w:rPr>
          <w:rFonts w:ascii="Times New Roman" w:hAnsi="Times New Roman" w:cs="Times New Roman"/>
        </w:rPr>
        <w:t xml:space="preserve"> (βλ. παράγραφο 4.5) πρέπει να </w:t>
      </w:r>
      <w:proofErr w:type="spellStart"/>
      <w:r w:rsidR="008B03A0" w:rsidRPr="003B20BD">
        <w:rPr>
          <w:rFonts w:ascii="Times New Roman" w:hAnsi="Times New Roman" w:cs="Times New Roman"/>
        </w:rPr>
        <w:t>τιτλοποιούνται</w:t>
      </w:r>
      <w:proofErr w:type="spellEnd"/>
      <w:r w:rsidR="008B03A0" w:rsidRPr="003B20BD">
        <w:rPr>
          <w:rFonts w:ascii="Times New Roman" w:hAnsi="Times New Roman" w:cs="Times New Roman"/>
        </w:rPr>
        <w:t xml:space="preserve"> όχι συχνότερα από ό,τι σε μεσοδιαστήματα της 1 εβδομάδας.</w:t>
      </w:r>
    </w:p>
    <w:p w14:paraId="63D73403" w14:textId="77777777" w:rsidR="004C4829" w:rsidRPr="003B20BD" w:rsidRDefault="004C4829" w:rsidP="00C91532">
      <w:pPr>
        <w:rPr>
          <w:rFonts w:ascii="Times New Roman" w:hAnsi="Times New Roman" w:cs="Times New Roman"/>
        </w:rPr>
      </w:pPr>
    </w:p>
    <w:p w14:paraId="51F33E6A" w14:textId="77777777" w:rsidR="004C4829" w:rsidRPr="003B20BD" w:rsidRDefault="004C4829" w:rsidP="00C91532">
      <w:pPr>
        <w:keepNext/>
        <w:rPr>
          <w:rFonts w:ascii="Times New Roman" w:hAnsi="Times New Roman" w:cs="Times New Roman"/>
          <w:i/>
          <w:iCs/>
        </w:rPr>
      </w:pPr>
      <w:r w:rsidRPr="003B20BD">
        <w:rPr>
          <w:rFonts w:ascii="Times New Roman" w:hAnsi="Times New Roman" w:cs="Times New Roman"/>
          <w:i/>
        </w:rPr>
        <w:t xml:space="preserve">Πρωτοπαθείς Γενικευμένες </w:t>
      </w:r>
      <w:proofErr w:type="spellStart"/>
      <w:r w:rsidRPr="003B20BD">
        <w:rPr>
          <w:rFonts w:ascii="Times New Roman" w:hAnsi="Times New Roman" w:cs="Times New Roman"/>
          <w:i/>
        </w:rPr>
        <w:t>Τονικοκλονικές</w:t>
      </w:r>
      <w:proofErr w:type="spellEnd"/>
      <w:r w:rsidRPr="003B20BD">
        <w:rPr>
          <w:rFonts w:ascii="Times New Roman" w:hAnsi="Times New Roman" w:cs="Times New Roman"/>
          <w:i/>
        </w:rPr>
        <w:t xml:space="preserve"> Κρίσεις</w:t>
      </w:r>
    </w:p>
    <w:p w14:paraId="7BAE54DA"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δόση έως και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έχει αποδειχθεί ότι είναι αποτελεσματική σε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w:t>
      </w:r>
    </w:p>
    <w:p w14:paraId="69FA220F" w14:textId="77777777" w:rsidR="008B03A0" w:rsidRPr="003B20BD" w:rsidRDefault="008B03A0" w:rsidP="00C91532">
      <w:pPr>
        <w:rPr>
          <w:rFonts w:ascii="Times New Roman" w:hAnsi="Times New Roman" w:cs="Times New Roman"/>
        </w:rPr>
      </w:pPr>
    </w:p>
    <w:p w14:paraId="3BF984D2" w14:textId="77777777" w:rsidR="008B03A0" w:rsidRPr="003B20BD" w:rsidRDefault="008B03A0" w:rsidP="00C91532">
      <w:pPr>
        <w:rPr>
          <w:rFonts w:ascii="Times New Roman" w:hAnsi="Times New Roman" w:cs="Times New Roman"/>
        </w:rPr>
      </w:pPr>
      <w:r w:rsidRPr="003B20BD">
        <w:rPr>
          <w:rFonts w:ascii="Times New Roman" w:hAnsi="Times New Roman" w:cs="Times New Roman"/>
        </w:rPr>
        <w:t xml:space="preserve">Στον ακόλουθο </w:t>
      </w:r>
      <w:proofErr w:type="spellStart"/>
      <w:r w:rsidRPr="003B20BD">
        <w:rPr>
          <w:rFonts w:ascii="Times New Roman" w:hAnsi="Times New Roman" w:cs="Times New Roman"/>
        </w:rPr>
        <w:t>πινάκα</w:t>
      </w:r>
      <w:proofErr w:type="spellEnd"/>
      <w:r w:rsidRPr="003B20BD">
        <w:rPr>
          <w:rFonts w:ascii="Times New Roman" w:hAnsi="Times New Roman" w:cs="Times New Roman"/>
        </w:rPr>
        <w:t xml:space="preserve"> συνοψίζεται η </w:t>
      </w: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δοσολογία για ενήλικες, εφήβους και παιδιά ηλικίας από 7 ετών. Περισσότερες λεπτομέρειες παρέχονται </w:t>
      </w:r>
      <w:r w:rsidR="00A60896" w:rsidRPr="003B20BD">
        <w:rPr>
          <w:rFonts w:ascii="Times New Roman" w:hAnsi="Times New Roman" w:cs="Times New Roman"/>
        </w:rPr>
        <w:t>μετά</w:t>
      </w:r>
      <w:r w:rsidR="00A1043B" w:rsidRPr="003B20BD">
        <w:rPr>
          <w:rFonts w:ascii="Times New Roman" w:hAnsi="Times New Roman" w:cs="Times New Roman"/>
        </w:rPr>
        <w:t xml:space="preserve"> </w:t>
      </w:r>
      <w:r w:rsidRPr="003B20BD">
        <w:rPr>
          <w:rFonts w:ascii="Times New Roman" w:hAnsi="Times New Roman" w:cs="Times New Roman"/>
        </w:rPr>
        <w:t>τον πίνακα.</w:t>
      </w:r>
    </w:p>
    <w:p w14:paraId="6E69514A" w14:textId="77777777" w:rsidR="008B03A0" w:rsidRPr="003B20BD" w:rsidRDefault="008B03A0" w:rsidP="00C91532">
      <w:pPr>
        <w:rPr>
          <w:rFonts w:ascii="Times New Roman" w:hAnsi="Times New Roman" w:cs="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1932"/>
        <w:gridCol w:w="1933"/>
        <w:gridCol w:w="1843"/>
        <w:gridCol w:w="1843"/>
      </w:tblGrid>
      <w:tr w:rsidR="00AC75F3" w:rsidRPr="003B20BD" w14:paraId="56019A82" w14:textId="77777777" w:rsidTr="00137610">
        <w:trPr>
          <w:cantSplit/>
        </w:trPr>
        <w:tc>
          <w:tcPr>
            <w:tcW w:w="1805" w:type="dxa"/>
            <w:vMerge w:val="restart"/>
            <w:vAlign w:val="center"/>
          </w:tcPr>
          <w:p w14:paraId="59607E64" w14:textId="77777777" w:rsidR="008B03A0" w:rsidRPr="003B20BD" w:rsidRDefault="008B03A0" w:rsidP="00C91532">
            <w:pPr>
              <w:keepNext/>
              <w:rPr>
                <w:rFonts w:ascii="Times New Roman" w:hAnsi="Times New Roman" w:cs="Times New Roman"/>
              </w:rPr>
            </w:pPr>
          </w:p>
        </w:tc>
        <w:tc>
          <w:tcPr>
            <w:tcW w:w="1932" w:type="dxa"/>
            <w:vMerge w:val="restart"/>
            <w:vAlign w:val="center"/>
          </w:tcPr>
          <w:p w14:paraId="65DD9B91" w14:textId="77777777" w:rsidR="008B03A0" w:rsidRPr="003B20BD" w:rsidRDefault="00704E18" w:rsidP="00C91532">
            <w:pPr>
              <w:keepNext/>
              <w:jc w:val="center"/>
              <w:rPr>
                <w:rFonts w:ascii="Times New Roman" w:hAnsi="Times New Roman" w:cs="Times New Roman"/>
              </w:rPr>
            </w:pPr>
            <w:r w:rsidRPr="003B20BD">
              <w:rPr>
                <w:rFonts w:ascii="Times New Roman" w:hAnsi="Times New Roman" w:cs="Times New Roman"/>
              </w:rPr>
              <w:t>Ενήλικες/έφηβοι (12 ετών και άνω)</w:t>
            </w:r>
          </w:p>
        </w:tc>
        <w:tc>
          <w:tcPr>
            <w:tcW w:w="5619" w:type="dxa"/>
            <w:gridSpan w:val="3"/>
            <w:vAlign w:val="center"/>
          </w:tcPr>
          <w:p w14:paraId="01A5F055" w14:textId="77777777" w:rsidR="008B03A0" w:rsidRPr="003B20BD" w:rsidRDefault="00704E18" w:rsidP="00C91532">
            <w:pPr>
              <w:keepNext/>
              <w:jc w:val="center"/>
              <w:rPr>
                <w:rFonts w:ascii="Times New Roman" w:hAnsi="Times New Roman" w:cs="Times New Roman"/>
              </w:rPr>
            </w:pPr>
            <w:r w:rsidRPr="003B20BD">
              <w:rPr>
                <w:rFonts w:ascii="Times New Roman" w:hAnsi="Times New Roman" w:cs="Times New Roman"/>
              </w:rPr>
              <w:t>Παιδιά (7 – 11 ετών), βάρους:</w:t>
            </w:r>
          </w:p>
        </w:tc>
      </w:tr>
      <w:tr w:rsidR="00AC75F3" w:rsidRPr="003B20BD" w14:paraId="2D5ACC8B" w14:textId="77777777" w:rsidTr="00137610">
        <w:trPr>
          <w:cantSplit/>
        </w:trPr>
        <w:tc>
          <w:tcPr>
            <w:tcW w:w="1805" w:type="dxa"/>
            <w:vMerge/>
            <w:vAlign w:val="center"/>
          </w:tcPr>
          <w:p w14:paraId="16915ED2" w14:textId="77777777" w:rsidR="008B03A0" w:rsidRPr="003B20BD" w:rsidRDefault="008B03A0" w:rsidP="00C91532">
            <w:pPr>
              <w:keepNext/>
              <w:rPr>
                <w:rFonts w:ascii="Times New Roman" w:hAnsi="Times New Roman" w:cs="Times New Roman"/>
              </w:rPr>
            </w:pPr>
          </w:p>
        </w:tc>
        <w:tc>
          <w:tcPr>
            <w:tcW w:w="1932" w:type="dxa"/>
            <w:vMerge/>
            <w:vAlign w:val="center"/>
          </w:tcPr>
          <w:p w14:paraId="61EF6B50" w14:textId="77777777" w:rsidR="008B03A0" w:rsidRPr="003B20BD" w:rsidRDefault="008B03A0" w:rsidP="00C91532">
            <w:pPr>
              <w:keepNext/>
              <w:jc w:val="center"/>
              <w:rPr>
                <w:rFonts w:ascii="Times New Roman" w:hAnsi="Times New Roman" w:cs="Times New Roman"/>
              </w:rPr>
            </w:pPr>
          </w:p>
        </w:tc>
        <w:tc>
          <w:tcPr>
            <w:tcW w:w="1933" w:type="dxa"/>
            <w:vAlign w:val="center"/>
          </w:tcPr>
          <w:p w14:paraId="38F4D1C7" w14:textId="77777777" w:rsidR="008B03A0" w:rsidRPr="003B20BD" w:rsidRDefault="008B03A0" w:rsidP="00C91532">
            <w:pPr>
              <w:keepNext/>
              <w:jc w:val="center"/>
              <w:rPr>
                <w:rFonts w:ascii="Times New Roman" w:hAnsi="Times New Roman" w:cs="Times New Roman"/>
              </w:rPr>
            </w:pPr>
            <w:r w:rsidRPr="003B20BD">
              <w:rPr>
                <w:rFonts w:ascii="Times New Roman" w:hAnsi="Times New Roman" w:cs="Times New Roman"/>
              </w:rPr>
              <w:t>≥ 30 </w:t>
            </w:r>
            <w:proofErr w:type="spellStart"/>
            <w:r w:rsidRPr="003B20BD">
              <w:rPr>
                <w:rFonts w:ascii="Times New Roman" w:hAnsi="Times New Roman" w:cs="Times New Roman"/>
              </w:rPr>
              <w:t>kg</w:t>
            </w:r>
            <w:proofErr w:type="spellEnd"/>
          </w:p>
        </w:tc>
        <w:tc>
          <w:tcPr>
            <w:tcW w:w="1843" w:type="dxa"/>
            <w:vAlign w:val="center"/>
          </w:tcPr>
          <w:p w14:paraId="2320807C" w14:textId="77777777" w:rsidR="008B03A0" w:rsidRPr="003B20BD" w:rsidRDefault="00704E18" w:rsidP="00C91532">
            <w:pPr>
              <w:keepNext/>
              <w:jc w:val="center"/>
              <w:rPr>
                <w:rFonts w:ascii="Times New Roman" w:hAnsi="Times New Roman" w:cs="Times New Roman"/>
              </w:rPr>
            </w:pPr>
            <w:r w:rsidRPr="003B20BD">
              <w:rPr>
                <w:rFonts w:ascii="Times New Roman" w:hAnsi="Times New Roman" w:cs="Times New Roman"/>
              </w:rPr>
              <w:t>20 – &lt; 30 </w:t>
            </w:r>
            <w:proofErr w:type="spellStart"/>
            <w:r w:rsidRPr="003B20BD">
              <w:rPr>
                <w:rFonts w:ascii="Times New Roman" w:hAnsi="Times New Roman" w:cs="Times New Roman"/>
              </w:rPr>
              <w:t>kg</w:t>
            </w:r>
            <w:proofErr w:type="spellEnd"/>
          </w:p>
        </w:tc>
        <w:tc>
          <w:tcPr>
            <w:tcW w:w="1843" w:type="dxa"/>
            <w:vAlign w:val="center"/>
          </w:tcPr>
          <w:p w14:paraId="30EDC993" w14:textId="77777777" w:rsidR="008B03A0" w:rsidRPr="003B20BD" w:rsidRDefault="008B03A0" w:rsidP="00C91532">
            <w:pPr>
              <w:keepNext/>
              <w:jc w:val="center"/>
              <w:rPr>
                <w:rFonts w:ascii="Times New Roman" w:hAnsi="Times New Roman" w:cs="Times New Roman"/>
              </w:rPr>
            </w:pPr>
            <w:r w:rsidRPr="003B20BD">
              <w:rPr>
                <w:rFonts w:ascii="Times New Roman" w:hAnsi="Times New Roman" w:cs="Times New Roman"/>
              </w:rPr>
              <w:t>&lt; 20 </w:t>
            </w:r>
            <w:proofErr w:type="spellStart"/>
            <w:r w:rsidRPr="003B20BD">
              <w:rPr>
                <w:rFonts w:ascii="Times New Roman" w:hAnsi="Times New Roman" w:cs="Times New Roman"/>
              </w:rPr>
              <w:t>kg</w:t>
            </w:r>
            <w:proofErr w:type="spellEnd"/>
          </w:p>
        </w:tc>
      </w:tr>
      <w:tr w:rsidR="00AC75F3" w:rsidRPr="003B20BD" w14:paraId="122E6F53" w14:textId="77777777" w:rsidTr="00137610">
        <w:trPr>
          <w:cantSplit/>
        </w:trPr>
        <w:tc>
          <w:tcPr>
            <w:tcW w:w="1805" w:type="dxa"/>
            <w:vAlign w:val="center"/>
          </w:tcPr>
          <w:p w14:paraId="0F65B68F" w14:textId="77777777" w:rsidR="008B03A0" w:rsidRPr="003B20BD" w:rsidRDefault="00704E18" w:rsidP="00C91532">
            <w:pPr>
              <w:keepNext/>
              <w:rPr>
                <w:rFonts w:ascii="Times New Roman" w:hAnsi="Times New Roman" w:cs="Times New Roman"/>
              </w:rPr>
            </w:pP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αρχική δόση</w:t>
            </w:r>
          </w:p>
        </w:tc>
        <w:tc>
          <w:tcPr>
            <w:tcW w:w="1932" w:type="dxa"/>
            <w:vAlign w:val="center"/>
          </w:tcPr>
          <w:p w14:paraId="4C19390E"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(4 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p>
        </w:tc>
        <w:tc>
          <w:tcPr>
            <w:tcW w:w="1933" w:type="dxa"/>
            <w:vAlign w:val="center"/>
          </w:tcPr>
          <w:p w14:paraId="7EAEB542"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(4 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p>
        </w:tc>
        <w:tc>
          <w:tcPr>
            <w:tcW w:w="1843" w:type="dxa"/>
            <w:vAlign w:val="center"/>
          </w:tcPr>
          <w:p w14:paraId="0F6CA9C1"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(2 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p>
        </w:tc>
        <w:tc>
          <w:tcPr>
            <w:tcW w:w="1843" w:type="dxa"/>
            <w:vAlign w:val="center"/>
          </w:tcPr>
          <w:p w14:paraId="56B8FF7E"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(2 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p>
        </w:tc>
      </w:tr>
      <w:tr w:rsidR="00AC75F3" w:rsidRPr="003B20BD" w14:paraId="19DE3806" w14:textId="77777777" w:rsidTr="00137610">
        <w:trPr>
          <w:cantSplit/>
        </w:trPr>
        <w:tc>
          <w:tcPr>
            <w:tcW w:w="1805" w:type="dxa"/>
            <w:vAlign w:val="center"/>
          </w:tcPr>
          <w:p w14:paraId="1A7181DF" w14:textId="77777777" w:rsidR="008B03A0" w:rsidRPr="003B20BD" w:rsidRDefault="00704E18" w:rsidP="00C91532">
            <w:pPr>
              <w:keepNext/>
              <w:rPr>
                <w:rFonts w:ascii="Times New Roman" w:hAnsi="Times New Roman" w:cs="Times New Roman"/>
              </w:rPr>
            </w:pPr>
            <w:proofErr w:type="spellStart"/>
            <w:r w:rsidRPr="003B20BD">
              <w:rPr>
                <w:rFonts w:ascii="Times New Roman" w:hAnsi="Times New Roman" w:cs="Times New Roman"/>
              </w:rPr>
              <w:t>Τιτλοποίηση</w:t>
            </w:r>
            <w:proofErr w:type="spellEnd"/>
            <w:r w:rsidRPr="003B20BD">
              <w:rPr>
                <w:rFonts w:ascii="Times New Roman" w:hAnsi="Times New Roman" w:cs="Times New Roman"/>
              </w:rPr>
              <w:t xml:space="preserve"> (τμηματικές αλλαγές)</w:t>
            </w:r>
          </w:p>
        </w:tc>
        <w:tc>
          <w:tcPr>
            <w:tcW w:w="1932" w:type="dxa"/>
            <w:vAlign w:val="center"/>
          </w:tcPr>
          <w:p w14:paraId="0F8FFCC4"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(4 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r w:rsidRPr="003B20BD">
              <w:rPr>
                <w:rFonts w:ascii="Times New Roman" w:hAnsi="Times New Roman" w:cs="Times New Roman"/>
              </w:rPr>
              <w:br/>
            </w:r>
            <w:r w:rsidR="00704E18" w:rsidRPr="003B20BD">
              <w:rPr>
                <w:rFonts w:ascii="Times New Roman" w:hAnsi="Times New Roman" w:cs="Times New Roman"/>
              </w:rPr>
              <w:t>(όχι συχνότερα από εβδομαδιαία μεσοδιαστήματα)</w:t>
            </w:r>
          </w:p>
        </w:tc>
        <w:tc>
          <w:tcPr>
            <w:tcW w:w="1933" w:type="dxa"/>
            <w:vAlign w:val="center"/>
          </w:tcPr>
          <w:p w14:paraId="21E099E3"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(4 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r w:rsidRPr="003B20BD">
              <w:rPr>
                <w:rFonts w:ascii="Times New Roman" w:hAnsi="Times New Roman" w:cs="Times New Roman"/>
              </w:rPr>
              <w:br/>
            </w:r>
            <w:r w:rsidR="00704E18" w:rsidRPr="003B20BD">
              <w:rPr>
                <w:rFonts w:ascii="Times New Roman" w:hAnsi="Times New Roman" w:cs="Times New Roman"/>
              </w:rPr>
              <w:t>(όχι συχνότερα από εβδομαδιαία μεσοδιαστήματα)</w:t>
            </w:r>
          </w:p>
        </w:tc>
        <w:tc>
          <w:tcPr>
            <w:tcW w:w="1843" w:type="dxa"/>
            <w:vAlign w:val="center"/>
          </w:tcPr>
          <w:p w14:paraId="407C5329"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(2 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r w:rsidRPr="003B20BD">
              <w:rPr>
                <w:rFonts w:ascii="Times New Roman" w:hAnsi="Times New Roman" w:cs="Times New Roman"/>
              </w:rPr>
              <w:br/>
            </w:r>
            <w:r w:rsidR="00704E18" w:rsidRPr="003B20BD">
              <w:rPr>
                <w:rFonts w:ascii="Times New Roman" w:hAnsi="Times New Roman" w:cs="Times New Roman"/>
              </w:rPr>
              <w:t>(όχι συχνότερα από εβδομαδιαία μεσοδιαστήματα)</w:t>
            </w:r>
          </w:p>
        </w:tc>
        <w:tc>
          <w:tcPr>
            <w:tcW w:w="1843" w:type="dxa"/>
            <w:vAlign w:val="center"/>
          </w:tcPr>
          <w:p w14:paraId="7C8F207C"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(2 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r w:rsidRPr="003B20BD">
              <w:rPr>
                <w:rFonts w:ascii="Times New Roman" w:hAnsi="Times New Roman" w:cs="Times New Roman"/>
              </w:rPr>
              <w:br/>
            </w:r>
            <w:r w:rsidR="00704E18" w:rsidRPr="003B20BD">
              <w:rPr>
                <w:rFonts w:ascii="Times New Roman" w:hAnsi="Times New Roman" w:cs="Times New Roman"/>
              </w:rPr>
              <w:t>(όχι συχνότερα από εβδομαδιαία μεσοδιαστήματα)</w:t>
            </w:r>
          </w:p>
        </w:tc>
      </w:tr>
      <w:tr w:rsidR="00AC75F3" w:rsidRPr="003B20BD" w14:paraId="521EF88C" w14:textId="77777777" w:rsidTr="00137610">
        <w:trPr>
          <w:cantSplit/>
        </w:trPr>
        <w:tc>
          <w:tcPr>
            <w:tcW w:w="1805" w:type="dxa"/>
            <w:vAlign w:val="center"/>
          </w:tcPr>
          <w:p w14:paraId="7D180522" w14:textId="77777777" w:rsidR="008B03A0" w:rsidRPr="003B20BD" w:rsidRDefault="00704E18" w:rsidP="00C91532">
            <w:pPr>
              <w:keepNext/>
              <w:rPr>
                <w:rFonts w:ascii="Times New Roman" w:hAnsi="Times New Roman" w:cs="Times New Roman"/>
              </w:rPr>
            </w:pP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δόση συντήρησης</w:t>
            </w:r>
          </w:p>
        </w:tc>
        <w:tc>
          <w:tcPr>
            <w:tcW w:w="1932" w:type="dxa"/>
            <w:vAlign w:val="center"/>
          </w:tcPr>
          <w:p w14:paraId="1D89EA15" w14:textId="77777777" w:rsidR="00704E18" w:rsidRPr="003B20BD" w:rsidRDefault="00704E18" w:rsidP="00C91532">
            <w:pPr>
              <w:keepNext/>
              <w:rPr>
                <w:rFonts w:ascii="Times New Roman" w:hAnsi="Times New Roman" w:cs="Times New Roman"/>
              </w:rPr>
            </w:pPr>
            <w:r w:rsidRPr="003B20BD">
              <w:rPr>
                <w:rFonts w:ascii="Times New Roman" w:hAnsi="Times New Roman" w:cs="Times New Roman"/>
              </w:rPr>
              <w:t>Έως και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4EE5DD80" w14:textId="77777777" w:rsidR="008B03A0" w:rsidRPr="003B20BD" w:rsidRDefault="00704E18" w:rsidP="00C91532">
            <w:pPr>
              <w:keepNext/>
              <w:rPr>
                <w:rFonts w:ascii="Times New Roman" w:hAnsi="Times New Roman" w:cs="Times New Roman"/>
              </w:rPr>
            </w:pPr>
            <w:r w:rsidRPr="003B20BD">
              <w:rPr>
                <w:rFonts w:ascii="Times New Roman" w:hAnsi="Times New Roman" w:cs="Times New Roman"/>
              </w:rPr>
              <w:t>(Έως και 16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tc>
        <w:tc>
          <w:tcPr>
            <w:tcW w:w="1933" w:type="dxa"/>
            <w:vAlign w:val="center"/>
          </w:tcPr>
          <w:p w14:paraId="636F6857"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4 – 8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(8 – 16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p>
        </w:tc>
        <w:tc>
          <w:tcPr>
            <w:tcW w:w="1843" w:type="dxa"/>
            <w:vAlign w:val="center"/>
          </w:tcPr>
          <w:p w14:paraId="4402C093"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4 – 6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(8 – 12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p>
        </w:tc>
        <w:tc>
          <w:tcPr>
            <w:tcW w:w="1843" w:type="dxa"/>
            <w:vAlign w:val="center"/>
          </w:tcPr>
          <w:p w14:paraId="38A2A19E"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2 – 4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(4 – 8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p>
        </w:tc>
      </w:tr>
      <w:tr w:rsidR="00AC75F3" w:rsidRPr="003B20BD" w14:paraId="3357EA42" w14:textId="77777777" w:rsidTr="00137610">
        <w:trPr>
          <w:cantSplit/>
        </w:trPr>
        <w:tc>
          <w:tcPr>
            <w:tcW w:w="1805" w:type="dxa"/>
            <w:vAlign w:val="center"/>
          </w:tcPr>
          <w:p w14:paraId="0931FE03" w14:textId="77777777" w:rsidR="008B03A0" w:rsidRPr="003B20BD" w:rsidRDefault="00704E18" w:rsidP="00C91532">
            <w:pPr>
              <w:keepNext/>
              <w:rPr>
                <w:rFonts w:ascii="Times New Roman" w:hAnsi="Times New Roman" w:cs="Times New Roman"/>
              </w:rPr>
            </w:pPr>
            <w:proofErr w:type="spellStart"/>
            <w:r w:rsidRPr="003B20BD">
              <w:rPr>
                <w:rFonts w:ascii="Times New Roman" w:hAnsi="Times New Roman" w:cs="Times New Roman"/>
              </w:rPr>
              <w:t>Τιτλοποίηση</w:t>
            </w:r>
            <w:proofErr w:type="spellEnd"/>
            <w:r w:rsidRPr="003B20BD">
              <w:rPr>
                <w:rFonts w:ascii="Times New Roman" w:hAnsi="Times New Roman" w:cs="Times New Roman"/>
              </w:rPr>
              <w:t xml:space="preserve"> (τμηματικές αλλαγές)</w:t>
            </w:r>
          </w:p>
        </w:tc>
        <w:tc>
          <w:tcPr>
            <w:tcW w:w="1932" w:type="dxa"/>
            <w:vAlign w:val="center"/>
          </w:tcPr>
          <w:p w14:paraId="5DEA62D3"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(4 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r w:rsidRPr="003B20BD">
              <w:rPr>
                <w:rFonts w:ascii="Times New Roman" w:hAnsi="Times New Roman" w:cs="Times New Roman"/>
              </w:rPr>
              <w:br/>
            </w:r>
            <w:r w:rsidR="00704E18" w:rsidRPr="003B20BD">
              <w:rPr>
                <w:rFonts w:ascii="Times New Roman" w:hAnsi="Times New Roman" w:cs="Times New Roman"/>
              </w:rPr>
              <w:t>(όχι συχνότερα από εβδομαδιαία μεσοδιαστήματα)</w:t>
            </w:r>
          </w:p>
        </w:tc>
        <w:tc>
          <w:tcPr>
            <w:tcW w:w="1933" w:type="dxa"/>
            <w:vAlign w:val="center"/>
          </w:tcPr>
          <w:p w14:paraId="03DE192A"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(4 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r w:rsidRPr="003B20BD">
              <w:rPr>
                <w:rFonts w:ascii="Times New Roman" w:hAnsi="Times New Roman" w:cs="Times New Roman"/>
              </w:rPr>
              <w:br/>
            </w:r>
            <w:r w:rsidR="00704E18" w:rsidRPr="003B20BD">
              <w:rPr>
                <w:rFonts w:ascii="Times New Roman" w:hAnsi="Times New Roman" w:cs="Times New Roman"/>
              </w:rPr>
              <w:t>(όχι συχνότερα από εβδομαδιαία μεσοδιαστήματα)</w:t>
            </w:r>
          </w:p>
        </w:tc>
        <w:tc>
          <w:tcPr>
            <w:tcW w:w="1843" w:type="dxa"/>
            <w:vAlign w:val="center"/>
          </w:tcPr>
          <w:p w14:paraId="7A7811EF"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(2 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r w:rsidRPr="003B20BD">
              <w:rPr>
                <w:rFonts w:ascii="Times New Roman" w:hAnsi="Times New Roman" w:cs="Times New Roman"/>
              </w:rPr>
              <w:br/>
            </w:r>
            <w:r w:rsidR="00704E18" w:rsidRPr="003B20BD">
              <w:rPr>
                <w:rFonts w:ascii="Times New Roman" w:hAnsi="Times New Roman" w:cs="Times New Roman"/>
              </w:rPr>
              <w:t>(όχι συχνότερα από εβδομαδιαία μεσοδιαστήματα)</w:t>
            </w:r>
          </w:p>
        </w:tc>
        <w:tc>
          <w:tcPr>
            <w:tcW w:w="1843" w:type="dxa"/>
            <w:vAlign w:val="center"/>
          </w:tcPr>
          <w:p w14:paraId="6B54E812" w14:textId="77777777" w:rsidR="008B03A0" w:rsidRPr="003B20BD" w:rsidRDefault="008B03A0" w:rsidP="00C91532">
            <w:pPr>
              <w:keepNext/>
              <w:rPr>
                <w:rFonts w:ascii="Times New Roman" w:hAnsi="Times New Roman" w:cs="Times New Roman"/>
              </w:rPr>
            </w:pPr>
            <w:r w:rsidRPr="003B20BD">
              <w:rPr>
                <w:rFonts w:ascii="Times New Roman" w:hAnsi="Times New Roman" w:cs="Times New Roman"/>
              </w:rPr>
              <w:t>0</w:t>
            </w:r>
            <w:r w:rsidR="00704E18" w:rsidRPr="003B20BD">
              <w:rPr>
                <w:rFonts w:ascii="Times New Roman" w:hAnsi="Times New Roman" w:cs="Times New Roman"/>
              </w:rPr>
              <w:t>,</w:t>
            </w:r>
            <w:r w:rsidRPr="003B20BD">
              <w:rPr>
                <w:rFonts w:ascii="Times New Roman" w:hAnsi="Times New Roman" w:cs="Times New Roman"/>
              </w:rPr>
              <w:t>5 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(1 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r w:rsidRPr="003B20BD">
              <w:rPr>
                <w:rFonts w:ascii="Times New Roman" w:hAnsi="Times New Roman" w:cs="Times New Roman"/>
              </w:rPr>
              <w:br/>
            </w:r>
            <w:r w:rsidR="00704E18" w:rsidRPr="003B20BD">
              <w:rPr>
                <w:rFonts w:ascii="Times New Roman" w:hAnsi="Times New Roman" w:cs="Times New Roman"/>
              </w:rPr>
              <w:t>(όχι συχνότερα από εβδομαδιαία μεσοδιαστήματα)</w:t>
            </w:r>
          </w:p>
        </w:tc>
      </w:tr>
      <w:tr w:rsidR="008B03A0" w:rsidRPr="003B20BD" w14:paraId="5A6C05BA" w14:textId="77777777" w:rsidTr="00137610">
        <w:trPr>
          <w:cantSplit/>
        </w:trPr>
        <w:tc>
          <w:tcPr>
            <w:tcW w:w="1805" w:type="dxa"/>
            <w:vAlign w:val="center"/>
          </w:tcPr>
          <w:p w14:paraId="4EC2B939" w14:textId="77777777" w:rsidR="008B03A0" w:rsidRPr="003B20BD" w:rsidRDefault="00704E18" w:rsidP="00C91532">
            <w:pPr>
              <w:rPr>
                <w:rFonts w:ascii="Times New Roman" w:hAnsi="Times New Roman" w:cs="Times New Roman"/>
              </w:rPr>
            </w:pP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μέγιστη δόση</w:t>
            </w:r>
          </w:p>
        </w:tc>
        <w:tc>
          <w:tcPr>
            <w:tcW w:w="1932" w:type="dxa"/>
            <w:vAlign w:val="center"/>
          </w:tcPr>
          <w:p w14:paraId="1F4891FB" w14:textId="77777777" w:rsidR="008B03A0" w:rsidRPr="003B20BD" w:rsidRDefault="008B03A0" w:rsidP="00C91532">
            <w:pPr>
              <w:rPr>
                <w:rFonts w:ascii="Times New Roman" w:hAnsi="Times New Roman" w:cs="Times New Roman"/>
              </w:rPr>
            </w:pPr>
            <w:r w:rsidRPr="003B20BD">
              <w:rPr>
                <w:rFonts w:ascii="Times New Roman" w:hAnsi="Times New Roman" w:cs="Times New Roman"/>
              </w:rPr>
              <w:t>12 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(24 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p>
        </w:tc>
        <w:tc>
          <w:tcPr>
            <w:tcW w:w="1933" w:type="dxa"/>
            <w:vAlign w:val="center"/>
          </w:tcPr>
          <w:p w14:paraId="3E150E98" w14:textId="77777777" w:rsidR="008B03A0" w:rsidRPr="003B20BD" w:rsidRDefault="008B03A0" w:rsidP="00C91532">
            <w:pPr>
              <w:rPr>
                <w:rFonts w:ascii="Times New Roman" w:hAnsi="Times New Roman" w:cs="Times New Roman"/>
              </w:rPr>
            </w:pPr>
            <w:r w:rsidRPr="003B20BD">
              <w:rPr>
                <w:rFonts w:ascii="Times New Roman" w:hAnsi="Times New Roman" w:cs="Times New Roman"/>
              </w:rPr>
              <w:t>12 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(24 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p>
        </w:tc>
        <w:tc>
          <w:tcPr>
            <w:tcW w:w="1843" w:type="dxa"/>
            <w:vAlign w:val="center"/>
          </w:tcPr>
          <w:p w14:paraId="48DDB0D7" w14:textId="77777777" w:rsidR="008B03A0" w:rsidRPr="003B20BD" w:rsidRDefault="008B03A0" w:rsidP="00C91532">
            <w:pPr>
              <w:rPr>
                <w:rFonts w:ascii="Times New Roman" w:hAnsi="Times New Roman" w:cs="Times New Roman"/>
              </w:rPr>
            </w:pPr>
            <w:r w:rsidRPr="003B20BD">
              <w:rPr>
                <w:rFonts w:ascii="Times New Roman" w:hAnsi="Times New Roman" w:cs="Times New Roman"/>
              </w:rPr>
              <w:t>8 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(16 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p>
        </w:tc>
        <w:tc>
          <w:tcPr>
            <w:tcW w:w="1843" w:type="dxa"/>
            <w:vAlign w:val="center"/>
          </w:tcPr>
          <w:p w14:paraId="7BD5F6DA" w14:textId="77777777" w:rsidR="008B03A0" w:rsidRPr="003B20BD" w:rsidRDefault="008B03A0" w:rsidP="00C91532">
            <w:pPr>
              <w:rPr>
                <w:rFonts w:ascii="Times New Roman" w:hAnsi="Times New Roman" w:cs="Times New Roman"/>
              </w:rPr>
            </w:pPr>
            <w:r w:rsidRPr="003B20BD">
              <w:rPr>
                <w:rFonts w:ascii="Times New Roman" w:hAnsi="Times New Roman" w:cs="Times New Roman"/>
              </w:rPr>
              <w:t>6 </w:t>
            </w:r>
            <w:proofErr w:type="spellStart"/>
            <w:r w:rsidRPr="003B20BD">
              <w:rPr>
                <w:rFonts w:ascii="Times New Roman" w:hAnsi="Times New Roman" w:cs="Times New Roman"/>
              </w:rPr>
              <w:t>mg</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br/>
              <w:t>(12 </w:t>
            </w:r>
            <w:proofErr w:type="spellStart"/>
            <w:r w:rsidRPr="003B20BD">
              <w:rPr>
                <w:rFonts w:ascii="Times New Roman" w:hAnsi="Times New Roman" w:cs="Times New Roman"/>
              </w:rPr>
              <w:t>ml</w:t>
            </w:r>
            <w:proofErr w:type="spellEnd"/>
            <w:r w:rsidRPr="003B20BD">
              <w:rPr>
                <w:rFonts w:ascii="Times New Roman" w:hAnsi="Times New Roman" w:cs="Times New Roman"/>
              </w:rPr>
              <w:t>/</w:t>
            </w:r>
            <w:r w:rsidR="00704E18" w:rsidRPr="003B20BD">
              <w:rPr>
                <w:rFonts w:ascii="Times New Roman" w:hAnsi="Times New Roman" w:cs="Times New Roman"/>
              </w:rPr>
              <w:t>ημέρα</w:t>
            </w:r>
            <w:r w:rsidRPr="003B20BD">
              <w:rPr>
                <w:rFonts w:ascii="Times New Roman" w:hAnsi="Times New Roman" w:cs="Times New Roman"/>
              </w:rPr>
              <w:t>)</w:t>
            </w:r>
          </w:p>
        </w:tc>
      </w:tr>
    </w:tbl>
    <w:p w14:paraId="7D248636" w14:textId="77777777" w:rsidR="008B03A0" w:rsidRPr="003B20BD" w:rsidRDefault="008B03A0" w:rsidP="00C91532">
      <w:pPr>
        <w:rPr>
          <w:rFonts w:ascii="Times New Roman" w:hAnsi="Times New Roman" w:cs="Times New Roman"/>
        </w:rPr>
      </w:pPr>
    </w:p>
    <w:p w14:paraId="7D3DB70E" w14:textId="77777777" w:rsidR="004C4829" w:rsidRPr="003B20BD" w:rsidRDefault="000E1499" w:rsidP="00C91532">
      <w:pPr>
        <w:keepNext/>
        <w:rPr>
          <w:rFonts w:ascii="Times New Roman" w:eastAsia="Arial" w:hAnsi="Times New Roman" w:cs="Times New Roman"/>
          <w:i/>
          <w:iCs/>
        </w:rPr>
      </w:pPr>
      <w:r w:rsidRPr="003B20BD">
        <w:rPr>
          <w:rFonts w:ascii="Times New Roman" w:eastAsia="Arial" w:hAnsi="Times New Roman" w:cs="Times New Roman"/>
          <w:i/>
          <w:iCs/>
        </w:rPr>
        <w:t>Ενήλικες, έφηβοι ηλικίας ≥ 12 ετών</w:t>
      </w:r>
    </w:p>
    <w:p w14:paraId="43A49497" w14:textId="77777777" w:rsidR="004C4829" w:rsidRPr="003B20BD" w:rsidRDefault="004C4829" w:rsidP="00C91532">
      <w:pPr>
        <w:rPr>
          <w:rFonts w:ascii="Times New Roman" w:hAnsi="Times New Roman" w:cs="Times New Roman"/>
          <w:bCs/>
        </w:rPr>
      </w:pPr>
      <w:r w:rsidRPr="003B20BD">
        <w:rPr>
          <w:rFonts w:ascii="Times New Roman" w:hAnsi="Times New Roman" w:cs="Times New Roman"/>
        </w:rPr>
        <w:t xml:space="preserve">Η θεραπεία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πρέπει να αρχίζει σε μια δόση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(4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 Η δόση μπορεί να αυξηθεί με βάση την κλινική απόκριση και την ανοχή μέσω τμηματικών αλλαγών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(4 </w:t>
      </w:r>
      <w:proofErr w:type="spellStart"/>
      <w:r w:rsidRPr="003B20BD">
        <w:rPr>
          <w:rFonts w:ascii="Times New Roman" w:hAnsi="Times New Roman" w:cs="Times New Roman"/>
        </w:rPr>
        <w:t>ml</w:t>
      </w:r>
      <w:proofErr w:type="spellEnd"/>
      <w:r w:rsidRPr="003B20BD">
        <w:rPr>
          <w:rFonts w:ascii="Times New Roman" w:hAnsi="Times New Roman" w:cs="Times New Roman"/>
        </w:rPr>
        <w:t xml:space="preserve">) (είτε εβδομαδιαίως είτε κάθε 2 εβδομάδες, σύμφωνα με τις εκτιμήσεις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που περιγράφονται παρακάτω) σε μια δόση συντήρησης έως και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(16 </w:t>
      </w:r>
      <w:proofErr w:type="spellStart"/>
      <w:r w:rsidRPr="003B20BD">
        <w:rPr>
          <w:rFonts w:ascii="Times New Roman" w:hAnsi="Times New Roman" w:cs="Times New Roman"/>
        </w:rPr>
        <w:t>ml</w:t>
      </w:r>
      <w:proofErr w:type="spellEnd"/>
      <w:r w:rsidRPr="003B20BD">
        <w:rPr>
          <w:rFonts w:ascii="Times New Roman" w:hAnsi="Times New Roman" w:cs="Times New Roman"/>
        </w:rPr>
        <w:t xml:space="preserve">/ημέρα). Ανάλογα με την κλινική απόκριση του ασθενούς και την ανοχή σε δόση των </w:t>
      </w:r>
      <w:r w:rsidRPr="003B20BD">
        <w:rPr>
          <w:rFonts w:ascii="Times New Roman" w:hAnsi="Times New Roman" w:cs="Times New Roman"/>
          <w:lang w:eastAsia="fr-FR"/>
        </w:rPr>
        <w:t>8 </w:t>
      </w:r>
      <w:proofErr w:type="spellStart"/>
      <w:r w:rsidRPr="003B20BD">
        <w:rPr>
          <w:rFonts w:ascii="Times New Roman" w:hAnsi="Times New Roman" w:cs="Times New Roman"/>
          <w:lang w:eastAsia="fr-FR"/>
        </w:rPr>
        <w:t>mg</w:t>
      </w:r>
      <w:proofErr w:type="spellEnd"/>
      <w:r w:rsidRPr="003B20BD">
        <w:rPr>
          <w:rFonts w:ascii="Times New Roman" w:hAnsi="Times New Roman" w:cs="Times New Roman"/>
          <w:lang w:eastAsia="fr-FR"/>
        </w:rPr>
        <w:t>/ημέρα</w:t>
      </w:r>
      <w:r w:rsidRPr="003B20BD">
        <w:rPr>
          <w:rFonts w:ascii="Times New Roman" w:hAnsi="Times New Roman" w:cs="Times New Roman"/>
        </w:rPr>
        <w:t xml:space="preserve"> (16 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r w:rsidRPr="003B20BD">
        <w:rPr>
          <w:rFonts w:ascii="Times New Roman" w:hAnsi="Times New Roman" w:cs="Times New Roman"/>
          <w:lang w:eastAsia="fr-FR"/>
        </w:rPr>
        <w:t xml:space="preserve">, η δόση μπορεί να αυξηθεί </w:t>
      </w:r>
      <w:r w:rsidRPr="003B20BD">
        <w:rPr>
          <w:rFonts w:ascii="Times New Roman" w:hAnsi="Times New Roman" w:cs="Times New Roman"/>
        </w:rPr>
        <w:t>έως και 12</w:t>
      </w:r>
      <w:r w:rsidRPr="003B20BD">
        <w:rPr>
          <w:rFonts w:ascii="Times New Roman" w:hAnsi="Times New Roman" w:cs="Times New Roman"/>
          <w:iCs/>
          <w:lang w:eastAsia="en-GB"/>
        </w:rPr>
        <w:t>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(24 </w:t>
      </w:r>
      <w:proofErr w:type="spellStart"/>
      <w:r w:rsidRPr="003B20BD">
        <w:rPr>
          <w:rFonts w:ascii="Times New Roman" w:hAnsi="Times New Roman" w:cs="Times New Roman"/>
        </w:rPr>
        <w:t>ml</w:t>
      </w:r>
      <w:proofErr w:type="spellEnd"/>
      <w:r w:rsidRPr="003B20BD">
        <w:rPr>
          <w:rFonts w:ascii="Times New Roman" w:hAnsi="Times New Roman" w:cs="Times New Roman"/>
        </w:rPr>
        <w:t xml:space="preserve">/ημέρα), που μπορεί να είναι αποτελεσματική σε μερικούς ασθενείς (βλ. παράγραφο 4.4). </w:t>
      </w:r>
      <w:r w:rsidRPr="003B20BD">
        <w:rPr>
          <w:rFonts w:ascii="Times New Roman" w:hAnsi="Times New Roman" w:cs="Times New Roman"/>
          <w:bCs/>
        </w:rPr>
        <w:t xml:space="preserve">Ασθενείς που λαμβάνουν ταυτόχρονα φαρμακευτικά προϊόντα που δεν βραχύνουν το χρόνο </w:t>
      </w:r>
      <w:proofErr w:type="spellStart"/>
      <w:r w:rsidRPr="003B20BD">
        <w:rPr>
          <w:rFonts w:ascii="Times New Roman" w:hAnsi="Times New Roman" w:cs="Times New Roman"/>
          <w:bCs/>
        </w:rPr>
        <w:t>ημιζωής</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των 2 εβδομάδων. Ασθενείς που λαμβάνουν ταυτόχρονα φαρμακευτικά προϊόντα που βραχύνουν την </w:t>
      </w:r>
      <w:proofErr w:type="spellStart"/>
      <w:r w:rsidRPr="003B20BD">
        <w:rPr>
          <w:rFonts w:ascii="Times New Roman" w:hAnsi="Times New Roman" w:cs="Times New Roman"/>
          <w:bCs/>
        </w:rPr>
        <w:t>ημιζωή</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της 1 εβδομάδας.</w:t>
      </w:r>
    </w:p>
    <w:p w14:paraId="1BE52C1D" w14:textId="77777777" w:rsidR="000E1499" w:rsidRPr="003B20BD" w:rsidRDefault="000E1499" w:rsidP="00C91532">
      <w:pPr>
        <w:rPr>
          <w:rFonts w:ascii="Times New Roman" w:hAnsi="Times New Roman" w:cs="Times New Roman"/>
          <w:bCs/>
        </w:rPr>
      </w:pPr>
    </w:p>
    <w:p w14:paraId="41DA2469" w14:textId="77777777" w:rsidR="000E1499" w:rsidRPr="003B20BD" w:rsidRDefault="000E1499" w:rsidP="00C91532">
      <w:pPr>
        <w:keepNext/>
        <w:rPr>
          <w:rFonts w:ascii="Times New Roman" w:eastAsia="Arial" w:hAnsi="Times New Roman" w:cs="Times New Roman"/>
          <w:i/>
          <w:iCs/>
        </w:rPr>
      </w:pPr>
      <w:r w:rsidRPr="003B20BD">
        <w:rPr>
          <w:rFonts w:ascii="Times New Roman" w:eastAsia="Arial" w:hAnsi="Times New Roman" w:cs="Times New Roman"/>
          <w:i/>
          <w:iCs/>
        </w:rPr>
        <w:t>Παιδιά (από 7 έως 11 ετών) βάρους ≥ 30 </w:t>
      </w:r>
      <w:proofErr w:type="spellStart"/>
      <w:r w:rsidRPr="003B20BD">
        <w:rPr>
          <w:rFonts w:ascii="Times New Roman" w:eastAsia="Arial" w:hAnsi="Times New Roman" w:cs="Times New Roman"/>
          <w:i/>
          <w:iCs/>
        </w:rPr>
        <w:t>kg</w:t>
      </w:r>
      <w:proofErr w:type="spellEnd"/>
    </w:p>
    <w:p w14:paraId="68B39BBF" w14:textId="77777777" w:rsidR="000E1499" w:rsidRPr="003B20BD" w:rsidRDefault="000E1499" w:rsidP="00C91532">
      <w:pPr>
        <w:rPr>
          <w:rFonts w:ascii="Times New Roman" w:hAnsi="Times New Roman" w:cs="Times New Roman"/>
          <w:bCs/>
        </w:rPr>
      </w:pPr>
      <w:r w:rsidRPr="003B20BD">
        <w:rPr>
          <w:rFonts w:ascii="Times New Roman" w:hAnsi="Times New Roman" w:cs="Times New Roman"/>
          <w:bCs/>
        </w:rPr>
        <w:t xml:space="preserve">Η θεραπεία με </w:t>
      </w:r>
      <w:proofErr w:type="spellStart"/>
      <w:r w:rsidRPr="003B20BD">
        <w:rPr>
          <w:rFonts w:ascii="Times New Roman" w:hAnsi="Times New Roman" w:cs="Times New Roman"/>
          <w:bCs/>
        </w:rPr>
        <w:t>Fycompa</w:t>
      </w:r>
      <w:proofErr w:type="spellEnd"/>
      <w:r w:rsidRPr="003B20BD">
        <w:rPr>
          <w:rFonts w:ascii="Times New Roman" w:hAnsi="Times New Roman" w:cs="Times New Roman"/>
          <w:bCs/>
        </w:rPr>
        <w:t xml:space="preserve"> πρέπει να αρχίζει με μια δόση των 2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(4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/ημέρα).</w:t>
      </w:r>
      <w:r w:rsidR="00BF5C9C" w:rsidRPr="003B20BD">
        <w:rPr>
          <w:rFonts w:ascii="Times New Roman" w:hAnsi="Times New Roman" w:cs="Times New Roman"/>
        </w:rPr>
        <w:t xml:space="preserve"> </w:t>
      </w:r>
      <w:r w:rsidR="00BF5C9C" w:rsidRPr="003B20BD">
        <w:rPr>
          <w:rFonts w:ascii="Times New Roman" w:hAnsi="Times New Roman" w:cs="Times New Roman"/>
          <w:bCs/>
        </w:rPr>
        <w:t>Η δόση μπορεί να αυξηθεί με βάση την κλινική απόκριση και την ανοχή μέσω τμηματικών αλλαγών των 2 </w:t>
      </w:r>
      <w:proofErr w:type="spellStart"/>
      <w:r w:rsidR="00BF5C9C" w:rsidRPr="003B20BD">
        <w:rPr>
          <w:rFonts w:ascii="Times New Roman" w:hAnsi="Times New Roman" w:cs="Times New Roman"/>
          <w:bCs/>
        </w:rPr>
        <w:t>mg</w:t>
      </w:r>
      <w:proofErr w:type="spellEnd"/>
      <w:r w:rsidR="00BF5C9C" w:rsidRPr="003B20BD">
        <w:rPr>
          <w:rFonts w:ascii="Times New Roman" w:hAnsi="Times New Roman" w:cs="Times New Roman"/>
          <w:bCs/>
        </w:rPr>
        <w:t xml:space="preserve"> (4 </w:t>
      </w:r>
      <w:proofErr w:type="spellStart"/>
      <w:r w:rsidR="00BF5C9C" w:rsidRPr="003B20BD">
        <w:rPr>
          <w:rFonts w:ascii="Times New Roman" w:hAnsi="Times New Roman" w:cs="Times New Roman"/>
          <w:bCs/>
        </w:rPr>
        <w:t>ml</w:t>
      </w:r>
      <w:proofErr w:type="spellEnd"/>
      <w:r w:rsidR="00BF5C9C" w:rsidRPr="003B20BD">
        <w:rPr>
          <w:rFonts w:ascii="Times New Roman" w:hAnsi="Times New Roman" w:cs="Times New Roman"/>
          <w:bCs/>
        </w:rPr>
        <w:t xml:space="preserve">) (είτε εβδομαδιαίως είτε κάθε 2 εβδομάδες, σύμφωνα με τις εκτιμήσεις </w:t>
      </w:r>
      <w:proofErr w:type="spellStart"/>
      <w:r w:rsidR="00BF5C9C" w:rsidRPr="003B20BD">
        <w:rPr>
          <w:rFonts w:ascii="Times New Roman" w:hAnsi="Times New Roman" w:cs="Times New Roman"/>
          <w:bCs/>
        </w:rPr>
        <w:t>ημιζωής</w:t>
      </w:r>
      <w:proofErr w:type="spellEnd"/>
      <w:r w:rsidR="00BF5C9C" w:rsidRPr="003B20BD">
        <w:rPr>
          <w:rFonts w:ascii="Times New Roman" w:hAnsi="Times New Roman" w:cs="Times New Roman"/>
          <w:bCs/>
        </w:rPr>
        <w:t xml:space="preserve"> που περιγράφονται παρακάτω) σε μια δόση συντήρησης των 4 </w:t>
      </w:r>
      <w:proofErr w:type="spellStart"/>
      <w:r w:rsidR="00BF5C9C" w:rsidRPr="003B20BD">
        <w:rPr>
          <w:rFonts w:ascii="Times New Roman" w:hAnsi="Times New Roman" w:cs="Times New Roman"/>
          <w:bCs/>
        </w:rPr>
        <w:t>mg</w:t>
      </w:r>
      <w:proofErr w:type="spellEnd"/>
      <w:r w:rsidR="00BF5C9C" w:rsidRPr="003B20BD">
        <w:rPr>
          <w:rFonts w:ascii="Times New Roman" w:hAnsi="Times New Roman" w:cs="Times New Roman"/>
          <w:bCs/>
        </w:rPr>
        <w:t>/ημέρα (8 </w:t>
      </w:r>
      <w:proofErr w:type="spellStart"/>
      <w:r w:rsidR="00BF5C9C" w:rsidRPr="003B20BD">
        <w:rPr>
          <w:rFonts w:ascii="Times New Roman" w:hAnsi="Times New Roman" w:cs="Times New Roman"/>
          <w:bCs/>
        </w:rPr>
        <w:t>ml</w:t>
      </w:r>
      <w:proofErr w:type="spellEnd"/>
      <w:r w:rsidR="00BF5C9C" w:rsidRPr="003B20BD">
        <w:rPr>
          <w:rFonts w:ascii="Times New Roman" w:hAnsi="Times New Roman" w:cs="Times New Roman"/>
          <w:bCs/>
        </w:rPr>
        <w:t>/ημέρα) έως 8 </w:t>
      </w:r>
      <w:proofErr w:type="spellStart"/>
      <w:r w:rsidR="00BF5C9C" w:rsidRPr="003B20BD">
        <w:rPr>
          <w:rFonts w:ascii="Times New Roman" w:hAnsi="Times New Roman" w:cs="Times New Roman"/>
          <w:bCs/>
        </w:rPr>
        <w:t>mg</w:t>
      </w:r>
      <w:proofErr w:type="spellEnd"/>
      <w:r w:rsidR="00BF5C9C" w:rsidRPr="003B20BD">
        <w:rPr>
          <w:rFonts w:ascii="Times New Roman" w:hAnsi="Times New Roman" w:cs="Times New Roman"/>
          <w:bCs/>
        </w:rPr>
        <w:t>/ημέρα (16 </w:t>
      </w:r>
      <w:proofErr w:type="spellStart"/>
      <w:r w:rsidR="00BF5C9C" w:rsidRPr="003B20BD">
        <w:rPr>
          <w:rFonts w:ascii="Times New Roman" w:hAnsi="Times New Roman" w:cs="Times New Roman"/>
          <w:bCs/>
        </w:rPr>
        <w:t>ml</w:t>
      </w:r>
      <w:proofErr w:type="spellEnd"/>
      <w:r w:rsidR="00BF5C9C" w:rsidRPr="003B20BD">
        <w:rPr>
          <w:rFonts w:ascii="Times New Roman" w:hAnsi="Times New Roman" w:cs="Times New Roman"/>
          <w:bCs/>
        </w:rPr>
        <w:t>/ημέρα).</w:t>
      </w:r>
      <w:r w:rsidR="00BF5C9C" w:rsidRPr="003B20BD">
        <w:rPr>
          <w:rFonts w:ascii="Times New Roman" w:hAnsi="Times New Roman" w:cs="Times New Roman"/>
        </w:rPr>
        <w:t xml:space="preserve"> </w:t>
      </w:r>
      <w:r w:rsidR="00BF5C9C" w:rsidRPr="003B20BD">
        <w:rPr>
          <w:rFonts w:ascii="Times New Roman" w:hAnsi="Times New Roman" w:cs="Times New Roman"/>
          <w:bCs/>
        </w:rPr>
        <w:t>Ανάλογα με την κλινική απόκριση του ασθενούς και την ανοχή σε δόση των 8 </w:t>
      </w:r>
      <w:proofErr w:type="spellStart"/>
      <w:r w:rsidR="00BF5C9C" w:rsidRPr="003B20BD">
        <w:rPr>
          <w:rFonts w:ascii="Times New Roman" w:hAnsi="Times New Roman" w:cs="Times New Roman"/>
          <w:bCs/>
        </w:rPr>
        <w:t>mg</w:t>
      </w:r>
      <w:proofErr w:type="spellEnd"/>
      <w:r w:rsidR="00BF5C9C" w:rsidRPr="003B20BD">
        <w:rPr>
          <w:rFonts w:ascii="Times New Roman" w:hAnsi="Times New Roman" w:cs="Times New Roman"/>
          <w:bCs/>
        </w:rPr>
        <w:t>/ημέρα (16 </w:t>
      </w:r>
      <w:proofErr w:type="spellStart"/>
      <w:r w:rsidR="00BF5C9C" w:rsidRPr="003B20BD">
        <w:rPr>
          <w:rFonts w:ascii="Times New Roman" w:hAnsi="Times New Roman" w:cs="Times New Roman"/>
          <w:bCs/>
        </w:rPr>
        <w:t>ml</w:t>
      </w:r>
      <w:proofErr w:type="spellEnd"/>
      <w:r w:rsidR="00BF5C9C" w:rsidRPr="003B20BD">
        <w:rPr>
          <w:rFonts w:ascii="Times New Roman" w:hAnsi="Times New Roman" w:cs="Times New Roman"/>
          <w:bCs/>
        </w:rPr>
        <w:t>/ημέρα), η δόση μπορεί να αυξηθεί μέσω τμηματικών αλλαγών των 2 </w:t>
      </w:r>
      <w:proofErr w:type="spellStart"/>
      <w:r w:rsidR="00BF5C9C" w:rsidRPr="003B20BD">
        <w:rPr>
          <w:rFonts w:ascii="Times New Roman" w:hAnsi="Times New Roman" w:cs="Times New Roman"/>
          <w:bCs/>
        </w:rPr>
        <w:t>mg</w:t>
      </w:r>
      <w:proofErr w:type="spellEnd"/>
      <w:r w:rsidR="00BF5C9C" w:rsidRPr="003B20BD">
        <w:rPr>
          <w:rFonts w:ascii="Times New Roman" w:hAnsi="Times New Roman" w:cs="Times New Roman"/>
          <w:bCs/>
        </w:rPr>
        <w:t>/ημέρα (4 </w:t>
      </w:r>
      <w:proofErr w:type="spellStart"/>
      <w:r w:rsidR="00BF5C9C" w:rsidRPr="003B20BD">
        <w:rPr>
          <w:rFonts w:ascii="Times New Roman" w:hAnsi="Times New Roman" w:cs="Times New Roman"/>
          <w:bCs/>
        </w:rPr>
        <w:t>ml</w:t>
      </w:r>
      <w:proofErr w:type="spellEnd"/>
      <w:r w:rsidR="00BF5C9C" w:rsidRPr="003B20BD">
        <w:rPr>
          <w:rFonts w:ascii="Times New Roman" w:hAnsi="Times New Roman" w:cs="Times New Roman"/>
          <w:bCs/>
        </w:rPr>
        <w:t>/ημέρα) έως 12 </w:t>
      </w:r>
      <w:proofErr w:type="spellStart"/>
      <w:r w:rsidR="00BF5C9C" w:rsidRPr="003B20BD">
        <w:rPr>
          <w:rFonts w:ascii="Times New Roman" w:hAnsi="Times New Roman" w:cs="Times New Roman"/>
          <w:bCs/>
        </w:rPr>
        <w:t>mg</w:t>
      </w:r>
      <w:proofErr w:type="spellEnd"/>
      <w:r w:rsidR="00BF5C9C" w:rsidRPr="003B20BD">
        <w:rPr>
          <w:rFonts w:ascii="Times New Roman" w:hAnsi="Times New Roman" w:cs="Times New Roman"/>
          <w:bCs/>
        </w:rPr>
        <w:t>/ημέρα (24 </w:t>
      </w:r>
      <w:proofErr w:type="spellStart"/>
      <w:r w:rsidR="00BF5C9C" w:rsidRPr="003B20BD">
        <w:rPr>
          <w:rFonts w:ascii="Times New Roman" w:hAnsi="Times New Roman" w:cs="Times New Roman"/>
          <w:bCs/>
        </w:rPr>
        <w:t>ml</w:t>
      </w:r>
      <w:proofErr w:type="spellEnd"/>
      <w:r w:rsidR="00BF5C9C" w:rsidRPr="003B20BD">
        <w:rPr>
          <w:rFonts w:ascii="Times New Roman" w:hAnsi="Times New Roman" w:cs="Times New Roman"/>
          <w:bCs/>
        </w:rPr>
        <w:t>/ημέρα).</w:t>
      </w:r>
      <w:r w:rsidR="00BF5C9C" w:rsidRPr="003B20BD">
        <w:rPr>
          <w:rFonts w:ascii="Times New Roman" w:hAnsi="Times New Roman" w:cs="Times New Roman"/>
        </w:rPr>
        <w:t xml:space="preserve"> </w:t>
      </w:r>
      <w:r w:rsidR="00BF5C9C" w:rsidRPr="003B20BD">
        <w:rPr>
          <w:rFonts w:ascii="Times New Roman" w:hAnsi="Times New Roman" w:cs="Times New Roman"/>
          <w:bCs/>
        </w:rPr>
        <w:t xml:space="preserve">Ασθενείς που λαμβάνουν ταυτόχρονα φαρμακευτικά προϊόντα που δεν βραχύνουν το χρόνο </w:t>
      </w:r>
      <w:proofErr w:type="spellStart"/>
      <w:r w:rsidR="00BF5C9C" w:rsidRPr="003B20BD">
        <w:rPr>
          <w:rFonts w:ascii="Times New Roman" w:hAnsi="Times New Roman" w:cs="Times New Roman"/>
          <w:bCs/>
        </w:rPr>
        <w:t>ημιζωής</w:t>
      </w:r>
      <w:proofErr w:type="spellEnd"/>
      <w:r w:rsidR="00BF5C9C" w:rsidRPr="003B20BD">
        <w:rPr>
          <w:rFonts w:ascii="Times New Roman" w:hAnsi="Times New Roman" w:cs="Times New Roman"/>
          <w:bCs/>
        </w:rPr>
        <w:t xml:space="preserve"> της </w:t>
      </w:r>
      <w:proofErr w:type="spellStart"/>
      <w:r w:rsidR="00BF5C9C" w:rsidRPr="003B20BD">
        <w:rPr>
          <w:rFonts w:ascii="Times New Roman" w:hAnsi="Times New Roman" w:cs="Times New Roman"/>
          <w:bCs/>
        </w:rPr>
        <w:t>περαμπανέλης</w:t>
      </w:r>
      <w:proofErr w:type="spellEnd"/>
      <w:r w:rsidR="00BF5C9C" w:rsidRPr="003B20BD">
        <w:rPr>
          <w:rFonts w:ascii="Times New Roman" w:hAnsi="Times New Roman" w:cs="Times New Roman"/>
          <w:bCs/>
        </w:rPr>
        <w:t xml:space="preserve"> (βλ. παράγραφο 4.5) πρέπει να </w:t>
      </w:r>
      <w:proofErr w:type="spellStart"/>
      <w:r w:rsidR="00BF5C9C" w:rsidRPr="003B20BD">
        <w:rPr>
          <w:rFonts w:ascii="Times New Roman" w:hAnsi="Times New Roman" w:cs="Times New Roman"/>
          <w:bCs/>
        </w:rPr>
        <w:t>τιτλοποιούνται</w:t>
      </w:r>
      <w:proofErr w:type="spellEnd"/>
      <w:r w:rsidR="00BF5C9C" w:rsidRPr="003B20BD">
        <w:rPr>
          <w:rFonts w:ascii="Times New Roman" w:hAnsi="Times New Roman" w:cs="Times New Roman"/>
          <w:bCs/>
        </w:rPr>
        <w:t xml:space="preserve"> όχι συχνότερα από ό,τι σε μεσοδιαστήματα των 2 εβδομάδων.</w:t>
      </w:r>
      <w:r w:rsidR="00BF5C9C" w:rsidRPr="003B20BD">
        <w:rPr>
          <w:rFonts w:ascii="Times New Roman" w:hAnsi="Times New Roman" w:cs="Times New Roman"/>
        </w:rPr>
        <w:t xml:space="preserve"> </w:t>
      </w:r>
      <w:r w:rsidR="00BF5C9C" w:rsidRPr="003B20BD">
        <w:rPr>
          <w:rFonts w:ascii="Times New Roman" w:hAnsi="Times New Roman" w:cs="Times New Roman"/>
          <w:bCs/>
        </w:rPr>
        <w:t xml:space="preserve">Ασθενείς που λαμβάνουν ταυτόχρονα φαρμακευτικά προϊόντα που βραχύνουν την </w:t>
      </w:r>
      <w:proofErr w:type="spellStart"/>
      <w:r w:rsidR="00BF5C9C" w:rsidRPr="003B20BD">
        <w:rPr>
          <w:rFonts w:ascii="Times New Roman" w:hAnsi="Times New Roman" w:cs="Times New Roman"/>
          <w:bCs/>
        </w:rPr>
        <w:t>ημιζωή</w:t>
      </w:r>
      <w:proofErr w:type="spellEnd"/>
      <w:r w:rsidR="00BF5C9C" w:rsidRPr="003B20BD">
        <w:rPr>
          <w:rFonts w:ascii="Times New Roman" w:hAnsi="Times New Roman" w:cs="Times New Roman"/>
          <w:bCs/>
        </w:rPr>
        <w:t xml:space="preserve"> της </w:t>
      </w:r>
      <w:proofErr w:type="spellStart"/>
      <w:r w:rsidR="00BF5C9C" w:rsidRPr="003B20BD">
        <w:rPr>
          <w:rFonts w:ascii="Times New Roman" w:hAnsi="Times New Roman" w:cs="Times New Roman"/>
          <w:bCs/>
        </w:rPr>
        <w:t>περαμπανέλης</w:t>
      </w:r>
      <w:proofErr w:type="spellEnd"/>
      <w:r w:rsidR="00BF5C9C" w:rsidRPr="003B20BD">
        <w:rPr>
          <w:rFonts w:ascii="Times New Roman" w:hAnsi="Times New Roman" w:cs="Times New Roman"/>
          <w:bCs/>
        </w:rPr>
        <w:t xml:space="preserve"> (βλ. παράγραφο 4.5) πρέπει να </w:t>
      </w:r>
      <w:proofErr w:type="spellStart"/>
      <w:r w:rsidR="00BF5C9C" w:rsidRPr="003B20BD">
        <w:rPr>
          <w:rFonts w:ascii="Times New Roman" w:hAnsi="Times New Roman" w:cs="Times New Roman"/>
          <w:bCs/>
        </w:rPr>
        <w:t>τιτλοποιούνται</w:t>
      </w:r>
      <w:proofErr w:type="spellEnd"/>
      <w:r w:rsidR="00BF5C9C" w:rsidRPr="003B20BD">
        <w:rPr>
          <w:rFonts w:ascii="Times New Roman" w:hAnsi="Times New Roman" w:cs="Times New Roman"/>
          <w:bCs/>
        </w:rPr>
        <w:t xml:space="preserve"> όχι συχνότερα από ό,τι σε μεσοδιαστήματα της 1 εβδομάδας.</w:t>
      </w:r>
    </w:p>
    <w:p w14:paraId="4D6AD2CA" w14:textId="77777777" w:rsidR="00BF5C9C" w:rsidRPr="003B20BD" w:rsidRDefault="00BF5C9C" w:rsidP="00C91532">
      <w:pPr>
        <w:rPr>
          <w:rFonts w:ascii="Times New Roman" w:hAnsi="Times New Roman" w:cs="Times New Roman"/>
          <w:bCs/>
        </w:rPr>
      </w:pPr>
    </w:p>
    <w:p w14:paraId="16257883" w14:textId="77777777" w:rsidR="00BF5C9C" w:rsidRPr="003B20BD" w:rsidRDefault="00BF5C9C" w:rsidP="00C91532">
      <w:pPr>
        <w:keepNext/>
        <w:rPr>
          <w:rFonts w:ascii="Times New Roman" w:hAnsi="Times New Roman" w:cs="Times New Roman"/>
          <w:i/>
        </w:rPr>
      </w:pPr>
      <w:r w:rsidRPr="003B20BD">
        <w:rPr>
          <w:rFonts w:ascii="Times New Roman" w:eastAsia="Arial" w:hAnsi="Times New Roman" w:cs="Times New Roman"/>
          <w:i/>
          <w:iCs/>
        </w:rPr>
        <w:t>Παιδιά (ηλικίας από 7 έως 11 ετών) βάρους από 20 </w:t>
      </w:r>
      <w:proofErr w:type="spellStart"/>
      <w:r w:rsidRPr="003B20BD">
        <w:rPr>
          <w:rFonts w:ascii="Times New Roman" w:eastAsia="Arial" w:hAnsi="Times New Roman" w:cs="Times New Roman"/>
          <w:i/>
          <w:iCs/>
        </w:rPr>
        <w:t>kg</w:t>
      </w:r>
      <w:proofErr w:type="spellEnd"/>
      <w:r w:rsidRPr="003B20BD">
        <w:rPr>
          <w:rFonts w:ascii="Times New Roman" w:eastAsia="Arial" w:hAnsi="Times New Roman" w:cs="Times New Roman"/>
          <w:i/>
          <w:iCs/>
        </w:rPr>
        <w:t xml:space="preserve"> έως &lt; 30 </w:t>
      </w:r>
      <w:proofErr w:type="spellStart"/>
      <w:r w:rsidRPr="003B20BD">
        <w:rPr>
          <w:rFonts w:ascii="Times New Roman" w:eastAsia="Arial" w:hAnsi="Times New Roman" w:cs="Times New Roman"/>
          <w:i/>
          <w:iCs/>
        </w:rPr>
        <w:t>kg</w:t>
      </w:r>
      <w:proofErr w:type="spellEnd"/>
    </w:p>
    <w:p w14:paraId="368CE6FF" w14:textId="77777777" w:rsidR="00BF5C9C" w:rsidRPr="003B20BD" w:rsidRDefault="00BF5C9C" w:rsidP="00C91532">
      <w:pPr>
        <w:rPr>
          <w:rFonts w:ascii="Times New Roman" w:hAnsi="Times New Roman" w:cs="Times New Roman"/>
          <w:bCs/>
        </w:rPr>
      </w:pPr>
      <w:r w:rsidRPr="003B20BD">
        <w:rPr>
          <w:rFonts w:ascii="Times New Roman" w:hAnsi="Times New Roman" w:cs="Times New Roman"/>
          <w:bCs/>
        </w:rPr>
        <w:t xml:space="preserve">Η θεραπεία με </w:t>
      </w:r>
      <w:proofErr w:type="spellStart"/>
      <w:r w:rsidRPr="003B20BD">
        <w:rPr>
          <w:rFonts w:ascii="Times New Roman" w:hAnsi="Times New Roman" w:cs="Times New Roman"/>
          <w:bCs/>
        </w:rPr>
        <w:t>Fycompa</w:t>
      </w:r>
      <w:proofErr w:type="spellEnd"/>
      <w:r w:rsidRPr="003B20BD">
        <w:rPr>
          <w:rFonts w:ascii="Times New Roman" w:hAnsi="Times New Roman" w:cs="Times New Roman"/>
          <w:bCs/>
        </w:rPr>
        <w:t xml:space="preserve"> πρέπει να αρχίζει με μια δόση του 1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(2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/ημέρα).</w:t>
      </w:r>
      <w:r w:rsidRPr="003B20BD">
        <w:rPr>
          <w:rFonts w:ascii="Times New Roman" w:hAnsi="Times New Roman" w:cs="Times New Roman"/>
        </w:rPr>
        <w:t xml:space="preserve"> </w:t>
      </w:r>
      <w:r w:rsidRPr="003B20BD">
        <w:rPr>
          <w:rFonts w:ascii="Times New Roman" w:hAnsi="Times New Roman" w:cs="Times New Roman"/>
          <w:bCs/>
        </w:rPr>
        <w:t>Η δόση μπορεί να αυξηθεί με βάση την κλινική απόκριση και την ανοχή μέσω τμηματικών αλλαγών του 1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 xml:space="preserve"> (2 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 xml:space="preserve">) (είτε εβδομαδιαίως είτε κάθε 2 εβδομάδες, σύμφωνα με τις εκτιμήσεις </w:t>
      </w:r>
      <w:proofErr w:type="spellStart"/>
      <w:r w:rsidRPr="003B20BD">
        <w:rPr>
          <w:rFonts w:ascii="Times New Roman" w:hAnsi="Times New Roman" w:cs="Times New Roman"/>
          <w:bCs/>
        </w:rPr>
        <w:t>ημιζωής</w:t>
      </w:r>
      <w:proofErr w:type="spellEnd"/>
      <w:r w:rsidRPr="003B20BD">
        <w:rPr>
          <w:rFonts w:ascii="Times New Roman" w:hAnsi="Times New Roman" w:cs="Times New Roman"/>
          <w:bCs/>
        </w:rPr>
        <w:t xml:space="preserve"> που περιγράφονται παρακάτω) σε μια δόση συντήρησης των 4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(8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/ημέρα) έως 6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(12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/ημέρα).</w:t>
      </w:r>
      <w:r w:rsidRPr="003B20BD">
        <w:rPr>
          <w:rFonts w:ascii="Times New Roman" w:hAnsi="Times New Roman" w:cs="Times New Roman"/>
        </w:rPr>
        <w:t xml:space="preserve"> </w:t>
      </w:r>
      <w:r w:rsidRPr="003B20BD">
        <w:rPr>
          <w:rFonts w:ascii="Times New Roman" w:hAnsi="Times New Roman" w:cs="Times New Roman"/>
          <w:bCs/>
        </w:rPr>
        <w:t>Ανάλογα με την κλινική απόκριση του ασθενούς και την ανοχή σε δόση των 6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/ημέρα, η δόση μπορεί να αυξηθεί μέσω τμηματικών αλλαγών του 1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(2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/ημέρα) έως 8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(16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/ημέρα).</w:t>
      </w:r>
      <w:r w:rsidRPr="003B20BD">
        <w:rPr>
          <w:rFonts w:ascii="Times New Roman" w:hAnsi="Times New Roman" w:cs="Times New Roman"/>
        </w:rPr>
        <w:t xml:space="preserve"> </w:t>
      </w:r>
      <w:r w:rsidRPr="003B20BD">
        <w:rPr>
          <w:rFonts w:ascii="Times New Roman" w:hAnsi="Times New Roman" w:cs="Times New Roman"/>
          <w:bCs/>
        </w:rPr>
        <w:t xml:space="preserve">Ασθενείς που λαμβάνουν ταυτόχρονα φαρμακευτικά προϊόντα που δεν βραχύνουν το χρόνο </w:t>
      </w:r>
      <w:proofErr w:type="spellStart"/>
      <w:r w:rsidRPr="003B20BD">
        <w:rPr>
          <w:rFonts w:ascii="Times New Roman" w:hAnsi="Times New Roman" w:cs="Times New Roman"/>
          <w:bCs/>
        </w:rPr>
        <w:t>ημιζωής</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των 2 εβδομάδων.</w:t>
      </w:r>
      <w:r w:rsidRPr="003B20BD">
        <w:rPr>
          <w:rFonts w:ascii="Times New Roman" w:hAnsi="Times New Roman" w:cs="Times New Roman"/>
        </w:rPr>
        <w:t xml:space="preserve"> </w:t>
      </w:r>
      <w:r w:rsidRPr="003B20BD">
        <w:rPr>
          <w:rFonts w:ascii="Times New Roman" w:hAnsi="Times New Roman" w:cs="Times New Roman"/>
          <w:bCs/>
        </w:rPr>
        <w:t xml:space="preserve">Ασθενείς που λαμβάνουν ταυτόχρονα φαρμακευτικά προϊόντα που βραχύνουν την </w:t>
      </w:r>
      <w:proofErr w:type="spellStart"/>
      <w:r w:rsidRPr="003B20BD">
        <w:rPr>
          <w:rFonts w:ascii="Times New Roman" w:hAnsi="Times New Roman" w:cs="Times New Roman"/>
          <w:bCs/>
        </w:rPr>
        <w:t>ημιζωή</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της 1 εβδομάδας.</w:t>
      </w:r>
    </w:p>
    <w:p w14:paraId="5686A152" w14:textId="77777777" w:rsidR="00BF5C9C" w:rsidRPr="003B20BD" w:rsidRDefault="00BF5C9C" w:rsidP="00C91532">
      <w:pPr>
        <w:rPr>
          <w:rFonts w:ascii="Times New Roman" w:hAnsi="Times New Roman" w:cs="Times New Roman"/>
          <w:bCs/>
        </w:rPr>
      </w:pPr>
    </w:p>
    <w:p w14:paraId="05E7BB15" w14:textId="77777777" w:rsidR="00BF5C9C" w:rsidRPr="003B20BD" w:rsidRDefault="00BF5C9C" w:rsidP="00C91532">
      <w:pPr>
        <w:keepNext/>
        <w:tabs>
          <w:tab w:val="left" w:pos="1560"/>
        </w:tabs>
        <w:rPr>
          <w:rFonts w:ascii="Times New Roman" w:eastAsia="Arial" w:hAnsi="Times New Roman" w:cs="Times New Roman"/>
          <w:i/>
          <w:iCs/>
        </w:rPr>
      </w:pPr>
      <w:r w:rsidRPr="003B20BD">
        <w:rPr>
          <w:rFonts w:ascii="Times New Roman" w:eastAsia="Arial" w:hAnsi="Times New Roman" w:cs="Times New Roman"/>
          <w:i/>
          <w:iCs/>
        </w:rPr>
        <w:t>Παιδιά (ηλικίας από 7 έως 11 ετών) βάρους &lt; 20 </w:t>
      </w:r>
      <w:proofErr w:type="spellStart"/>
      <w:r w:rsidRPr="003B20BD">
        <w:rPr>
          <w:rFonts w:ascii="Times New Roman" w:eastAsia="Arial" w:hAnsi="Times New Roman" w:cs="Times New Roman"/>
          <w:i/>
          <w:iCs/>
        </w:rPr>
        <w:t>kg</w:t>
      </w:r>
      <w:proofErr w:type="spellEnd"/>
    </w:p>
    <w:p w14:paraId="2600C483" w14:textId="77777777" w:rsidR="00BF5C9C" w:rsidRPr="003B20BD" w:rsidRDefault="00BF5C9C" w:rsidP="00C91532">
      <w:pPr>
        <w:rPr>
          <w:rFonts w:ascii="Times New Roman" w:hAnsi="Times New Roman" w:cs="Times New Roman"/>
          <w:bCs/>
        </w:rPr>
      </w:pPr>
      <w:r w:rsidRPr="003B20BD">
        <w:rPr>
          <w:rFonts w:ascii="Times New Roman" w:hAnsi="Times New Roman" w:cs="Times New Roman"/>
          <w:bCs/>
        </w:rPr>
        <w:t xml:space="preserve">Η θεραπεία με </w:t>
      </w:r>
      <w:proofErr w:type="spellStart"/>
      <w:r w:rsidRPr="003B20BD">
        <w:rPr>
          <w:rFonts w:ascii="Times New Roman" w:hAnsi="Times New Roman" w:cs="Times New Roman"/>
          <w:bCs/>
        </w:rPr>
        <w:t>Fycompa</w:t>
      </w:r>
      <w:proofErr w:type="spellEnd"/>
      <w:r w:rsidRPr="003B20BD">
        <w:rPr>
          <w:rFonts w:ascii="Times New Roman" w:hAnsi="Times New Roman" w:cs="Times New Roman"/>
          <w:bCs/>
        </w:rPr>
        <w:t xml:space="preserve"> πρέπει να αρχίζει με μια δόση του 1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(2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/ημέρα).</w:t>
      </w:r>
      <w:r w:rsidRPr="003B20BD">
        <w:rPr>
          <w:rFonts w:ascii="Times New Roman" w:hAnsi="Times New Roman" w:cs="Times New Roman"/>
        </w:rPr>
        <w:t xml:space="preserve"> </w:t>
      </w:r>
      <w:r w:rsidRPr="003B20BD">
        <w:rPr>
          <w:rFonts w:ascii="Times New Roman" w:hAnsi="Times New Roman" w:cs="Times New Roman"/>
          <w:bCs/>
        </w:rPr>
        <w:t>Η δόση μπορεί να αυξηθεί με βάση την κλινική απόκριση και την ανοχή μέσω τμηματικών αλλαγών του 1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 xml:space="preserve"> (2 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 xml:space="preserve">) (είτε εβδομαδιαίως είτε κάθε 2 εβδομάδες, σύμφωνα με τις εκτιμήσεις </w:t>
      </w:r>
      <w:proofErr w:type="spellStart"/>
      <w:r w:rsidRPr="003B20BD">
        <w:rPr>
          <w:rFonts w:ascii="Times New Roman" w:hAnsi="Times New Roman" w:cs="Times New Roman"/>
          <w:bCs/>
        </w:rPr>
        <w:t>ημιζωής</w:t>
      </w:r>
      <w:proofErr w:type="spellEnd"/>
      <w:r w:rsidRPr="003B20BD">
        <w:rPr>
          <w:rFonts w:ascii="Times New Roman" w:hAnsi="Times New Roman" w:cs="Times New Roman"/>
          <w:bCs/>
        </w:rPr>
        <w:t xml:space="preserve"> που περιγράφονται παρακάτω) σε μια δόση συντήρησης των 2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(4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/ημέρα) έως 4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(8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/ημέρα).</w:t>
      </w:r>
      <w:r w:rsidRPr="003B20BD">
        <w:rPr>
          <w:rFonts w:ascii="Times New Roman" w:hAnsi="Times New Roman" w:cs="Times New Roman"/>
        </w:rPr>
        <w:t xml:space="preserve"> </w:t>
      </w:r>
      <w:r w:rsidRPr="003B20BD">
        <w:rPr>
          <w:rFonts w:ascii="Times New Roman" w:hAnsi="Times New Roman" w:cs="Times New Roman"/>
          <w:bCs/>
        </w:rPr>
        <w:t>Ανάλογα με την κλινική απόκριση του ασθενούς και την ανοχή σε δόση των 4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(8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/ημέρα), η δόση μπορεί να αυξηθεί μέσω τμηματικών αλλαγών του 0,5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(1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/ημέρα) έως 6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/ημέρα (12 </w:t>
      </w:r>
      <w:proofErr w:type="spellStart"/>
      <w:r w:rsidRPr="003B20BD">
        <w:rPr>
          <w:rFonts w:ascii="Times New Roman" w:hAnsi="Times New Roman" w:cs="Times New Roman"/>
          <w:bCs/>
        </w:rPr>
        <w:t>ml</w:t>
      </w:r>
      <w:proofErr w:type="spellEnd"/>
      <w:r w:rsidRPr="003B20BD">
        <w:rPr>
          <w:rFonts w:ascii="Times New Roman" w:hAnsi="Times New Roman" w:cs="Times New Roman"/>
          <w:bCs/>
        </w:rPr>
        <w:t>/ημέρα).</w:t>
      </w:r>
      <w:r w:rsidRPr="003B20BD">
        <w:rPr>
          <w:rFonts w:ascii="Times New Roman" w:hAnsi="Times New Roman" w:cs="Times New Roman"/>
        </w:rPr>
        <w:t xml:space="preserve"> </w:t>
      </w:r>
      <w:r w:rsidRPr="003B20BD">
        <w:rPr>
          <w:rFonts w:ascii="Times New Roman" w:hAnsi="Times New Roman" w:cs="Times New Roman"/>
          <w:bCs/>
        </w:rPr>
        <w:t xml:space="preserve">Ασθενείς που λαμβάνουν ταυτόχρονα φαρμακευτικά προϊόντα που δεν βραχύνουν το χρόνο </w:t>
      </w:r>
      <w:proofErr w:type="spellStart"/>
      <w:r w:rsidRPr="003B20BD">
        <w:rPr>
          <w:rFonts w:ascii="Times New Roman" w:hAnsi="Times New Roman" w:cs="Times New Roman"/>
          <w:bCs/>
        </w:rPr>
        <w:t>ημιζωής</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των 2 εβδομάδων.</w:t>
      </w:r>
      <w:r w:rsidRPr="003B20BD">
        <w:rPr>
          <w:rFonts w:ascii="Times New Roman" w:hAnsi="Times New Roman" w:cs="Times New Roman"/>
        </w:rPr>
        <w:t xml:space="preserve"> </w:t>
      </w:r>
      <w:r w:rsidRPr="003B20BD">
        <w:rPr>
          <w:rFonts w:ascii="Times New Roman" w:hAnsi="Times New Roman" w:cs="Times New Roman"/>
          <w:bCs/>
        </w:rPr>
        <w:t xml:space="preserve">Ασθενείς που λαμβάνουν ταυτόχρονα φαρμακευτικά προϊόντα που βραχύνουν την </w:t>
      </w:r>
      <w:proofErr w:type="spellStart"/>
      <w:r w:rsidRPr="003B20BD">
        <w:rPr>
          <w:rFonts w:ascii="Times New Roman" w:hAnsi="Times New Roman" w:cs="Times New Roman"/>
          <w:bCs/>
        </w:rPr>
        <w:t>ημιζωή</w:t>
      </w:r>
      <w:proofErr w:type="spellEnd"/>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(βλ. παράγραφο 4.5) πρέπει να </w:t>
      </w:r>
      <w:proofErr w:type="spellStart"/>
      <w:r w:rsidRPr="003B20BD">
        <w:rPr>
          <w:rFonts w:ascii="Times New Roman" w:hAnsi="Times New Roman" w:cs="Times New Roman"/>
          <w:bCs/>
        </w:rPr>
        <w:t>τιτλοποιούνται</w:t>
      </w:r>
      <w:proofErr w:type="spellEnd"/>
      <w:r w:rsidRPr="003B20BD">
        <w:rPr>
          <w:rFonts w:ascii="Times New Roman" w:hAnsi="Times New Roman" w:cs="Times New Roman"/>
          <w:bCs/>
        </w:rPr>
        <w:t xml:space="preserve"> όχι συχνότερα από ό,τι σε μεσοδιαστήματα της 1 εβδομάδας.</w:t>
      </w:r>
    </w:p>
    <w:p w14:paraId="067F8BB1" w14:textId="77777777" w:rsidR="004C4829" w:rsidRPr="003B20BD" w:rsidRDefault="004C4829" w:rsidP="00C91532">
      <w:pPr>
        <w:rPr>
          <w:rFonts w:ascii="Times New Roman" w:hAnsi="Times New Roman" w:cs="Times New Roman"/>
          <w:bCs/>
        </w:rPr>
      </w:pPr>
    </w:p>
    <w:p w14:paraId="661EBE52" w14:textId="77777777" w:rsidR="004C4829" w:rsidRPr="003B20BD" w:rsidRDefault="004C4829" w:rsidP="00C91532">
      <w:pPr>
        <w:keepNext/>
        <w:rPr>
          <w:rFonts w:ascii="Times New Roman" w:hAnsi="Times New Roman" w:cs="Times New Roman"/>
          <w:i/>
        </w:rPr>
      </w:pPr>
      <w:r w:rsidRPr="003B20BD">
        <w:rPr>
          <w:rFonts w:ascii="Times New Roman" w:hAnsi="Times New Roman" w:cs="Times New Roman"/>
          <w:i/>
        </w:rPr>
        <w:t>Απόσυρση</w:t>
      </w:r>
    </w:p>
    <w:p w14:paraId="44783265"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Συνιστάται η διακοπή να γίνεται σταδιακά ώστε να ελαχιστοποιηθεί η πιθανότητα επιληπτικών κρίσεων από ανάδραση. Ωστόσο, λόγω του μεγάλου χρόνου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της και της επακόλουθης βραδείας μείωσης στις συγκεντρώσεις στο πλάσμα,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μπορεί να διακοπεί απότομα, εάν είναι απολύτως αναγκαίο.</w:t>
      </w:r>
    </w:p>
    <w:p w14:paraId="52322807" w14:textId="77777777" w:rsidR="004C4829" w:rsidRPr="003B20BD" w:rsidRDefault="004C4829" w:rsidP="00C91532">
      <w:pPr>
        <w:tabs>
          <w:tab w:val="clear" w:pos="567"/>
        </w:tabs>
        <w:rPr>
          <w:rFonts w:ascii="Times New Roman" w:hAnsi="Times New Roman" w:cs="Times New Roman"/>
          <w:u w:val="single"/>
        </w:rPr>
      </w:pPr>
    </w:p>
    <w:p w14:paraId="69367E7D"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i/>
        </w:rPr>
        <w:t>Παράλειψη δόσεων</w:t>
      </w:r>
    </w:p>
    <w:p w14:paraId="6A9F7B77"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Παράλειψη μίας δόσης: Καθώς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έχει μεγάλο χρόνο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ο ασθενής πρέπει να περιμένει και να πάρει την επόμενη προγραμματισμένη δόση του.</w:t>
      </w:r>
    </w:p>
    <w:p w14:paraId="03508051" w14:textId="77777777" w:rsidR="004C4829" w:rsidRPr="003B20BD" w:rsidRDefault="004C4829" w:rsidP="00C91532">
      <w:pPr>
        <w:tabs>
          <w:tab w:val="clear" w:pos="567"/>
        </w:tabs>
        <w:autoSpaceDE w:val="0"/>
        <w:autoSpaceDN w:val="0"/>
        <w:adjustRightInd w:val="0"/>
        <w:rPr>
          <w:rFonts w:ascii="Times New Roman" w:hAnsi="Times New Roman" w:cs="Times New Roman"/>
        </w:rPr>
      </w:pPr>
    </w:p>
    <w:p w14:paraId="42574F1C" w14:textId="77777777" w:rsidR="004C4829" w:rsidRPr="003B20BD" w:rsidRDefault="004C4829"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Εάν έχουν παραλειφθεί περισσότερες της μίας δόσεις, για μια συνεχή περίοδο μικρότερης των 5 χρόνων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(3 εβδομάδες για ασθενείς που δεν λαμβάνουν αντιεπιληπτικά φάρμακα (</w:t>
      </w:r>
      <w:proofErr w:type="spellStart"/>
      <w:r w:rsidRPr="003B20BD">
        <w:rPr>
          <w:rFonts w:ascii="Times New Roman" w:hAnsi="Times New Roman" w:cs="Times New Roman"/>
        </w:rPr>
        <w:t>AEDs</w:t>
      </w:r>
      <w:proofErr w:type="spellEnd"/>
      <w:r w:rsidRPr="003B20BD">
        <w:rPr>
          <w:rFonts w:ascii="Times New Roman" w:hAnsi="Times New Roman" w:cs="Times New Roman"/>
        </w:rPr>
        <w:t xml:space="preserve">) που επάγουν το μεταβολισμό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1 εβδομάδα για ασθενείς που λαμβάνουν αντιεπιληπτικά φάρμακα (</w:t>
      </w:r>
      <w:proofErr w:type="spellStart"/>
      <w:r w:rsidRPr="003B20BD">
        <w:rPr>
          <w:rFonts w:ascii="Times New Roman" w:hAnsi="Times New Roman" w:cs="Times New Roman"/>
        </w:rPr>
        <w:t>AEDs</w:t>
      </w:r>
      <w:proofErr w:type="spellEnd"/>
      <w:r w:rsidRPr="003B20BD">
        <w:rPr>
          <w:rFonts w:ascii="Times New Roman" w:hAnsi="Times New Roman" w:cs="Times New Roman"/>
        </w:rPr>
        <w:t xml:space="preserve">) που επάγουν το μεταβολισμό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(βλ. παράγραφο 4.5), πρέπει να εξετασθεί η επανέναρξη της θεραπείας από το τελευταίο επίπεδο δόσης.</w:t>
      </w:r>
    </w:p>
    <w:p w14:paraId="2A82BB0B" w14:textId="77777777" w:rsidR="004C4829" w:rsidRPr="003B20BD" w:rsidRDefault="004C4829" w:rsidP="00C91532">
      <w:pPr>
        <w:tabs>
          <w:tab w:val="clear" w:pos="567"/>
        </w:tabs>
        <w:autoSpaceDE w:val="0"/>
        <w:autoSpaceDN w:val="0"/>
        <w:adjustRightInd w:val="0"/>
        <w:rPr>
          <w:rFonts w:ascii="Times New Roman" w:hAnsi="Times New Roman" w:cs="Times New Roman"/>
        </w:rPr>
      </w:pPr>
    </w:p>
    <w:p w14:paraId="744E659E" w14:textId="77777777" w:rsidR="004C4829" w:rsidRPr="003B20BD" w:rsidRDefault="004C4829"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lastRenderedPageBreak/>
        <w:t xml:space="preserve">Εάν ένας ασθενής έχει διακόψει τη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για μια συνεχή περίοδο μεγαλύτερης των 5 χρόνων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συνιστάται ότι οι συστάσεις δοσολογίας έναρξης που παρατίθενται ανωτέρω πρέπει να ακολουθούνται.</w:t>
      </w:r>
    </w:p>
    <w:p w14:paraId="7E9D4951" w14:textId="77777777" w:rsidR="004C4829" w:rsidRPr="003B20BD" w:rsidRDefault="004C4829" w:rsidP="00C91532">
      <w:pPr>
        <w:tabs>
          <w:tab w:val="clear" w:pos="567"/>
        </w:tabs>
        <w:rPr>
          <w:rFonts w:ascii="Times New Roman" w:hAnsi="Times New Roman" w:cs="Times New Roman"/>
          <w:u w:val="single"/>
        </w:rPr>
      </w:pPr>
    </w:p>
    <w:p w14:paraId="7312B06B" w14:textId="77777777" w:rsidR="004C4829" w:rsidRPr="003B20BD" w:rsidRDefault="004C4829" w:rsidP="00C91532">
      <w:pPr>
        <w:keepNext/>
        <w:keepLines/>
        <w:tabs>
          <w:tab w:val="clear" w:pos="567"/>
        </w:tabs>
        <w:rPr>
          <w:rFonts w:ascii="Times New Roman" w:hAnsi="Times New Roman" w:cs="Times New Roman"/>
          <w:i/>
          <w:iCs/>
          <w:noProof/>
        </w:rPr>
      </w:pPr>
      <w:r w:rsidRPr="003B20BD">
        <w:rPr>
          <w:rFonts w:ascii="Times New Roman" w:hAnsi="Times New Roman" w:cs="Times New Roman"/>
          <w:i/>
          <w:iCs/>
        </w:rPr>
        <w:t>Ηλικιωμένοι (ηλικίας 65 ετών και άνω)</w:t>
      </w:r>
    </w:p>
    <w:p w14:paraId="2F06ECC9" w14:textId="77777777" w:rsidR="004C4829" w:rsidRPr="003B20BD" w:rsidRDefault="004C4829" w:rsidP="00C91532">
      <w:pPr>
        <w:tabs>
          <w:tab w:val="clear" w:pos="567"/>
        </w:tabs>
        <w:rPr>
          <w:rFonts w:ascii="Times New Roman" w:hAnsi="Times New Roman" w:cs="Times New Roman"/>
          <w:b/>
          <w:bCs/>
        </w:rPr>
      </w:pPr>
      <w:r w:rsidRPr="003B20BD">
        <w:rPr>
          <w:rFonts w:ascii="Times New Roman" w:hAnsi="Times New Roman" w:cs="Times New Roman"/>
        </w:rPr>
        <w:t xml:space="preserve">Οι κλινικές μελέτες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σε επιληψία δεν περιλάμβαναν επαρκείς αριθμούς </w:t>
      </w:r>
      <w:r w:rsidR="0010658C" w:rsidRPr="003B20BD">
        <w:rPr>
          <w:rFonts w:ascii="Times New Roman" w:hAnsi="Times New Roman" w:cs="Times New Roman"/>
        </w:rPr>
        <w:t xml:space="preserve">ασθενών </w:t>
      </w:r>
      <w:r w:rsidRPr="003B20BD">
        <w:rPr>
          <w:rFonts w:ascii="Times New Roman" w:hAnsi="Times New Roman" w:cs="Times New Roman"/>
        </w:rPr>
        <w:t>ηλικίας 65 ετών και άνω ώστε να προσδιοριστεί εάν αντιδρούν διαφορετικά από τ</w:t>
      </w:r>
      <w:r w:rsidR="0010658C" w:rsidRPr="003B20BD">
        <w:rPr>
          <w:rFonts w:ascii="Times New Roman" w:hAnsi="Times New Roman" w:cs="Times New Roman"/>
        </w:rPr>
        <w:t>ους</w:t>
      </w:r>
      <w:r w:rsidRPr="003B20BD">
        <w:rPr>
          <w:rFonts w:ascii="Times New Roman" w:hAnsi="Times New Roman" w:cs="Times New Roman"/>
        </w:rPr>
        <w:t xml:space="preserve"> νεότερ</w:t>
      </w:r>
      <w:r w:rsidR="0010658C" w:rsidRPr="003B20BD">
        <w:rPr>
          <w:rFonts w:ascii="Times New Roman" w:hAnsi="Times New Roman" w:cs="Times New Roman"/>
        </w:rPr>
        <w:t>ους</w:t>
      </w:r>
      <w:r w:rsidRPr="003B20BD">
        <w:rPr>
          <w:rFonts w:ascii="Times New Roman" w:hAnsi="Times New Roman" w:cs="Times New Roman"/>
        </w:rPr>
        <w:t xml:space="preserve"> </w:t>
      </w:r>
      <w:r w:rsidR="0010658C" w:rsidRPr="003B20BD">
        <w:rPr>
          <w:rFonts w:ascii="Times New Roman" w:hAnsi="Times New Roman" w:cs="Times New Roman"/>
        </w:rPr>
        <w:t>ασθενείς</w:t>
      </w:r>
      <w:r w:rsidRPr="003B20BD">
        <w:rPr>
          <w:rFonts w:ascii="Times New Roman" w:hAnsi="Times New Roman" w:cs="Times New Roman"/>
        </w:rPr>
        <w:t>. Η ανάλυση των πληροφοριών για την ασφάλεια σε 905 ηλικιωμέν</w:t>
      </w:r>
      <w:r w:rsidR="0010658C" w:rsidRPr="003B20BD">
        <w:rPr>
          <w:rFonts w:ascii="Times New Roman" w:hAnsi="Times New Roman" w:cs="Times New Roman"/>
        </w:rPr>
        <w:t>ους</w:t>
      </w:r>
      <w:r w:rsidRPr="003B20BD">
        <w:rPr>
          <w:rFonts w:ascii="Times New Roman" w:hAnsi="Times New Roman" w:cs="Times New Roman"/>
        </w:rPr>
        <w:t xml:space="preserve"> </w:t>
      </w:r>
      <w:r w:rsidR="0010658C" w:rsidRPr="003B20BD">
        <w:rPr>
          <w:rFonts w:ascii="Times New Roman" w:hAnsi="Times New Roman" w:cs="Times New Roman"/>
        </w:rPr>
        <w:t xml:space="preserve">ασθενείς </w:t>
      </w:r>
      <w:r w:rsidRPr="003B20BD">
        <w:rPr>
          <w:rFonts w:ascii="Times New Roman" w:hAnsi="Times New Roman" w:cs="Times New Roman"/>
        </w:rPr>
        <w:t xml:space="preserve">που έλαβαν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διπλά τυφλές μελέτες που διεξήχθησαν για μη επιληπτικές ενδείξεις) δεν απεκάλυψε διαφορές που σχετίζονται με την ηλικία στο προφίλ ασφάλειας. Σε συνδυασμό με την έλλειψη διαφοράς που σχετίζεται με την ηλικία στην έκθεση σε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τα αποτελέσματα υποδεικνύουν ότι δεν απαιτείται προσαρμογή της δόσης στους ηλικιωμένους.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πρέπει να χορηγείται με προσοχή στους ηλικιωμένους λαμβάνοντας υπόψη την ενδεχόμενη αλληλεπίδραση φαρμάκων σε ασθενείς που λαμβάνουν πολλαπλή φαρμακευτική αγωγή (βλ. παράγραφο 4.4).</w:t>
      </w:r>
    </w:p>
    <w:p w14:paraId="37B6B4DC" w14:textId="77777777" w:rsidR="004C4829" w:rsidRPr="003B20BD" w:rsidRDefault="004C4829" w:rsidP="00C91532">
      <w:pPr>
        <w:tabs>
          <w:tab w:val="clear" w:pos="567"/>
        </w:tabs>
        <w:rPr>
          <w:rFonts w:ascii="Times New Roman" w:hAnsi="Times New Roman" w:cs="Times New Roman"/>
        </w:rPr>
      </w:pPr>
    </w:p>
    <w:p w14:paraId="77452D97" w14:textId="77777777" w:rsidR="004C4829" w:rsidRPr="003B20BD" w:rsidRDefault="004C4829" w:rsidP="00C91532">
      <w:pPr>
        <w:keepNext/>
        <w:keepLines/>
        <w:rPr>
          <w:rFonts w:ascii="Times New Roman" w:hAnsi="Times New Roman" w:cs="Times New Roman"/>
          <w:i/>
          <w:iCs/>
        </w:rPr>
      </w:pPr>
      <w:r w:rsidRPr="003B20BD">
        <w:rPr>
          <w:rFonts w:ascii="Times New Roman" w:hAnsi="Times New Roman" w:cs="Times New Roman"/>
          <w:i/>
          <w:iCs/>
        </w:rPr>
        <w:t>Νεφρική δυσλειτουργία</w:t>
      </w:r>
    </w:p>
    <w:p w14:paraId="33F2F99C"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Δεν απαιτείται προσαρμογή της δόσης σε ασθενείς με ήπια νεφρική δυσλειτουργία. Η χρήση σε ασθενείς με μέτρια ή σοβαρή νεφρική δυσλειτουργία ή σε ασθενείς που υποβάλλονται σε αιμοκάθαρση δεν συνιστάται.</w:t>
      </w:r>
    </w:p>
    <w:p w14:paraId="0B5EA3FA" w14:textId="77777777" w:rsidR="004C4829" w:rsidRPr="003B20BD" w:rsidRDefault="004C4829" w:rsidP="00C91532">
      <w:pPr>
        <w:rPr>
          <w:rFonts w:ascii="Times New Roman" w:hAnsi="Times New Roman" w:cs="Times New Roman"/>
        </w:rPr>
      </w:pPr>
    </w:p>
    <w:p w14:paraId="48C55A2D" w14:textId="77777777" w:rsidR="004C4829" w:rsidRPr="003B20BD" w:rsidRDefault="004C4829" w:rsidP="00C91532">
      <w:pPr>
        <w:keepNext/>
        <w:keepLines/>
        <w:rPr>
          <w:rFonts w:ascii="Times New Roman" w:hAnsi="Times New Roman" w:cs="Times New Roman"/>
          <w:i/>
          <w:iCs/>
        </w:rPr>
      </w:pPr>
      <w:r w:rsidRPr="003B20BD">
        <w:rPr>
          <w:rFonts w:ascii="Times New Roman" w:hAnsi="Times New Roman" w:cs="Times New Roman"/>
          <w:i/>
          <w:iCs/>
        </w:rPr>
        <w:t>Ηπατική δυσλειτουργία</w:t>
      </w:r>
    </w:p>
    <w:p w14:paraId="56215E91" w14:textId="77777777" w:rsidR="004C4829" w:rsidRPr="003B20BD" w:rsidRDefault="004C4829" w:rsidP="00C91532">
      <w:pPr>
        <w:tabs>
          <w:tab w:val="left" w:pos="0"/>
        </w:tabs>
        <w:rPr>
          <w:rFonts w:ascii="Times New Roman" w:hAnsi="Times New Roman" w:cs="Times New Roman"/>
        </w:rPr>
      </w:pPr>
      <w:r w:rsidRPr="003B20BD">
        <w:rPr>
          <w:rFonts w:ascii="Times New Roman" w:hAnsi="Times New Roman" w:cs="Times New Roman"/>
        </w:rPr>
        <w:t>Οι αυξήσεις της δόσης σε ασθενείς με ήπια και μέτρια ηπατική δυσλειτουργία πρέπει να βασίζονται στην κλινική απόκριση και την ανοχή. Για ασθενείς με ήπια ή μέτρια ηπατική δυσλειτουργία, η δοσολογία μπορεί να ξεκινήσει με δόση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(4 </w:t>
      </w:r>
      <w:proofErr w:type="spellStart"/>
      <w:r w:rsidRPr="003B20BD">
        <w:rPr>
          <w:rFonts w:ascii="Times New Roman" w:hAnsi="Times New Roman" w:cs="Times New Roman"/>
        </w:rPr>
        <w:t>ml</w:t>
      </w:r>
      <w:proofErr w:type="spellEnd"/>
      <w:r w:rsidRPr="003B20BD">
        <w:rPr>
          <w:rFonts w:ascii="Times New Roman" w:hAnsi="Times New Roman" w:cs="Times New Roman"/>
        </w:rPr>
        <w:t xml:space="preserve">). Οι ασθενείς πρέπει να </w:t>
      </w:r>
      <w:proofErr w:type="spellStart"/>
      <w:r w:rsidRPr="003B20BD">
        <w:rPr>
          <w:rFonts w:ascii="Times New Roman" w:hAnsi="Times New Roman" w:cs="Times New Roman"/>
        </w:rPr>
        <w:t>τιτλοποιηθούν</w:t>
      </w:r>
      <w:proofErr w:type="spellEnd"/>
      <w:r w:rsidRPr="003B20BD">
        <w:rPr>
          <w:rFonts w:ascii="Times New Roman" w:hAnsi="Times New Roman" w:cs="Times New Roman"/>
        </w:rPr>
        <w:t xml:space="preserve"> προς τα άνω χρησιμοποιώντας δόσεις των 2</w:t>
      </w:r>
      <w:r w:rsidRPr="003B20BD">
        <w:rPr>
          <w:rFonts w:ascii="Times New Roman" w:hAnsi="Times New Roman" w:cs="Times New Roman"/>
          <w:bCs/>
          <w:i/>
          <w:iCs/>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(4 </w:t>
      </w:r>
      <w:proofErr w:type="spellStart"/>
      <w:r w:rsidRPr="003B20BD">
        <w:rPr>
          <w:rFonts w:ascii="Times New Roman" w:hAnsi="Times New Roman" w:cs="Times New Roman"/>
        </w:rPr>
        <w:t>ml</w:t>
      </w:r>
      <w:proofErr w:type="spellEnd"/>
      <w:r w:rsidRPr="003B20BD">
        <w:rPr>
          <w:rFonts w:ascii="Times New Roman" w:hAnsi="Times New Roman" w:cs="Times New Roman"/>
        </w:rPr>
        <w:t>) με περιοδικότητα τουλάχιστον δύο εβδομάδων βάσει της ανεκτικότητας και της ανοχής.</w:t>
      </w:r>
    </w:p>
    <w:p w14:paraId="5935C1EE"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Η δοσολογία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για ασθενείς με ήπια και μέτρια δυσλειτουργία δεν πρέπει να υπερβαίνει τα 8 </w:t>
      </w:r>
      <w:proofErr w:type="spellStart"/>
      <w:r w:rsidRPr="003B20BD">
        <w:rPr>
          <w:rFonts w:ascii="Times New Roman" w:hAnsi="Times New Roman" w:cs="Times New Roman"/>
        </w:rPr>
        <w:t>mg</w:t>
      </w:r>
      <w:proofErr w:type="spellEnd"/>
      <w:r w:rsidRPr="003B20BD">
        <w:rPr>
          <w:rFonts w:ascii="Times New Roman" w:hAnsi="Times New Roman" w:cs="Times New Roman"/>
        </w:rPr>
        <w:t>.</w:t>
      </w:r>
    </w:p>
    <w:p w14:paraId="7E5DBED1"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Η χρήση σε ασθενείς με σοβαρή ηπατική δυσλειτουργία δεν συνιστάται.</w:t>
      </w:r>
    </w:p>
    <w:p w14:paraId="6D6E65B0" w14:textId="77777777" w:rsidR="004C4829" w:rsidRPr="003B20BD" w:rsidRDefault="004C4829" w:rsidP="00C91532">
      <w:pPr>
        <w:rPr>
          <w:rFonts w:ascii="Times New Roman" w:hAnsi="Times New Roman" w:cs="Times New Roman"/>
        </w:rPr>
      </w:pPr>
    </w:p>
    <w:p w14:paraId="3F400441" w14:textId="77777777" w:rsidR="004C4829" w:rsidRPr="003B20BD" w:rsidRDefault="004C4829" w:rsidP="00C91532">
      <w:pPr>
        <w:keepNext/>
        <w:keepLines/>
        <w:tabs>
          <w:tab w:val="clear" w:pos="567"/>
        </w:tabs>
        <w:rPr>
          <w:rFonts w:ascii="Times New Roman" w:hAnsi="Times New Roman" w:cs="Times New Roman"/>
          <w:i/>
          <w:iCs/>
        </w:rPr>
      </w:pPr>
      <w:r w:rsidRPr="003B20BD">
        <w:rPr>
          <w:rFonts w:ascii="Times New Roman" w:hAnsi="Times New Roman" w:cs="Times New Roman"/>
          <w:i/>
          <w:iCs/>
        </w:rPr>
        <w:t>Παιδιατρικός πληθυσμός</w:t>
      </w:r>
    </w:p>
    <w:p w14:paraId="15EFFA12" w14:textId="77777777" w:rsidR="0010658C" w:rsidRPr="003B20BD" w:rsidRDefault="004C4829" w:rsidP="00C91532">
      <w:pPr>
        <w:rPr>
          <w:rFonts w:ascii="Times New Roman" w:hAnsi="Times New Roman" w:cs="Times New Roman"/>
        </w:rPr>
      </w:pPr>
      <w:r w:rsidRPr="003B20BD">
        <w:rPr>
          <w:rFonts w:ascii="Times New Roman" w:hAnsi="Times New Roman" w:cs="Times New Roman"/>
        </w:rPr>
        <w:t xml:space="preserve">Η ασφάλεια και η αποτελεσματικότητα της </w:t>
      </w:r>
      <w:proofErr w:type="spellStart"/>
      <w:r w:rsidRPr="003B20BD">
        <w:rPr>
          <w:rFonts w:ascii="Times New Roman" w:hAnsi="Times New Roman" w:cs="Times New Roman"/>
        </w:rPr>
        <w:t>περαμπανέλης</w:t>
      </w:r>
      <w:proofErr w:type="spellEnd"/>
      <w:r w:rsidR="0010658C" w:rsidRPr="003B20BD">
        <w:rPr>
          <w:rFonts w:ascii="Times New Roman" w:hAnsi="Times New Roman" w:cs="Times New Roman"/>
        </w:rPr>
        <w:t xml:space="preserve"> δεν έχουν ακόμα τεκμηριωθεί</w:t>
      </w:r>
      <w:r w:rsidRPr="003B20BD">
        <w:rPr>
          <w:rFonts w:ascii="Times New Roman" w:hAnsi="Times New Roman" w:cs="Times New Roman"/>
        </w:rPr>
        <w:t xml:space="preserve"> σε παιδιά ηλικίας κάτω των </w:t>
      </w:r>
      <w:r w:rsidR="0010658C" w:rsidRPr="003B20BD">
        <w:rPr>
          <w:rFonts w:ascii="Times New Roman" w:hAnsi="Times New Roman" w:cs="Times New Roman"/>
        </w:rPr>
        <w:t>4</w:t>
      </w:r>
      <w:r w:rsidRPr="003B20BD">
        <w:rPr>
          <w:rFonts w:ascii="Times New Roman" w:hAnsi="Times New Roman" w:cs="Times New Roman"/>
        </w:rPr>
        <w:t xml:space="preserve"> ετών </w:t>
      </w:r>
      <w:r w:rsidR="0010658C" w:rsidRPr="003B20BD">
        <w:rPr>
          <w:rFonts w:ascii="Times New Roman" w:hAnsi="Times New Roman" w:cs="Times New Roman"/>
        </w:rPr>
        <w:t xml:space="preserve">στην ένδειξη </w:t>
      </w:r>
      <w:r w:rsidR="0010658C" w:rsidRPr="003B20BD">
        <w:rPr>
          <w:rFonts w:ascii="Times New Roman" w:eastAsia="Arial" w:hAnsi="Times New Roman" w:cs="Times New Roman"/>
        </w:rPr>
        <w:t>POS ή σε παιδιά ηλικίας κάτω των 7 ετών στην ένδειξη PGTCS.</w:t>
      </w:r>
    </w:p>
    <w:p w14:paraId="325950D1" w14:textId="77777777" w:rsidR="004C4829" w:rsidRPr="003B20BD" w:rsidRDefault="004C4829" w:rsidP="00C91532">
      <w:pPr>
        <w:rPr>
          <w:rFonts w:ascii="Times New Roman" w:hAnsi="Times New Roman" w:cs="Times New Roman"/>
        </w:rPr>
      </w:pPr>
    </w:p>
    <w:p w14:paraId="277E3852" w14:textId="77777777" w:rsidR="004C4829" w:rsidRPr="003B20BD" w:rsidRDefault="004C4829" w:rsidP="00C91532">
      <w:pPr>
        <w:keepNext/>
        <w:rPr>
          <w:rFonts w:ascii="Times New Roman" w:hAnsi="Times New Roman" w:cs="Times New Roman"/>
          <w:u w:val="single"/>
        </w:rPr>
      </w:pPr>
      <w:r w:rsidRPr="003B20BD">
        <w:rPr>
          <w:rFonts w:ascii="Times New Roman" w:hAnsi="Times New Roman" w:cs="Times New Roman"/>
          <w:u w:val="single"/>
        </w:rPr>
        <w:t>Τρόπος χορήγησης</w:t>
      </w:r>
    </w:p>
    <w:p w14:paraId="304365D3" w14:textId="77777777" w:rsidR="004C4829" w:rsidRPr="003B20BD" w:rsidRDefault="004C4829" w:rsidP="00C91532">
      <w:pPr>
        <w:keepNext/>
        <w:rPr>
          <w:rFonts w:ascii="Times New Roman" w:hAnsi="Times New Roman" w:cs="Times New Roman"/>
        </w:rPr>
      </w:pPr>
    </w:p>
    <w:p w14:paraId="24A626CC" w14:textId="77777777" w:rsidR="004C4829" w:rsidRPr="003B20BD" w:rsidRDefault="004C4829" w:rsidP="00C91532">
      <w:pPr>
        <w:rPr>
          <w:rFonts w:ascii="Times New Roman" w:hAnsi="Times New Roman" w:cs="Times New Roman"/>
          <w:iCs/>
          <w:noProof/>
          <w:lang w:eastAsia="zh-CN"/>
        </w:rPr>
      </w:pPr>
      <w:r w:rsidRPr="003B20BD">
        <w:rPr>
          <w:rFonts w:ascii="Times New Roman" w:hAnsi="Times New Roman" w:cs="Times New Roman"/>
          <w:iCs/>
          <w:noProof/>
        </w:rPr>
        <w:t xml:space="preserve">Το </w:t>
      </w:r>
      <w:r w:rsidRPr="003B20BD">
        <w:rPr>
          <w:rFonts w:ascii="Times New Roman" w:hAnsi="Times New Roman" w:cs="Times New Roman"/>
          <w:iCs/>
          <w:noProof/>
          <w:lang w:eastAsia="zh-CN"/>
        </w:rPr>
        <w:t>Fycompa προορίζεται για από στόματος χρήση.</w:t>
      </w:r>
    </w:p>
    <w:p w14:paraId="152B1D1B" w14:textId="77777777" w:rsidR="004C4829" w:rsidRPr="003B20BD" w:rsidRDefault="004C4829" w:rsidP="00C91532">
      <w:pPr>
        <w:rPr>
          <w:rFonts w:ascii="Times New Roman" w:hAnsi="Times New Roman" w:cs="Times New Roman"/>
          <w:iCs/>
          <w:noProof/>
          <w:lang w:eastAsia="zh-CN"/>
        </w:rPr>
      </w:pPr>
    </w:p>
    <w:p w14:paraId="320842BE" w14:textId="77777777" w:rsidR="004C4829" w:rsidRPr="003B20BD" w:rsidRDefault="004C4829" w:rsidP="00C91532">
      <w:pPr>
        <w:rPr>
          <w:rFonts w:ascii="Times New Roman" w:hAnsi="Times New Roman" w:cs="Times New Roman"/>
          <w:bCs/>
        </w:rPr>
      </w:pPr>
      <w:r w:rsidRPr="003B20BD">
        <w:rPr>
          <w:rFonts w:ascii="Times New Roman" w:hAnsi="Times New Roman" w:cs="Times New Roman"/>
          <w:noProof/>
        </w:rPr>
        <w:t>Προετοιμασία: Ο προσαρμογέας φιάλης που χρησιμοποιείται με πίεση (PIBA), ο οποίος διατίθεται στο κουτί του προϊόντος, θα πρέπει να εισάγεται σταθερά μέσα στο λαιμό της φιάλης πριν από τη χρήση και να παραμένει στη θέση του για τη διάρκεια χρήσης της φιάλης. Η σύριγγα για από στόματος χορήγηση θα πρέπει να εισαχθεί στον PIBA και η δόση να αποσυρθεί από την ανεστραμμένη φιάλη. Tο πώμα θα πρέπει να επανατοποθετείται μετά από κάθε χρήση. Το πώμα εφαρμόζει σωστά όταν ο PIBA βρίσκεται στη θέση του.</w:t>
      </w:r>
    </w:p>
    <w:p w14:paraId="01F533C4" w14:textId="77777777" w:rsidR="004C4829" w:rsidRPr="003B20BD" w:rsidRDefault="004C4829" w:rsidP="00C91532">
      <w:pPr>
        <w:rPr>
          <w:rFonts w:ascii="Times New Roman" w:hAnsi="Times New Roman" w:cs="Times New Roman"/>
          <w:iCs/>
          <w:noProof/>
          <w:lang w:eastAsia="zh-CN"/>
        </w:rPr>
      </w:pPr>
    </w:p>
    <w:p w14:paraId="36CF9748"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4.3</w:t>
      </w:r>
      <w:r w:rsidRPr="003B20BD">
        <w:rPr>
          <w:rFonts w:ascii="Times New Roman" w:hAnsi="Times New Roman" w:cs="Times New Roman"/>
          <w:b/>
          <w:bCs/>
          <w:noProof/>
        </w:rPr>
        <w:tab/>
      </w:r>
      <w:r w:rsidRPr="003B20BD">
        <w:rPr>
          <w:rFonts w:ascii="Times New Roman" w:hAnsi="Times New Roman" w:cs="Times New Roman"/>
          <w:b/>
          <w:bCs/>
        </w:rPr>
        <w:t>Αντενδείξεις</w:t>
      </w:r>
    </w:p>
    <w:p w14:paraId="54EB7E06" w14:textId="77777777" w:rsidR="004C4829" w:rsidRPr="003B20BD" w:rsidRDefault="004C4829" w:rsidP="00C91532">
      <w:pPr>
        <w:keepNext/>
        <w:tabs>
          <w:tab w:val="clear" w:pos="567"/>
        </w:tabs>
        <w:rPr>
          <w:rFonts w:ascii="Times New Roman" w:hAnsi="Times New Roman" w:cs="Times New Roman"/>
          <w:noProof/>
        </w:rPr>
      </w:pPr>
    </w:p>
    <w:p w14:paraId="694E86FE" w14:textId="77777777" w:rsidR="004C4829" w:rsidRPr="003B20BD" w:rsidRDefault="004C4829" w:rsidP="00C91532">
      <w:pPr>
        <w:tabs>
          <w:tab w:val="clear" w:pos="567"/>
        </w:tabs>
        <w:rPr>
          <w:rFonts w:ascii="Times New Roman" w:hAnsi="Times New Roman" w:cs="Times New Roman"/>
          <w:noProof/>
        </w:rPr>
      </w:pPr>
      <w:r w:rsidRPr="003B20BD">
        <w:rPr>
          <w:rFonts w:ascii="Times New Roman" w:hAnsi="Times New Roman" w:cs="Times New Roman"/>
        </w:rPr>
        <w:t xml:space="preserve">Υπερευαισθησία στη δραστική ουσία ή σε κάποιο από τα </w:t>
      </w:r>
      <w:proofErr w:type="spellStart"/>
      <w:r w:rsidRPr="003B20BD">
        <w:rPr>
          <w:rFonts w:ascii="Times New Roman" w:hAnsi="Times New Roman" w:cs="Times New Roman"/>
        </w:rPr>
        <w:t>έκδοχα</w:t>
      </w:r>
      <w:proofErr w:type="spellEnd"/>
      <w:r w:rsidRPr="003B20BD">
        <w:rPr>
          <w:rFonts w:ascii="Times New Roman" w:hAnsi="Times New Roman" w:cs="Times New Roman"/>
        </w:rPr>
        <w:t xml:space="preserve"> που αναφέρονται στην παράγραφο 6.1.</w:t>
      </w:r>
    </w:p>
    <w:p w14:paraId="049D9DD0" w14:textId="77777777" w:rsidR="004C4829" w:rsidRPr="003B20BD" w:rsidRDefault="004C4829" w:rsidP="00C91532">
      <w:pPr>
        <w:tabs>
          <w:tab w:val="clear" w:pos="567"/>
        </w:tabs>
        <w:rPr>
          <w:rFonts w:ascii="Times New Roman" w:hAnsi="Times New Roman" w:cs="Times New Roman"/>
          <w:noProof/>
        </w:rPr>
      </w:pPr>
    </w:p>
    <w:p w14:paraId="2DBBD861" w14:textId="77777777" w:rsidR="004C4829" w:rsidRPr="003B20BD" w:rsidRDefault="004C4829"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4.4</w:t>
      </w:r>
      <w:r w:rsidRPr="003B20BD">
        <w:rPr>
          <w:rFonts w:ascii="Times New Roman" w:hAnsi="Times New Roman" w:cs="Times New Roman"/>
          <w:b/>
          <w:bCs/>
          <w:noProof/>
        </w:rPr>
        <w:tab/>
      </w:r>
      <w:r w:rsidRPr="003B20BD">
        <w:rPr>
          <w:rFonts w:ascii="Times New Roman" w:hAnsi="Times New Roman" w:cs="Times New Roman"/>
          <w:b/>
          <w:bCs/>
        </w:rPr>
        <w:t>Ειδικές προειδοποιήσεις και προφυλάξεις κατά τη χρήση</w:t>
      </w:r>
    </w:p>
    <w:p w14:paraId="1A68D456" w14:textId="77777777" w:rsidR="004C4829" w:rsidRPr="003B20BD" w:rsidRDefault="004C4829" w:rsidP="00C91532">
      <w:pPr>
        <w:keepNext/>
        <w:tabs>
          <w:tab w:val="clear" w:pos="567"/>
        </w:tabs>
        <w:rPr>
          <w:rFonts w:ascii="Times New Roman" w:hAnsi="Times New Roman" w:cs="Times New Roman"/>
          <w:noProof/>
        </w:rPr>
      </w:pPr>
    </w:p>
    <w:p w14:paraId="42A6AB94" w14:textId="77777777" w:rsidR="004C4829" w:rsidRPr="003B20BD" w:rsidRDefault="004C4829" w:rsidP="00C91532">
      <w:pPr>
        <w:keepNext/>
        <w:rPr>
          <w:rFonts w:ascii="Times New Roman" w:hAnsi="Times New Roman" w:cs="Times New Roman"/>
          <w:u w:val="single"/>
        </w:rPr>
      </w:pPr>
      <w:r w:rsidRPr="003B20BD">
        <w:rPr>
          <w:rFonts w:ascii="Times New Roman" w:hAnsi="Times New Roman" w:cs="Times New Roman"/>
          <w:u w:val="single"/>
        </w:rPr>
        <w:t>Αυτοκτονικός ιδεασμός</w:t>
      </w:r>
    </w:p>
    <w:p w14:paraId="0F11196C" w14:textId="77777777" w:rsidR="004C4829" w:rsidRPr="003B20BD" w:rsidRDefault="004C4829" w:rsidP="00C91532">
      <w:pPr>
        <w:keepNext/>
        <w:rPr>
          <w:rFonts w:ascii="Times New Roman" w:hAnsi="Times New Roman" w:cs="Times New Roman"/>
        </w:rPr>
      </w:pPr>
    </w:p>
    <w:p w14:paraId="1E08F0BF"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Αυτοκτονικός ιδεασμός και συμπεριφορά έχουν αναφερθεί σε ασθενείς υπό αγωγή με αντιεπιληπτικά φαρμακευτικά προϊόντα για διάφορες ενδείξεις. Μια </w:t>
      </w:r>
      <w:proofErr w:type="spellStart"/>
      <w:r w:rsidRPr="003B20BD">
        <w:rPr>
          <w:rFonts w:ascii="Times New Roman" w:hAnsi="Times New Roman" w:cs="Times New Roman"/>
        </w:rPr>
        <w:t>μετα</w:t>
      </w:r>
      <w:proofErr w:type="spellEnd"/>
      <w:r w:rsidRPr="003B20BD">
        <w:rPr>
          <w:rFonts w:ascii="Times New Roman" w:hAnsi="Times New Roman" w:cs="Times New Roman"/>
        </w:rPr>
        <w:t xml:space="preserve">-ανάλυση τυχαιοποιημένων, ελεγχόμενων με </w:t>
      </w:r>
      <w:r w:rsidRPr="003B20BD">
        <w:rPr>
          <w:rFonts w:ascii="Times New Roman" w:hAnsi="Times New Roman" w:cs="Times New Roman"/>
        </w:rPr>
        <w:lastRenderedPageBreak/>
        <w:t xml:space="preserve">εικονικό φάρμακο δοκιμών αντιεπιληπτικών φαρμακευτικών προϊόντων έχει επίσης δείξει ένα μικρό αυξημένο κίνδυνο εκδήλωσης αυτοκτονικού ιδεασμού και συμπεριφοράς. Ο μηχανισμός που οδηγεί σε αυτό τον κίνδυνο δεν είναι γνωστός και τα διαθέσιμα δεδομένα δεν αποκλείουν την πιθανότητα εμφάνισης αυξημένου κινδύνου με την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w:t>
      </w:r>
    </w:p>
    <w:p w14:paraId="58087ED1" w14:textId="77777777" w:rsidR="00055200" w:rsidRPr="003B20BD" w:rsidRDefault="004C4829" w:rsidP="00C91532">
      <w:pPr>
        <w:rPr>
          <w:rFonts w:ascii="Times New Roman" w:hAnsi="Times New Roman" w:cs="Times New Roman"/>
        </w:rPr>
      </w:pPr>
      <w:r w:rsidRPr="003B20BD">
        <w:rPr>
          <w:rFonts w:ascii="Times New Roman" w:hAnsi="Times New Roman" w:cs="Times New Roman"/>
        </w:rPr>
        <w:t>Κατά συνέπεια, οι ασθενείς</w:t>
      </w:r>
      <w:r w:rsidR="0010658C" w:rsidRPr="003B20BD">
        <w:rPr>
          <w:rFonts w:ascii="Times New Roman" w:hAnsi="Times New Roman" w:cs="Times New Roman"/>
        </w:rPr>
        <w:t xml:space="preserve"> (παιδιά, έφηβοι και ενήλικες)</w:t>
      </w:r>
      <w:r w:rsidRPr="003B20BD">
        <w:rPr>
          <w:rFonts w:ascii="Times New Roman" w:hAnsi="Times New Roman" w:cs="Times New Roman"/>
        </w:rPr>
        <w:t xml:space="preserve"> πρέπει να παρακολουθούνται για σημεία αυτοκτονικού ιδεασμού και συμπεριφορών και να εξετάζεται η κατάλληλη θεραπεία. Οι ασθενείς (και οι φροντιστές των ασθενών) πρέπει να λαμβάνουν οδηγίες να αναζητούν ιατρική συμβουλή σε περίπτωση εμφάνισης σημείων αυτοκτονικού ιδεασμού ή συμπεριφοράς.</w:t>
      </w:r>
      <w:r w:rsidR="00055200" w:rsidRPr="003B20BD">
        <w:rPr>
          <w:rFonts w:ascii="Times New Roman" w:hAnsi="Times New Roman" w:cs="Times New Roman"/>
        </w:rPr>
        <w:t xml:space="preserve"> </w:t>
      </w:r>
    </w:p>
    <w:p w14:paraId="58F5F0F0" w14:textId="77777777" w:rsidR="00055200" w:rsidRPr="003B20BD" w:rsidRDefault="00055200" w:rsidP="00C91532">
      <w:pPr>
        <w:rPr>
          <w:rFonts w:ascii="Times New Roman" w:hAnsi="Times New Roman" w:cs="Times New Roman"/>
        </w:rPr>
      </w:pPr>
    </w:p>
    <w:p w14:paraId="6E291F4C" w14:textId="77777777" w:rsidR="00055200" w:rsidRPr="003B20BD" w:rsidRDefault="00055200" w:rsidP="00AA6A56">
      <w:pPr>
        <w:keepNext/>
        <w:rPr>
          <w:rFonts w:ascii="Times New Roman" w:hAnsi="Times New Roman" w:cs="Times New Roman"/>
          <w:u w:val="single"/>
        </w:rPr>
      </w:pPr>
      <w:r w:rsidRPr="003B20BD">
        <w:rPr>
          <w:rFonts w:ascii="Times New Roman" w:hAnsi="Times New Roman" w:cs="Times New Roman"/>
          <w:u w:val="single"/>
        </w:rPr>
        <w:t xml:space="preserve">Σοβαρές δερματικές ανεπιθύμητες </w:t>
      </w:r>
      <w:r w:rsidR="00D900A3" w:rsidRPr="003B20BD">
        <w:rPr>
          <w:rFonts w:ascii="Times New Roman" w:hAnsi="Times New Roman" w:cs="Times New Roman"/>
          <w:u w:val="single"/>
        </w:rPr>
        <w:t xml:space="preserve">ενέργειες </w:t>
      </w:r>
      <w:r w:rsidRPr="003B20BD">
        <w:rPr>
          <w:rFonts w:ascii="Times New Roman" w:hAnsi="Times New Roman" w:cs="Times New Roman"/>
          <w:u w:val="single"/>
        </w:rPr>
        <w:t>(ΣΔΑΕ)</w:t>
      </w:r>
    </w:p>
    <w:p w14:paraId="3AA286F8" w14:textId="77777777" w:rsidR="00055200" w:rsidRPr="003B20BD" w:rsidRDefault="00055200" w:rsidP="00AA6A56">
      <w:pPr>
        <w:keepNext/>
        <w:rPr>
          <w:rFonts w:ascii="Times New Roman" w:hAnsi="Times New Roman" w:cs="Times New Roman"/>
        </w:rPr>
      </w:pPr>
    </w:p>
    <w:p w14:paraId="0820A25A" w14:textId="77777777" w:rsidR="00055200" w:rsidRPr="003B20BD" w:rsidRDefault="00055200" w:rsidP="00C91532">
      <w:pPr>
        <w:rPr>
          <w:rFonts w:ascii="Times New Roman" w:hAnsi="Times New Roman" w:cs="Times New Roman"/>
        </w:rPr>
      </w:pPr>
      <w:r w:rsidRPr="003B20BD">
        <w:rPr>
          <w:rFonts w:ascii="Times New Roman" w:hAnsi="Times New Roman" w:cs="Times New Roman"/>
        </w:rPr>
        <w:t xml:space="preserve">Σοβαρές δερματικές ανεπιθύμητες </w:t>
      </w:r>
      <w:r w:rsidR="00D900A3" w:rsidRPr="003B20BD">
        <w:rPr>
          <w:rFonts w:ascii="Times New Roman" w:hAnsi="Times New Roman" w:cs="Times New Roman"/>
          <w:u w:val="single"/>
        </w:rPr>
        <w:t xml:space="preserve">ενέργειες </w:t>
      </w:r>
      <w:r w:rsidRPr="003B20BD">
        <w:rPr>
          <w:rFonts w:ascii="Times New Roman" w:hAnsi="Times New Roman" w:cs="Times New Roman"/>
        </w:rPr>
        <w:t xml:space="preserve">(ΣΔΑΕ) που περιλαμβάνουν φαρμακευτική αντίδραση με </w:t>
      </w:r>
      <w:proofErr w:type="spellStart"/>
      <w:r w:rsidRPr="003B20BD">
        <w:rPr>
          <w:rFonts w:ascii="Times New Roman" w:hAnsi="Times New Roman" w:cs="Times New Roman"/>
        </w:rPr>
        <w:t>ηωσινοφιλία</w:t>
      </w:r>
      <w:proofErr w:type="spellEnd"/>
      <w:r w:rsidRPr="003B20BD">
        <w:rPr>
          <w:rFonts w:ascii="Times New Roman" w:hAnsi="Times New Roman" w:cs="Times New Roman"/>
        </w:rPr>
        <w:t xml:space="preserve"> και συστηματικά συμπτώματα (σύνδρομο DRESS) και </w:t>
      </w:r>
      <w:r w:rsidR="00A10EDF" w:rsidRPr="003B20BD">
        <w:rPr>
          <w:rFonts w:ascii="Times New Roman" w:hAnsi="Times New Roman" w:cs="Times New Roman"/>
        </w:rPr>
        <w:t xml:space="preserve">σύνδρομο </w:t>
      </w:r>
      <w:proofErr w:type="spellStart"/>
      <w:r w:rsidR="00A10EDF" w:rsidRPr="003B20BD">
        <w:rPr>
          <w:rFonts w:ascii="Times New Roman" w:hAnsi="Times New Roman" w:cs="Times New Roman"/>
        </w:rPr>
        <w:t>Stevens</w:t>
      </w:r>
      <w:proofErr w:type="spellEnd"/>
      <w:r w:rsidR="00A10EDF" w:rsidRPr="003B20BD">
        <w:rPr>
          <w:rFonts w:ascii="Times New Roman" w:hAnsi="Times New Roman" w:cs="Times New Roman"/>
        </w:rPr>
        <w:t xml:space="preserve"> </w:t>
      </w:r>
      <w:r w:rsidR="00C41C00" w:rsidRPr="003B20BD">
        <w:rPr>
          <w:rFonts w:ascii="Times New Roman" w:hAnsi="Times New Roman" w:cs="Times New Roman"/>
          <w:b/>
          <w:u w:val="single"/>
        </w:rPr>
        <w:noBreakHyphen/>
      </w:r>
      <w:r w:rsidR="00A10EDF" w:rsidRPr="003B20BD">
        <w:rPr>
          <w:rFonts w:ascii="Times New Roman" w:hAnsi="Times New Roman" w:cs="Times New Roman"/>
        </w:rPr>
        <w:t xml:space="preserve"> Johnson (SJS) </w:t>
      </w:r>
      <w:r w:rsidRPr="003B20BD">
        <w:rPr>
          <w:rFonts w:ascii="Times New Roman" w:hAnsi="Times New Roman" w:cs="Times New Roman"/>
        </w:rPr>
        <w:t xml:space="preserve">μπορούν να αποβούν απειλητικές για τη ζωή ή και θανάσιμες (άγνωστη συχνότητα, βλ. παράγραφο 4.8) έχουν αναφερθεί σχετικά με τη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w:t>
      </w:r>
    </w:p>
    <w:p w14:paraId="67010A65" w14:textId="77777777" w:rsidR="00055200" w:rsidRPr="003B20BD" w:rsidRDefault="00055200" w:rsidP="00C91532">
      <w:pPr>
        <w:rPr>
          <w:rFonts w:ascii="Times New Roman" w:hAnsi="Times New Roman" w:cs="Times New Roman"/>
        </w:rPr>
      </w:pPr>
    </w:p>
    <w:p w14:paraId="2DF8AB45" w14:textId="77777777" w:rsidR="00055200" w:rsidRPr="003B20BD" w:rsidRDefault="00055200" w:rsidP="00C91532">
      <w:pPr>
        <w:rPr>
          <w:rFonts w:ascii="Times New Roman" w:hAnsi="Times New Roman" w:cs="Times New Roman"/>
        </w:rPr>
      </w:pPr>
      <w:r w:rsidRPr="003B20BD">
        <w:rPr>
          <w:rFonts w:ascii="Times New Roman" w:hAnsi="Times New Roman" w:cs="Times New Roman"/>
        </w:rPr>
        <w:t xml:space="preserve">Κατά τη </w:t>
      </w:r>
      <w:proofErr w:type="spellStart"/>
      <w:r w:rsidRPr="003B20BD">
        <w:rPr>
          <w:rFonts w:ascii="Times New Roman" w:hAnsi="Times New Roman" w:cs="Times New Roman"/>
        </w:rPr>
        <w:t>συνταγογράφηση</w:t>
      </w:r>
      <w:proofErr w:type="spellEnd"/>
      <w:r w:rsidRPr="003B20BD">
        <w:rPr>
          <w:rFonts w:ascii="Times New Roman" w:hAnsi="Times New Roman" w:cs="Times New Roman"/>
        </w:rPr>
        <w:t>, οι ασθενείς θα πρέπει να ενημερώνονται σχετικά με τα σημεία και συμπτώματα, καθώς και να παρακολουθούνται συχνά για δερματικές αντιδράσεις.</w:t>
      </w:r>
    </w:p>
    <w:p w14:paraId="37CF4318" w14:textId="77777777" w:rsidR="00A10EDF" w:rsidRPr="003B20BD" w:rsidRDefault="00A10EDF" w:rsidP="00C91532">
      <w:pPr>
        <w:rPr>
          <w:rFonts w:ascii="Times New Roman" w:hAnsi="Times New Roman" w:cs="Times New Roman"/>
        </w:rPr>
      </w:pPr>
    </w:p>
    <w:p w14:paraId="254DBF12" w14:textId="77777777" w:rsidR="00055200" w:rsidRPr="003B20BD" w:rsidRDefault="00055200" w:rsidP="00C91532">
      <w:pPr>
        <w:rPr>
          <w:rFonts w:ascii="Times New Roman" w:hAnsi="Times New Roman" w:cs="Times New Roman"/>
          <w:noProof/>
        </w:rPr>
      </w:pPr>
      <w:r w:rsidRPr="003B20BD">
        <w:rPr>
          <w:rFonts w:ascii="Times New Roman" w:hAnsi="Times New Roman" w:cs="Times New Roman"/>
          <w:noProof/>
        </w:rPr>
        <w:t>Τα συμπτώματα του συνδρόμου DRESS περιλαμβάνουν συνήθως, μεταξύ άλλων, πυρετό, εξάνθημα που σχετίζεται με συμμετοχή και άλλου συστήματος οργάνων, λεμφαδενοπάθεια, μη φυσιολογικές τιμές σε εξετάσεις ηπατικής λειτουργίας, καθώς και ηωσινοφιλία.</w:t>
      </w:r>
    </w:p>
    <w:p w14:paraId="32A7D6BA" w14:textId="77777777" w:rsidR="00055200" w:rsidRPr="003B20BD" w:rsidRDefault="00055200" w:rsidP="00C91532">
      <w:pPr>
        <w:rPr>
          <w:rFonts w:ascii="Times New Roman" w:hAnsi="Times New Roman" w:cs="Times New Roman"/>
          <w:noProof/>
        </w:rPr>
      </w:pPr>
      <w:r w:rsidRPr="003B20BD">
        <w:rPr>
          <w:rFonts w:ascii="Times New Roman" w:hAnsi="Times New Roman" w:cs="Times New Roman"/>
          <w:noProof/>
        </w:rPr>
        <w:t>Είναι σημαντικό να σημειωθεί ότι πρώιμες εκδηλώσεις υπερευαισθησίας, όπως ο πυρετός και η λεμφαδενοπάθεια, ενδέχεται να υφίστανται ακόμη και χωρίς εμφανές εξάνθημα.</w:t>
      </w:r>
    </w:p>
    <w:p w14:paraId="6BE57875" w14:textId="77777777" w:rsidR="00A10EDF" w:rsidRPr="003B20BD" w:rsidRDefault="00A10EDF" w:rsidP="00C91532">
      <w:pPr>
        <w:rPr>
          <w:rFonts w:ascii="Times New Roman" w:hAnsi="Times New Roman" w:cs="Times New Roman"/>
          <w:noProof/>
        </w:rPr>
      </w:pPr>
    </w:p>
    <w:p w14:paraId="5D4B0701" w14:textId="77777777" w:rsidR="00A10EDF" w:rsidRPr="003B20BD" w:rsidRDefault="00144C20" w:rsidP="00C91532">
      <w:pPr>
        <w:rPr>
          <w:rFonts w:ascii="Times New Roman" w:hAnsi="Times New Roman" w:cs="Times New Roman"/>
          <w:noProof/>
        </w:rPr>
      </w:pPr>
      <w:r w:rsidRPr="003B20BD">
        <w:rPr>
          <w:rFonts w:ascii="Times New Roman" w:hAnsi="Times New Roman" w:cs="Times New Roman"/>
          <w:noProof/>
        </w:rPr>
        <w:t>Τ</w:t>
      </w:r>
      <w:r w:rsidR="00A10EDF" w:rsidRPr="003B20BD">
        <w:rPr>
          <w:rFonts w:ascii="Times New Roman" w:hAnsi="Times New Roman" w:cs="Times New Roman"/>
          <w:noProof/>
        </w:rPr>
        <w:t>α συμπτώματα του SJS περιλαμβάνο</w:t>
      </w:r>
      <w:r w:rsidRPr="003B20BD">
        <w:rPr>
          <w:rFonts w:ascii="Times New Roman" w:hAnsi="Times New Roman" w:cs="Times New Roman"/>
          <w:noProof/>
        </w:rPr>
        <w:t>υν</w:t>
      </w:r>
      <w:r w:rsidR="00A10EDF" w:rsidRPr="003B20BD">
        <w:rPr>
          <w:rFonts w:ascii="Times New Roman" w:hAnsi="Times New Roman" w:cs="Times New Roman"/>
          <w:noProof/>
        </w:rPr>
        <w:t xml:space="preserve"> συνήθως</w:t>
      </w:r>
      <w:r w:rsidRPr="003B20BD">
        <w:rPr>
          <w:rFonts w:ascii="Times New Roman" w:hAnsi="Times New Roman" w:cs="Times New Roman"/>
          <w:noProof/>
        </w:rPr>
        <w:t>, μεταξύ άλλων</w:t>
      </w:r>
      <w:r w:rsidR="00A10EDF" w:rsidRPr="003B20BD">
        <w:rPr>
          <w:rFonts w:ascii="Times New Roman" w:hAnsi="Times New Roman" w:cs="Times New Roman"/>
          <w:noProof/>
        </w:rPr>
        <w:t xml:space="preserve">, αποκόλληση δέρματος (επιδερμική νέκρωση/φλύκταινες) &lt; 10%, ερυθηματώδες δέρμα (συρρέον), ταχεία </w:t>
      </w:r>
      <w:r w:rsidRPr="003B20BD">
        <w:rPr>
          <w:rFonts w:ascii="Times New Roman" w:hAnsi="Times New Roman" w:cs="Times New Roman"/>
          <w:noProof/>
        </w:rPr>
        <w:t>εξέλιξη</w:t>
      </w:r>
      <w:r w:rsidR="00A10EDF" w:rsidRPr="003B20BD">
        <w:rPr>
          <w:rFonts w:ascii="Times New Roman" w:hAnsi="Times New Roman" w:cs="Times New Roman"/>
          <w:noProof/>
        </w:rPr>
        <w:t xml:space="preserve">, επώδυνες άτυπες βλάβες ομοιάζουσες </w:t>
      </w:r>
      <w:r w:rsidRPr="003B20BD">
        <w:rPr>
          <w:rFonts w:ascii="Times New Roman" w:hAnsi="Times New Roman" w:cs="Times New Roman"/>
          <w:noProof/>
        </w:rPr>
        <w:t xml:space="preserve">με </w:t>
      </w:r>
      <w:r w:rsidR="00A10EDF" w:rsidRPr="003B20BD">
        <w:rPr>
          <w:rFonts w:ascii="Times New Roman" w:hAnsi="Times New Roman" w:cs="Times New Roman"/>
          <w:noProof/>
        </w:rPr>
        <w:t>στόχο ή/και πορφυρικές κηλίδες σε ευρεία διασπορά ή εκτεταμένο</w:t>
      </w:r>
      <w:r w:rsidRPr="003B20BD">
        <w:rPr>
          <w:rFonts w:ascii="Times New Roman" w:hAnsi="Times New Roman" w:cs="Times New Roman"/>
          <w:noProof/>
        </w:rPr>
        <w:t xml:space="preserve"> ερύθημα (συρρέον), πομφολυγώδη</w:t>
      </w:r>
      <w:r w:rsidR="00A10EDF" w:rsidRPr="003B20BD">
        <w:rPr>
          <w:rFonts w:ascii="Times New Roman" w:hAnsi="Times New Roman" w:cs="Times New Roman"/>
          <w:noProof/>
        </w:rPr>
        <w:t>/διαβρωτική συμμετοχή περισσότερων από 2 βλεννογόνων.</w:t>
      </w:r>
    </w:p>
    <w:p w14:paraId="22589DC9" w14:textId="77777777" w:rsidR="00A10EDF" w:rsidRPr="003B20BD" w:rsidRDefault="00A10EDF" w:rsidP="00C91532">
      <w:pPr>
        <w:rPr>
          <w:rFonts w:ascii="Times New Roman" w:hAnsi="Times New Roman" w:cs="Times New Roman"/>
          <w:noProof/>
        </w:rPr>
      </w:pPr>
    </w:p>
    <w:p w14:paraId="3CA9FB7D" w14:textId="77777777" w:rsidR="00055200" w:rsidRPr="003B20BD" w:rsidRDefault="00055200" w:rsidP="00C91532">
      <w:pPr>
        <w:rPr>
          <w:rFonts w:ascii="Times New Roman" w:hAnsi="Times New Roman" w:cs="Times New Roman"/>
          <w:noProof/>
        </w:rPr>
      </w:pPr>
      <w:r w:rsidRPr="003B20BD">
        <w:rPr>
          <w:rFonts w:ascii="Times New Roman" w:hAnsi="Times New Roman" w:cs="Times New Roman"/>
          <w:noProof/>
        </w:rPr>
        <w:t>Εάν εμφανιστούν σημεία και συμπτώματα που σχετίζονται με τις παραπάνω αντιδράσεις, η χορήγηση της περαμπανέλης θα πρέπει να διακοπεί αμέσως και να εξεταστεί το ενδεχόμενο εναλλακτικής θεραπείας (κατά περίπτωση).</w:t>
      </w:r>
    </w:p>
    <w:p w14:paraId="6021D196" w14:textId="77777777" w:rsidR="00A10EDF" w:rsidRPr="003B20BD" w:rsidRDefault="00A10EDF" w:rsidP="00C91532">
      <w:pPr>
        <w:rPr>
          <w:rFonts w:ascii="Times New Roman" w:hAnsi="Times New Roman" w:cs="Times New Roman"/>
          <w:noProof/>
        </w:rPr>
      </w:pPr>
    </w:p>
    <w:p w14:paraId="0C7245E8" w14:textId="77777777" w:rsidR="00A10EDF" w:rsidRPr="003B20BD" w:rsidRDefault="00A10EDF" w:rsidP="00C91532">
      <w:pPr>
        <w:rPr>
          <w:rFonts w:ascii="Times New Roman" w:hAnsi="Times New Roman" w:cs="Times New Roman"/>
          <w:noProof/>
        </w:rPr>
      </w:pPr>
      <w:r w:rsidRPr="003B20BD">
        <w:rPr>
          <w:rFonts w:ascii="Times New Roman" w:hAnsi="Times New Roman" w:cs="Times New Roman"/>
          <w:noProof/>
        </w:rPr>
        <w:t>Εάν ο ασθενής έχει αναπτύξει σοβαρή αντίδραση όπως SJS ή DRESS με τη χρήση περαμπανέλης, η θεραπεία με περαμπανέλη δεν θα πρέπει να ξεκινήσει εκ νέου για αυτόν τον ασθενή οποιαδήποτε στιγμή.</w:t>
      </w:r>
    </w:p>
    <w:p w14:paraId="16F083AA" w14:textId="77777777" w:rsidR="0010658C" w:rsidRPr="003B20BD" w:rsidRDefault="0010658C" w:rsidP="00C91532">
      <w:pPr>
        <w:rPr>
          <w:rFonts w:ascii="Times New Roman" w:hAnsi="Times New Roman" w:cs="Times New Roman"/>
          <w:noProof/>
        </w:rPr>
      </w:pPr>
    </w:p>
    <w:p w14:paraId="23F7D4F2" w14:textId="77777777" w:rsidR="0010658C" w:rsidRPr="003B20BD" w:rsidRDefault="0010658C" w:rsidP="00C91532">
      <w:pPr>
        <w:keepNext/>
        <w:rPr>
          <w:rFonts w:ascii="Times New Roman" w:hAnsi="Times New Roman" w:cs="Times New Roman"/>
          <w:noProof/>
          <w:u w:val="single"/>
        </w:rPr>
      </w:pPr>
      <w:r w:rsidRPr="003B20BD">
        <w:rPr>
          <w:rFonts w:ascii="Times New Roman" w:hAnsi="Times New Roman" w:cs="Times New Roman"/>
          <w:noProof/>
          <w:u w:val="single"/>
        </w:rPr>
        <w:t>Αφαιρετικές και μυοκλονικές κρίσεις</w:t>
      </w:r>
    </w:p>
    <w:p w14:paraId="75B106A0" w14:textId="77777777" w:rsidR="0010658C" w:rsidRPr="003B20BD" w:rsidRDefault="0010658C" w:rsidP="00C91532">
      <w:pPr>
        <w:keepNext/>
        <w:rPr>
          <w:rFonts w:ascii="Times New Roman" w:hAnsi="Times New Roman" w:cs="Times New Roman"/>
          <w:noProof/>
        </w:rPr>
      </w:pPr>
    </w:p>
    <w:p w14:paraId="2358299A" w14:textId="77777777" w:rsidR="0010658C" w:rsidRPr="003B20BD" w:rsidRDefault="0010658C" w:rsidP="00C91532">
      <w:pPr>
        <w:rPr>
          <w:rFonts w:ascii="Times New Roman" w:hAnsi="Times New Roman" w:cs="Times New Roman"/>
          <w:noProof/>
        </w:rPr>
      </w:pPr>
      <w:r w:rsidRPr="003B20BD">
        <w:rPr>
          <w:rFonts w:ascii="Times New Roman" w:hAnsi="Times New Roman" w:cs="Times New Roman"/>
          <w:noProof/>
        </w:rPr>
        <w:t>Οι αφαιρετικές και οι μυοκλονικές κρίσεις είναι δύο συχνοί τύποι γενικευμένης επιληπτικής κρίσης που εμφανίζονται συχνά σε ασθενείς με IGE. Άλλα AED είναι γνωστό ότι επάγουν ή επιδεινώνουν τους συγκεκριμένους τύπους επιληπτικής κρίσης.</w:t>
      </w:r>
      <w:r w:rsidRPr="003B20BD">
        <w:rPr>
          <w:rFonts w:ascii="Times New Roman" w:hAnsi="Times New Roman" w:cs="Times New Roman"/>
        </w:rPr>
        <w:t xml:space="preserve"> </w:t>
      </w:r>
      <w:r w:rsidRPr="003B20BD">
        <w:rPr>
          <w:rFonts w:ascii="Times New Roman" w:hAnsi="Times New Roman" w:cs="Times New Roman"/>
          <w:noProof/>
        </w:rPr>
        <w:t>Οι ασθενείς με μυοκλονικές κρίσεις και αφαιρετικές κρίσεις θα πρέπει να παρακολουθούνται ενώ είναι υπό θεραπεία με το Fycompa.</w:t>
      </w:r>
    </w:p>
    <w:p w14:paraId="0840CDFE" w14:textId="77777777" w:rsidR="00B13DBC" w:rsidRPr="003B20BD" w:rsidRDefault="00B13DBC" w:rsidP="00C91532">
      <w:pPr>
        <w:rPr>
          <w:rFonts w:ascii="Times New Roman" w:hAnsi="Times New Roman" w:cs="Times New Roman"/>
          <w:noProof/>
        </w:rPr>
      </w:pPr>
    </w:p>
    <w:p w14:paraId="392B42F8" w14:textId="77777777" w:rsidR="004C4829" w:rsidRPr="003B20BD" w:rsidRDefault="004C4829" w:rsidP="00C91532">
      <w:pPr>
        <w:keepNext/>
        <w:rPr>
          <w:rFonts w:ascii="Times New Roman" w:eastAsia="Arial" w:hAnsi="Times New Roman" w:cs="Times New Roman"/>
          <w:u w:val="single"/>
        </w:rPr>
      </w:pPr>
      <w:r w:rsidRPr="003B20BD">
        <w:rPr>
          <w:rFonts w:ascii="Times New Roman" w:eastAsia="Arial" w:hAnsi="Times New Roman" w:cs="Times New Roman"/>
          <w:u w:val="single"/>
        </w:rPr>
        <w:t>Διαταραχές του νευρικού συστήματος</w:t>
      </w:r>
    </w:p>
    <w:p w14:paraId="4BB4F8B0" w14:textId="77777777" w:rsidR="004C4829" w:rsidRPr="003B20BD" w:rsidRDefault="004C4829" w:rsidP="00C91532">
      <w:pPr>
        <w:keepNext/>
        <w:rPr>
          <w:rFonts w:ascii="Times New Roman" w:eastAsia="Arial" w:hAnsi="Times New Roman" w:cs="Times New Roman"/>
        </w:rPr>
      </w:pPr>
    </w:p>
    <w:p w14:paraId="78B5548C" w14:textId="77777777" w:rsidR="004C4829" w:rsidRPr="003B20BD" w:rsidRDefault="004C4829" w:rsidP="00C91532">
      <w:pPr>
        <w:rPr>
          <w:rFonts w:ascii="Times New Roman" w:eastAsia="Arial" w:hAnsi="Times New Roman" w:cs="Times New Roman"/>
        </w:rPr>
      </w:pPr>
      <w:r w:rsidRPr="003B20BD">
        <w:rPr>
          <w:rFonts w:ascii="Times New Roman" w:eastAsia="Arial" w:hAnsi="Times New Roman" w:cs="Times New Roman"/>
        </w:rPr>
        <w:t xml:space="preserve">Η </w:t>
      </w:r>
      <w:proofErr w:type="spellStart"/>
      <w:r w:rsidRPr="003B20BD">
        <w:rPr>
          <w:rFonts w:ascii="Times New Roman" w:eastAsia="Arial" w:hAnsi="Times New Roman" w:cs="Times New Roman"/>
        </w:rPr>
        <w:t>περαμπανέλη</w:t>
      </w:r>
      <w:proofErr w:type="spellEnd"/>
      <w:r w:rsidRPr="003B20BD">
        <w:rPr>
          <w:rFonts w:ascii="Times New Roman" w:eastAsia="Arial" w:hAnsi="Times New Roman" w:cs="Times New Roman"/>
        </w:rPr>
        <w:t xml:space="preserve"> μπορεί να προκαλέσει ζάλη και υπνηλία και επομένως, μπορεί να επηρεάσει την ικανότητα οδήγησης ή χειρισμού μηχανημάτων (βλ. παράγραφο 4.7).</w:t>
      </w:r>
    </w:p>
    <w:p w14:paraId="5F796C2E" w14:textId="77777777" w:rsidR="004C4829" w:rsidRPr="003B20BD" w:rsidRDefault="004C4829" w:rsidP="00C91532">
      <w:pPr>
        <w:rPr>
          <w:rFonts w:ascii="Times New Roman" w:hAnsi="Times New Roman" w:cs="Times New Roman"/>
          <w:noProof/>
        </w:rPr>
      </w:pPr>
    </w:p>
    <w:p w14:paraId="5037FB26" w14:textId="77777777" w:rsidR="004C4829" w:rsidRPr="003B20BD" w:rsidRDefault="00A10EDF" w:rsidP="00C91532">
      <w:pPr>
        <w:keepNext/>
        <w:keepLines/>
        <w:autoSpaceDE w:val="0"/>
        <w:autoSpaceDN w:val="0"/>
        <w:adjustRightInd w:val="0"/>
        <w:rPr>
          <w:rFonts w:ascii="Times New Roman" w:hAnsi="Times New Roman" w:cs="Times New Roman"/>
          <w:u w:val="single"/>
        </w:rPr>
      </w:pPr>
      <w:r w:rsidRPr="003B20BD">
        <w:rPr>
          <w:rFonts w:ascii="Times New Roman" w:hAnsi="Times New Roman" w:cs="Times New Roman"/>
          <w:u w:val="single"/>
        </w:rPr>
        <w:t xml:space="preserve">Ορμονικά </w:t>
      </w:r>
      <w:r w:rsidR="004C4829" w:rsidRPr="003B20BD">
        <w:rPr>
          <w:rFonts w:ascii="Times New Roman" w:hAnsi="Times New Roman" w:cs="Times New Roman"/>
          <w:u w:val="single"/>
        </w:rPr>
        <w:t>αντισυλληπτικά</w:t>
      </w:r>
    </w:p>
    <w:p w14:paraId="0EAAC3DD" w14:textId="77777777" w:rsidR="004C4829" w:rsidRPr="003B20BD" w:rsidRDefault="004C4829" w:rsidP="00C91532">
      <w:pPr>
        <w:keepNext/>
        <w:rPr>
          <w:rFonts w:ascii="Times New Roman" w:hAnsi="Times New Roman" w:cs="Times New Roman"/>
        </w:rPr>
      </w:pPr>
    </w:p>
    <w:p w14:paraId="4828ADB5"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Σε δόσεις των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μειώσει την αποτελεσματικότητα των ορμονικών αντισυλληπτικών που περιέχουν </w:t>
      </w:r>
      <w:proofErr w:type="spellStart"/>
      <w:r w:rsidRPr="003B20BD">
        <w:rPr>
          <w:rFonts w:ascii="Times New Roman" w:hAnsi="Times New Roman" w:cs="Times New Roman"/>
        </w:rPr>
        <w:t>προγεσταγόνα</w:t>
      </w:r>
      <w:proofErr w:type="spellEnd"/>
      <w:r w:rsidRPr="003B20BD">
        <w:rPr>
          <w:rFonts w:ascii="Times New Roman" w:hAnsi="Times New Roman" w:cs="Times New Roman"/>
        </w:rPr>
        <w:t xml:space="preserve">. Σε αυτή την περίπτωση, επιπρόσθετες μη ορμονικές μορφές αντισύλληψης συνιστώνται κατά τη χρήση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(βλ. παράγραφο 4.5).</w:t>
      </w:r>
    </w:p>
    <w:p w14:paraId="5B9CC9FA" w14:textId="77777777" w:rsidR="004C4829" w:rsidRPr="003B20BD" w:rsidRDefault="004C4829" w:rsidP="00C91532">
      <w:pPr>
        <w:rPr>
          <w:rFonts w:ascii="Times New Roman" w:hAnsi="Times New Roman" w:cs="Times New Roman"/>
          <w:noProof/>
        </w:rPr>
      </w:pPr>
    </w:p>
    <w:p w14:paraId="28FD51C4" w14:textId="77777777" w:rsidR="004C4829" w:rsidRPr="003B20BD" w:rsidRDefault="004C4829" w:rsidP="00C91532">
      <w:pPr>
        <w:keepNext/>
        <w:rPr>
          <w:rFonts w:ascii="Times New Roman" w:hAnsi="Times New Roman" w:cs="Times New Roman"/>
          <w:noProof/>
          <w:u w:val="single"/>
        </w:rPr>
      </w:pPr>
      <w:r w:rsidRPr="003B20BD">
        <w:rPr>
          <w:rFonts w:ascii="Times New Roman" w:hAnsi="Times New Roman" w:cs="Times New Roman"/>
          <w:u w:val="single"/>
        </w:rPr>
        <w:lastRenderedPageBreak/>
        <w:t>Πτώσεις</w:t>
      </w:r>
    </w:p>
    <w:p w14:paraId="19368CCB" w14:textId="77777777" w:rsidR="004C4829" w:rsidRPr="003B20BD" w:rsidRDefault="004C4829" w:rsidP="00C91532">
      <w:pPr>
        <w:keepNext/>
        <w:tabs>
          <w:tab w:val="clear" w:pos="567"/>
        </w:tabs>
        <w:rPr>
          <w:rFonts w:ascii="Times New Roman" w:hAnsi="Times New Roman" w:cs="Times New Roman"/>
        </w:rPr>
      </w:pPr>
    </w:p>
    <w:p w14:paraId="5CC41140" w14:textId="77777777" w:rsidR="004C4829" w:rsidRPr="003B20BD" w:rsidRDefault="004C4829" w:rsidP="00C91532">
      <w:pPr>
        <w:tabs>
          <w:tab w:val="clear" w:pos="567"/>
        </w:tabs>
        <w:rPr>
          <w:rFonts w:ascii="Times New Roman" w:hAnsi="Times New Roman" w:cs="Times New Roman"/>
        </w:rPr>
      </w:pPr>
      <w:r w:rsidRPr="003B20BD">
        <w:rPr>
          <w:rFonts w:ascii="Times New Roman" w:hAnsi="Times New Roman" w:cs="Times New Roman"/>
        </w:rPr>
        <w:t>Φαίνεται να υπάρχει ένας αυξημένος κίνδυνος πτώσεων, ιδιαίτερα στους ηλικιωμένους. Ο υποκείμενος λόγος δεν είναι σαφής.</w:t>
      </w:r>
    </w:p>
    <w:p w14:paraId="68D6A55B" w14:textId="77777777" w:rsidR="004C4829" w:rsidRPr="003B20BD" w:rsidRDefault="004C4829" w:rsidP="00C91532">
      <w:pPr>
        <w:rPr>
          <w:rFonts w:ascii="Times New Roman" w:hAnsi="Times New Roman" w:cs="Times New Roman"/>
        </w:rPr>
      </w:pPr>
    </w:p>
    <w:p w14:paraId="0D927D7C" w14:textId="77777777" w:rsidR="004C4829" w:rsidRPr="003B20BD" w:rsidRDefault="004C4829" w:rsidP="00C91532">
      <w:pPr>
        <w:keepNext/>
        <w:tabs>
          <w:tab w:val="clear" w:pos="567"/>
        </w:tabs>
        <w:rPr>
          <w:rFonts w:ascii="Times New Roman" w:hAnsi="Times New Roman" w:cs="Times New Roman"/>
          <w:u w:val="single"/>
        </w:rPr>
      </w:pPr>
      <w:r w:rsidRPr="003B20BD">
        <w:rPr>
          <w:rFonts w:ascii="Times New Roman" w:hAnsi="Times New Roman" w:cs="Times New Roman"/>
          <w:u w:val="single"/>
        </w:rPr>
        <w:t>Επιθετικότητα</w:t>
      </w:r>
      <w:r w:rsidR="00152F14" w:rsidRPr="003B20BD">
        <w:rPr>
          <w:rFonts w:ascii="Times New Roman" w:hAnsi="Times New Roman" w:cs="Times New Roman"/>
          <w:u w:val="single"/>
        </w:rPr>
        <w:t xml:space="preserve">, </w:t>
      </w:r>
      <w:proofErr w:type="spellStart"/>
      <w:r w:rsidR="00152F14" w:rsidRPr="003B20BD">
        <w:rPr>
          <w:rFonts w:ascii="Times New Roman" w:hAnsi="Times New Roman" w:cs="Times New Roman"/>
          <w:u w:val="single"/>
        </w:rPr>
        <w:t>ψυχωσική</w:t>
      </w:r>
      <w:proofErr w:type="spellEnd"/>
      <w:r w:rsidR="00152F14" w:rsidRPr="003B20BD">
        <w:rPr>
          <w:rFonts w:ascii="Times New Roman" w:hAnsi="Times New Roman" w:cs="Times New Roman"/>
          <w:u w:val="single"/>
        </w:rPr>
        <w:t xml:space="preserve"> διαταραχή</w:t>
      </w:r>
    </w:p>
    <w:p w14:paraId="47E4C754" w14:textId="77777777" w:rsidR="004C4829" w:rsidRPr="003B20BD" w:rsidRDefault="004C4829" w:rsidP="00C91532">
      <w:pPr>
        <w:keepNext/>
        <w:tabs>
          <w:tab w:val="clear" w:pos="567"/>
        </w:tabs>
        <w:rPr>
          <w:rFonts w:ascii="Times New Roman" w:hAnsi="Times New Roman" w:cs="Times New Roman"/>
          <w:lang w:eastAsia="zh-CN"/>
        </w:rPr>
      </w:pPr>
    </w:p>
    <w:p w14:paraId="2EBFADB8" w14:textId="5E5FB9B3" w:rsidR="004C4829" w:rsidRPr="003B20BD" w:rsidRDefault="004C4829" w:rsidP="00C91532">
      <w:pPr>
        <w:tabs>
          <w:tab w:val="clear" w:pos="567"/>
        </w:tabs>
        <w:rPr>
          <w:rFonts w:ascii="Times New Roman" w:hAnsi="Times New Roman" w:cs="Times New Roman"/>
          <w:u w:val="single"/>
          <w:lang w:eastAsia="zh-CN"/>
        </w:rPr>
      </w:pPr>
      <w:r w:rsidRPr="003B20BD">
        <w:rPr>
          <w:rFonts w:ascii="Times New Roman" w:hAnsi="Times New Roman" w:cs="Times New Roman"/>
          <w:lang w:eastAsia="zh-CN"/>
        </w:rPr>
        <w:t>Επιθετικ</w:t>
      </w:r>
      <w:r w:rsidR="002331AB" w:rsidRPr="003B20BD">
        <w:rPr>
          <w:rFonts w:ascii="Times New Roman" w:hAnsi="Times New Roman" w:cs="Times New Roman"/>
          <w:lang w:eastAsia="zh-CN"/>
        </w:rPr>
        <w:t>ές</w:t>
      </w:r>
      <w:r w:rsidR="00152F14" w:rsidRPr="003B20BD">
        <w:rPr>
          <w:rFonts w:ascii="Times New Roman" w:hAnsi="Times New Roman" w:cs="Times New Roman"/>
          <w:lang w:eastAsia="zh-CN"/>
        </w:rPr>
        <w:t>,</w:t>
      </w:r>
      <w:r w:rsidRPr="003B20BD">
        <w:rPr>
          <w:rFonts w:ascii="Times New Roman" w:hAnsi="Times New Roman" w:cs="Times New Roman"/>
          <w:lang w:eastAsia="zh-CN"/>
        </w:rPr>
        <w:t xml:space="preserve"> εχθρικ</w:t>
      </w:r>
      <w:r w:rsidR="002331AB" w:rsidRPr="003B20BD">
        <w:rPr>
          <w:rFonts w:ascii="Times New Roman" w:hAnsi="Times New Roman" w:cs="Times New Roman"/>
          <w:lang w:eastAsia="zh-CN"/>
        </w:rPr>
        <w:t>ές</w:t>
      </w:r>
      <w:r w:rsidR="00152F14" w:rsidRPr="003B20BD">
        <w:rPr>
          <w:rFonts w:ascii="Times New Roman" w:hAnsi="Times New Roman" w:cs="Times New Roman"/>
          <w:lang w:eastAsia="zh-CN"/>
        </w:rPr>
        <w:t xml:space="preserve"> και μη φυσιολογικ</w:t>
      </w:r>
      <w:r w:rsidR="002331AB" w:rsidRPr="003B20BD">
        <w:rPr>
          <w:rFonts w:ascii="Times New Roman" w:hAnsi="Times New Roman" w:cs="Times New Roman"/>
          <w:lang w:eastAsia="zh-CN"/>
        </w:rPr>
        <w:t>ές</w:t>
      </w:r>
      <w:r w:rsidRPr="003B20BD">
        <w:rPr>
          <w:rFonts w:ascii="Times New Roman" w:hAnsi="Times New Roman" w:cs="Times New Roman"/>
          <w:lang w:eastAsia="zh-CN"/>
        </w:rPr>
        <w:t xml:space="preserve"> συμπεριφορ</w:t>
      </w:r>
      <w:r w:rsidR="0070765A" w:rsidRPr="003B20BD">
        <w:rPr>
          <w:rFonts w:ascii="Times New Roman" w:hAnsi="Times New Roman" w:cs="Times New Roman"/>
          <w:lang w:eastAsia="zh-CN"/>
        </w:rPr>
        <w:t>ές</w:t>
      </w:r>
      <w:r w:rsidRPr="003B20BD">
        <w:rPr>
          <w:rFonts w:ascii="Times New Roman" w:hAnsi="Times New Roman" w:cs="Times New Roman"/>
          <w:lang w:eastAsia="zh-CN"/>
        </w:rPr>
        <w:t xml:space="preserve"> έχ</w:t>
      </w:r>
      <w:r w:rsidR="002331AB" w:rsidRPr="003B20BD">
        <w:rPr>
          <w:rFonts w:ascii="Times New Roman" w:hAnsi="Times New Roman" w:cs="Times New Roman"/>
          <w:lang w:eastAsia="zh-CN"/>
        </w:rPr>
        <w:t>ουν</w:t>
      </w:r>
      <w:r w:rsidRPr="003B20BD">
        <w:rPr>
          <w:rFonts w:ascii="Times New Roman" w:hAnsi="Times New Roman" w:cs="Times New Roman"/>
          <w:lang w:eastAsia="zh-CN"/>
        </w:rPr>
        <w:t xml:space="preserve"> αναφερθεί σε ασθενείς που λαμβάνουν θεραπεία με</w:t>
      </w:r>
      <w:r w:rsidRPr="003B20BD">
        <w:rPr>
          <w:rFonts w:ascii="Times New Roman" w:hAnsi="Times New Roman" w:cs="Times New Roman"/>
          <w:u w:val="single"/>
          <w:lang w:eastAsia="zh-CN"/>
        </w:rPr>
        <w:t xml:space="preserve">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ασθενείς που υποβλήθηκαν σε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κλινικές δοκιμές, επιθετικότητα, θυμός</w:t>
      </w:r>
      <w:r w:rsidR="00152F14" w:rsidRPr="003B20BD">
        <w:rPr>
          <w:rFonts w:ascii="Times New Roman" w:hAnsi="Times New Roman" w:cs="Times New Roman"/>
        </w:rPr>
        <w:t>,</w:t>
      </w:r>
      <w:r w:rsidRPr="003B20BD">
        <w:rPr>
          <w:rFonts w:ascii="Times New Roman" w:hAnsi="Times New Roman" w:cs="Times New Roman"/>
        </w:rPr>
        <w:t xml:space="preserve"> ευερεθιστότητα </w:t>
      </w:r>
      <w:r w:rsidR="00152F14" w:rsidRPr="003B20BD">
        <w:rPr>
          <w:rFonts w:ascii="Times New Roman" w:hAnsi="Times New Roman" w:cs="Times New Roman"/>
        </w:rPr>
        <w:t xml:space="preserve">και </w:t>
      </w:r>
      <w:proofErr w:type="spellStart"/>
      <w:r w:rsidR="00152F14" w:rsidRPr="003B20BD">
        <w:rPr>
          <w:rFonts w:ascii="Times New Roman" w:hAnsi="Times New Roman" w:cs="Times New Roman"/>
        </w:rPr>
        <w:t>ψυχωσική</w:t>
      </w:r>
      <w:proofErr w:type="spellEnd"/>
      <w:r w:rsidR="00152F14" w:rsidRPr="003B20BD">
        <w:rPr>
          <w:rFonts w:ascii="Times New Roman" w:hAnsi="Times New Roman" w:cs="Times New Roman"/>
        </w:rPr>
        <w:t xml:space="preserve"> διαταραχή </w:t>
      </w:r>
      <w:r w:rsidRPr="003B20BD">
        <w:rPr>
          <w:rFonts w:ascii="Times New Roman" w:hAnsi="Times New Roman" w:cs="Times New Roman"/>
        </w:rPr>
        <w:t xml:space="preserve">αναφέρθηκαν πιο συχνά σε υψηλότερες δόσεις. </w:t>
      </w:r>
      <w:r w:rsidRPr="003B20BD">
        <w:rPr>
          <w:rFonts w:ascii="Times New Roman" w:hAnsi="Times New Roman" w:cs="Times New Roman"/>
          <w:bCs/>
        </w:rPr>
        <w:t>Τα περισσότερα από τα αναφερθέντα περιστατικά ήταν είτε ήπια είτε μέτρια και οι ασθενείς ανέκαμψαν είτε αυθόρμητα είτε με προσαρμογή της δόσης. Ωστόσο, σε μερικούς ασθενείς παρατηρήθηκαν σκέψεις πρόκλησης βλάβης σε άλλους, σωματική επίθεση ή απειλητική συμπεριφορά (</w:t>
      </w:r>
      <w:r w:rsidRPr="003B20BD">
        <w:rPr>
          <w:rFonts w:ascii="Times New Roman" w:hAnsi="Times New Roman" w:cs="Times New Roman"/>
          <w:lang w:eastAsia="en-GB"/>
        </w:rPr>
        <w:t>&lt; 1%</w:t>
      </w:r>
      <w:r w:rsidRPr="003B20BD">
        <w:rPr>
          <w:rFonts w:ascii="Times New Roman" w:hAnsi="Times New Roman" w:cs="Times New Roman"/>
          <w:bCs/>
        </w:rPr>
        <w:t xml:space="preserve"> σε κλινικές </w:t>
      </w:r>
      <w:r w:rsidR="00152F14" w:rsidRPr="003B20BD">
        <w:rPr>
          <w:rFonts w:ascii="Times New Roman" w:hAnsi="Times New Roman" w:cs="Times New Roman"/>
          <w:bCs/>
        </w:rPr>
        <w:t xml:space="preserve">δοκιμές </w:t>
      </w:r>
      <w:r w:rsidRPr="003B20BD">
        <w:rPr>
          <w:rFonts w:ascii="Times New Roman" w:hAnsi="Times New Roman" w:cs="Times New Roman"/>
          <w:bCs/>
        </w:rPr>
        <w:t xml:space="preserve">με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w:t>
      </w:r>
      <w:r w:rsidR="00095788" w:rsidRPr="003B20BD">
        <w:rPr>
          <w:rFonts w:ascii="Times New Roman" w:hAnsi="Times New Roman" w:cs="Times New Roman"/>
          <w:bCs/>
        </w:rPr>
        <w:t xml:space="preserve">Αυτοκτονικός ιδεασμός έχει αναφερθεί σε ασθενείς. </w:t>
      </w:r>
      <w:r w:rsidRPr="003B20BD">
        <w:rPr>
          <w:rFonts w:ascii="Times New Roman" w:hAnsi="Times New Roman" w:cs="Times New Roman"/>
          <w:bCs/>
        </w:rPr>
        <w:t xml:space="preserve">Θα πρέπει να γίνεται σύσταση στους ασθενείς και στους φροντιστές να ειδοποιούν έναν επαγγελματία υγείας αμέσως εάν παρατηρηθούν σημαντικές αλλαγές στη διάθεση ή τα πρότυπα συμπεριφοράς. Η δοσολογία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θα πρέπει να μειωθεί εάν εμφανιστούν τέτοια συμπτώματα και θα πρέπει να </w:t>
      </w:r>
      <w:r w:rsidR="00152F14" w:rsidRPr="003B20BD">
        <w:rPr>
          <w:rFonts w:ascii="Times New Roman" w:hAnsi="Times New Roman" w:cs="Times New Roman"/>
          <w:bCs/>
        </w:rPr>
        <w:t xml:space="preserve">εξεταστεί το ενδεχόμενο διακοπής </w:t>
      </w:r>
      <w:r w:rsidRPr="003B20BD">
        <w:rPr>
          <w:rFonts w:ascii="Times New Roman" w:hAnsi="Times New Roman" w:cs="Times New Roman"/>
          <w:bCs/>
        </w:rPr>
        <w:t>εάν τα συμπτώματα είναι σοβαρά</w:t>
      </w:r>
      <w:r w:rsidR="00152F14" w:rsidRPr="003B20BD">
        <w:rPr>
          <w:rFonts w:ascii="Times New Roman" w:hAnsi="Times New Roman" w:cs="Times New Roman"/>
          <w:bCs/>
        </w:rPr>
        <w:t xml:space="preserve"> (βλ. παράγραφο 4.2)</w:t>
      </w:r>
      <w:r w:rsidRPr="003B20BD">
        <w:rPr>
          <w:rFonts w:ascii="Times New Roman" w:hAnsi="Times New Roman" w:cs="Times New Roman"/>
          <w:bCs/>
        </w:rPr>
        <w:t>.</w:t>
      </w:r>
    </w:p>
    <w:p w14:paraId="0A783B45" w14:textId="77777777" w:rsidR="004C4829" w:rsidRPr="003B20BD" w:rsidRDefault="004C4829" w:rsidP="00C91532">
      <w:pPr>
        <w:tabs>
          <w:tab w:val="clear" w:pos="567"/>
        </w:tabs>
        <w:rPr>
          <w:rFonts w:ascii="Times New Roman" w:hAnsi="Times New Roman" w:cs="Times New Roman"/>
          <w:u w:val="single"/>
        </w:rPr>
      </w:pPr>
    </w:p>
    <w:p w14:paraId="41868E39" w14:textId="77777777" w:rsidR="004C4829" w:rsidRPr="003B20BD" w:rsidRDefault="004C4829" w:rsidP="00C91532">
      <w:pPr>
        <w:keepNext/>
        <w:tabs>
          <w:tab w:val="clear" w:pos="567"/>
        </w:tabs>
        <w:rPr>
          <w:rFonts w:ascii="Times New Roman" w:hAnsi="Times New Roman" w:cs="Times New Roman"/>
          <w:u w:val="single"/>
        </w:rPr>
      </w:pPr>
      <w:r w:rsidRPr="003B20BD">
        <w:rPr>
          <w:rFonts w:ascii="Times New Roman" w:hAnsi="Times New Roman" w:cs="Times New Roman"/>
          <w:u w:val="single"/>
        </w:rPr>
        <w:t>Πιθανότητα κατάχρησης</w:t>
      </w:r>
    </w:p>
    <w:p w14:paraId="620AF779" w14:textId="77777777" w:rsidR="004C4829" w:rsidRPr="003B20BD" w:rsidRDefault="004C4829" w:rsidP="00C91532">
      <w:pPr>
        <w:keepNext/>
        <w:tabs>
          <w:tab w:val="clear" w:pos="567"/>
        </w:tabs>
        <w:rPr>
          <w:rFonts w:ascii="Times New Roman" w:hAnsi="Times New Roman" w:cs="Times New Roman"/>
        </w:rPr>
      </w:pPr>
    </w:p>
    <w:p w14:paraId="59C4C3D5" w14:textId="77777777" w:rsidR="004C4829" w:rsidRPr="003B20BD" w:rsidRDefault="004C4829" w:rsidP="00C91532">
      <w:pPr>
        <w:tabs>
          <w:tab w:val="clear" w:pos="567"/>
        </w:tabs>
        <w:rPr>
          <w:rFonts w:ascii="Times New Roman" w:hAnsi="Times New Roman" w:cs="Times New Roman"/>
        </w:rPr>
      </w:pPr>
      <w:r w:rsidRPr="003B20BD">
        <w:rPr>
          <w:rFonts w:ascii="Times New Roman" w:hAnsi="Times New Roman" w:cs="Times New Roman"/>
        </w:rPr>
        <w:t xml:space="preserve">Προσοχή πρέπει να δίνεται σε ασθενείς με ιστορικό κατάχρησης ουσιών και ο ασθενής πρέπει να παρακολουθείται για συμπτώματα κατάχρησης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6C99AB47" w14:textId="77777777" w:rsidR="004C4829" w:rsidRPr="003B20BD" w:rsidRDefault="004C4829" w:rsidP="00C91532">
      <w:pPr>
        <w:tabs>
          <w:tab w:val="clear" w:pos="567"/>
        </w:tabs>
        <w:rPr>
          <w:rFonts w:ascii="Times New Roman" w:hAnsi="Times New Roman" w:cs="Times New Roman"/>
        </w:rPr>
      </w:pPr>
    </w:p>
    <w:p w14:paraId="5E4CA805" w14:textId="77777777" w:rsidR="004C4829" w:rsidRPr="003B20BD" w:rsidRDefault="004C4829" w:rsidP="00C91532">
      <w:pPr>
        <w:keepNext/>
        <w:tabs>
          <w:tab w:val="clear" w:pos="567"/>
        </w:tabs>
        <w:rPr>
          <w:rFonts w:ascii="Times New Roman" w:hAnsi="Times New Roman" w:cs="Times New Roman"/>
          <w:u w:val="single"/>
        </w:rPr>
      </w:pPr>
      <w:proofErr w:type="spellStart"/>
      <w:r w:rsidRPr="003B20BD">
        <w:rPr>
          <w:rFonts w:ascii="Times New Roman" w:hAnsi="Times New Roman" w:cs="Times New Roman"/>
          <w:u w:val="single"/>
        </w:rPr>
        <w:t>Συγχορηγούμενα</w:t>
      </w:r>
      <w:proofErr w:type="spellEnd"/>
      <w:r w:rsidRPr="003B20BD">
        <w:rPr>
          <w:rFonts w:ascii="Times New Roman" w:hAnsi="Times New Roman" w:cs="Times New Roman"/>
          <w:u w:val="single"/>
        </w:rPr>
        <w:t xml:space="preserve"> αντιεπιληπτικά φαρμακευτικά προϊόντα που επάγουν το </w:t>
      </w:r>
      <w:r w:rsidRPr="003B20BD">
        <w:rPr>
          <w:rFonts w:ascii="Times New Roman" w:hAnsi="Times New Roman" w:cs="Times New Roman"/>
          <w:noProof/>
          <w:u w:val="single"/>
        </w:rPr>
        <w:t>CYP 3A</w:t>
      </w:r>
    </w:p>
    <w:p w14:paraId="3DD6B0F1" w14:textId="77777777" w:rsidR="004C4829" w:rsidRPr="003B20BD" w:rsidRDefault="004C4829" w:rsidP="00C91532">
      <w:pPr>
        <w:keepNext/>
        <w:tabs>
          <w:tab w:val="clear" w:pos="567"/>
        </w:tabs>
        <w:rPr>
          <w:rFonts w:ascii="Times New Roman" w:hAnsi="Times New Roman" w:cs="Times New Roman"/>
        </w:rPr>
      </w:pPr>
    </w:p>
    <w:p w14:paraId="704EE151"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Τα ποσοστά απόκρισης μετά την προσθήκη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σε σταθερές δόσεις ήταν χαμηλότερα όταν οι ασθενείς λάμβαναν </w:t>
      </w:r>
      <w:proofErr w:type="spellStart"/>
      <w:r w:rsidRPr="003B20BD">
        <w:rPr>
          <w:rFonts w:ascii="Times New Roman" w:hAnsi="Times New Roman" w:cs="Times New Roman"/>
        </w:rPr>
        <w:t>συγχορηγούμενα</w:t>
      </w:r>
      <w:proofErr w:type="spellEnd"/>
      <w:r w:rsidRPr="003B20BD">
        <w:rPr>
          <w:rFonts w:ascii="Times New Roman" w:hAnsi="Times New Roman" w:cs="Times New Roman"/>
        </w:rPr>
        <w:t xml:space="preserve"> αντιεπιληπτικά φαρμακευτικά προϊόντα που επάγουν τα ένζυμα </w:t>
      </w:r>
      <w:r w:rsidRPr="003B20BD">
        <w:rPr>
          <w:rFonts w:ascii="Times New Roman" w:hAnsi="Times New Roman" w:cs="Times New Roman"/>
          <w:noProof/>
        </w:rPr>
        <w:t xml:space="preserve">CYP3A (καρβαμαζεπίνη, φαινυτοΐνη, οξκαρβαζεπίνη) σε σύγκριση με τα ποσοστά απόκρισης σε ασθενείς που λάμβαναν </w:t>
      </w:r>
      <w:proofErr w:type="spellStart"/>
      <w:r w:rsidRPr="003B20BD">
        <w:rPr>
          <w:rFonts w:ascii="Times New Roman" w:hAnsi="Times New Roman" w:cs="Times New Roman"/>
        </w:rPr>
        <w:t>συγχορηγούμενα</w:t>
      </w:r>
      <w:proofErr w:type="spellEnd"/>
      <w:r w:rsidRPr="003B20BD">
        <w:rPr>
          <w:rFonts w:ascii="Times New Roman" w:hAnsi="Times New Roman" w:cs="Times New Roman"/>
        </w:rPr>
        <w:t xml:space="preserve"> αντιεπιληπτικά φαρμακευτικά προϊόντα που δεν επάγουν ένζυμα. </w:t>
      </w:r>
      <w:r w:rsidRPr="003B20BD">
        <w:rPr>
          <w:rStyle w:val="hps"/>
          <w:rFonts w:ascii="Times New Roman" w:hAnsi="Times New Roman" w:cs="Times New Roman"/>
        </w:rPr>
        <w:t>Η απόκριση</w:t>
      </w:r>
      <w:r w:rsidRPr="003B20BD">
        <w:rPr>
          <w:rFonts w:ascii="Times New Roman" w:hAnsi="Times New Roman" w:cs="Times New Roman"/>
        </w:rPr>
        <w:t xml:space="preserve"> </w:t>
      </w:r>
      <w:r w:rsidRPr="003B20BD">
        <w:rPr>
          <w:rStyle w:val="hps"/>
          <w:rFonts w:ascii="Times New Roman" w:hAnsi="Times New Roman" w:cs="Times New Roman"/>
        </w:rPr>
        <w:t>των ασθενών</w:t>
      </w:r>
      <w:r w:rsidRPr="003B20BD">
        <w:rPr>
          <w:rFonts w:ascii="Times New Roman" w:hAnsi="Times New Roman" w:cs="Times New Roman"/>
        </w:rPr>
        <w:t xml:space="preserve"> </w:t>
      </w:r>
      <w:r w:rsidRPr="003B20BD">
        <w:rPr>
          <w:rStyle w:val="hps"/>
          <w:rFonts w:ascii="Times New Roman" w:hAnsi="Times New Roman" w:cs="Times New Roman"/>
        </w:rPr>
        <w:t>πρέπει να παρακολουθείται</w:t>
      </w:r>
      <w:r w:rsidRPr="003B20BD">
        <w:rPr>
          <w:rFonts w:ascii="Times New Roman" w:hAnsi="Times New Roman" w:cs="Times New Roman"/>
        </w:rPr>
        <w:t xml:space="preserve"> </w:t>
      </w:r>
      <w:r w:rsidRPr="003B20BD">
        <w:rPr>
          <w:rStyle w:val="hps"/>
          <w:rFonts w:ascii="Times New Roman" w:hAnsi="Times New Roman" w:cs="Times New Roman"/>
        </w:rPr>
        <w:t>όταν</w:t>
      </w:r>
      <w:r w:rsidRPr="003B20BD">
        <w:rPr>
          <w:rFonts w:ascii="Times New Roman" w:hAnsi="Times New Roman" w:cs="Times New Roman"/>
        </w:rPr>
        <w:t xml:space="preserve"> </w:t>
      </w:r>
      <w:r w:rsidRPr="003B20BD">
        <w:rPr>
          <w:rStyle w:val="hps"/>
          <w:rFonts w:ascii="Times New Roman" w:hAnsi="Times New Roman" w:cs="Times New Roman"/>
        </w:rPr>
        <w:t>κάνουν μετάταξη</w:t>
      </w:r>
      <w:r w:rsidRPr="003B20BD">
        <w:rPr>
          <w:rFonts w:ascii="Times New Roman" w:hAnsi="Times New Roman" w:cs="Times New Roman"/>
        </w:rPr>
        <w:t xml:space="preserve"> </w:t>
      </w:r>
      <w:r w:rsidRPr="003B20BD">
        <w:rPr>
          <w:rStyle w:val="hps"/>
          <w:rFonts w:ascii="Times New Roman" w:hAnsi="Times New Roman" w:cs="Times New Roman"/>
        </w:rPr>
        <w:t>από</w:t>
      </w:r>
      <w:r w:rsidRPr="003B20BD">
        <w:rPr>
          <w:rFonts w:ascii="Times New Roman" w:hAnsi="Times New Roman" w:cs="Times New Roman"/>
        </w:rPr>
        <w:t xml:space="preserve"> </w:t>
      </w:r>
      <w:proofErr w:type="spellStart"/>
      <w:r w:rsidRPr="003B20BD">
        <w:rPr>
          <w:rStyle w:val="hps"/>
          <w:rFonts w:ascii="Times New Roman" w:hAnsi="Times New Roman" w:cs="Times New Roman"/>
        </w:rPr>
        <w:t>συγχορηγούμενα</w:t>
      </w:r>
      <w:proofErr w:type="spellEnd"/>
      <w:r w:rsidRPr="003B20BD">
        <w:rPr>
          <w:rFonts w:ascii="Times New Roman" w:hAnsi="Times New Roman" w:cs="Times New Roman"/>
        </w:rPr>
        <w:t xml:space="preserve"> αντιεπιληπτικά φαρμακευτικά προϊόντα που δεν επάγουν ένζυμα </w:t>
      </w:r>
      <w:r w:rsidRPr="003B20BD">
        <w:rPr>
          <w:rStyle w:val="hps"/>
          <w:rFonts w:ascii="Times New Roman" w:hAnsi="Times New Roman" w:cs="Times New Roman"/>
        </w:rPr>
        <w:t>σε</w:t>
      </w:r>
      <w:r w:rsidRPr="003B20BD">
        <w:rPr>
          <w:rFonts w:ascii="Times New Roman" w:hAnsi="Times New Roman" w:cs="Times New Roman"/>
        </w:rPr>
        <w:t xml:space="preserve"> </w:t>
      </w:r>
      <w:r w:rsidRPr="003B20BD">
        <w:rPr>
          <w:rStyle w:val="hps"/>
          <w:rFonts w:ascii="Times New Roman" w:hAnsi="Times New Roman" w:cs="Times New Roman"/>
        </w:rPr>
        <w:t>φαρμακευτικά</w:t>
      </w:r>
      <w:r w:rsidRPr="003B20BD">
        <w:rPr>
          <w:rFonts w:ascii="Times New Roman" w:hAnsi="Times New Roman" w:cs="Times New Roman"/>
        </w:rPr>
        <w:t xml:space="preserve"> </w:t>
      </w:r>
      <w:r w:rsidRPr="003B20BD">
        <w:rPr>
          <w:rStyle w:val="hps"/>
          <w:rFonts w:ascii="Times New Roman" w:hAnsi="Times New Roman" w:cs="Times New Roman"/>
        </w:rPr>
        <w:t xml:space="preserve">προϊόντα </w:t>
      </w:r>
      <w:r w:rsidRPr="003B20BD">
        <w:rPr>
          <w:rFonts w:ascii="Times New Roman" w:hAnsi="Times New Roman" w:cs="Times New Roman"/>
        </w:rPr>
        <w:t>που επάγουν ένζυμα</w:t>
      </w:r>
      <w:r w:rsidRPr="003B20BD">
        <w:rPr>
          <w:rStyle w:val="hps"/>
          <w:rFonts w:ascii="Times New Roman" w:hAnsi="Times New Roman" w:cs="Times New Roman"/>
        </w:rPr>
        <w:t xml:space="preserve"> και αντιστρόφως</w:t>
      </w:r>
      <w:r w:rsidRPr="003B20BD">
        <w:rPr>
          <w:rFonts w:ascii="Times New Roman" w:hAnsi="Times New Roman" w:cs="Times New Roman"/>
        </w:rPr>
        <w:t xml:space="preserve">. Ανάλογα με την κλινική απόκριση του ασθενούς και την ανοχή, </w:t>
      </w:r>
      <w:r w:rsidRPr="003B20BD">
        <w:rPr>
          <w:rFonts w:ascii="Times New Roman" w:hAnsi="Times New Roman" w:cs="Times New Roman"/>
          <w:lang w:eastAsia="fr-FR"/>
        </w:rPr>
        <w:t xml:space="preserve">η δόση μπορεί να αυξηθεί ή να μειωθεί </w:t>
      </w: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τη φορά (βλ. παράγραφο 4.2).</w:t>
      </w:r>
    </w:p>
    <w:p w14:paraId="1D26E37A" w14:textId="77777777" w:rsidR="004C4829" w:rsidRPr="003B20BD" w:rsidRDefault="004C4829" w:rsidP="00C91532">
      <w:pPr>
        <w:rPr>
          <w:rFonts w:ascii="Times New Roman" w:hAnsi="Times New Roman" w:cs="Times New Roman"/>
          <w:noProof/>
        </w:rPr>
      </w:pPr>
    </w:p>
    <w:p w14:paraId="77F18D51"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u w:val="single"/>
          <w:lang w:eastAsia="zh-CN"/>
        </w:rPr>
        <w:t xml:space="preserve">Άλλα </w:t>
      </w:r>
      <w:proofErr w:type="spellStart"/>
      <w:r w:rsidRPr="003B20BD">
        <w:rPr>
          <w:rFonts w:ascii="Times New Roman" w:hAnsi="Times New Roman" w:cs="Times New Roman"/>
          <w:u w:val="single"/>
        </w:rPr>
        <w:t>συγχορηγούμενα</w:t>
      </w:r>
      <w:proofErr w:type="spellEnd"/>
      <w:r w:rsidRPr="003B20BD">
        <w:rPr>
          <w:rFonts w:ascii="Times New Roman" w:hAnsi="Times New Roman" w:cs="Times New Roman"/>
          <w:u w:val="single"/>
        </w:rPr>
        <w:t xml:space="preserve"> (μη αντιεπιληπτικά) φαρμακευτικά προϊόντα που επάγουν ή αναστέλλουν το κυτόχρωμα </w:t>
      </w:r>
      <w:r w:rsidRPr="003B20BD">
        <w:rPr>
          <w:rFonts w:ascii="Times New Roman" w:hAnsi="Times New Roman" w:cs="Times New Roman"/>
          <w:noProof/>
          <w:u w:val="single"/>
        </w:rPr>
        <w:t>P450</w:t>
      </w:r>
    </w:p>
    <w:p w14:paraId="08C76001" w14:textId="77777777" w:rsidR="004C4829" w:rsidRPr="003B20BD" w:rsidRDefault="004C4829" w:rsidP="00C91532">
      <w:pPr>
        <w:keepNext/>
        <w:rPr>
          <w:rStyle w:val="hps"/>
          <w:rFonts w:ascii="Times New Roman" w:hAnsi="Times New Roman" w:cs="Times New Roman"/>
        </w:rPr>
      </w:pPr>
    </w:p>
    <w:p w14:paraId="63BAB857" w14:textId="77777777" w:rsidR="004C4829" w:rsidRPr="003B20BD" w:rsidRDefault="004C4829" w:rsidP="00C91532">
      <w:pPr>
        <w:rPr>
          <w:rFonts w:ascii="Times New Roman" w:hAnsi="Times New Roman" w:cs="Times New Roman"/>
        </w:rPr>
      </w:pPr>
      <w:r w:rsidRPr="003B20BD">
        <w:rPr>
          <w:rStyle w:val="hps"/>
          <w:rFonts w:ascii="Times New Roman" w:hAnsi="Times New Roman" w:cs="Times New Roman"/>
        </w:rPr>
        <w:t>Οι ασθενείς</w:t>
      </w:r>
      <w:r w:rsidRPr="003B20BD">
        <w:rPr>
          <w:rFonts w:ascii="Times New Roman" w:hAnsi="Times New Roman" w:cs="Times New Roman"/>
        </w:rPr>
        <w:t xml:space="preserve"> </w:t>
      </w:r>
      <w:r w:rsidRPr="003B20BD">
        <w:rPr>
          <w:rStyle w:val="hps"/>
          <w:rFonts w:ascii="Times New Roman" w:hAnsi="Times New Roman" w:cs="Times New Roman"/>
        </w:rPr>
        <w:t>πρέπει να παρακολουθούνται στενά</w:t>
      </w:r>
      <w:r w:rsidRPr="003B20BD">
        <w:rPr>
          <w:rFonts w:ascii="Times New Roman" w:hAnsi="Times New Roman" w:cs="Times New Roman"/>
        </w:rPr>
        <w:t xml:space="preserve"> </w:t>
      </w:r>
      <w:r w:rsidRPr="003B20BD">
        <w:rPr>
          <w:rStyle w:val="hps"/>
          <w:rFonts w:ascii="Times New Roman" w:hAnsi="Times New Roman" w:cs="Times New Roman"/>
        </w:rPr>
        <w:t>για ανοχή</w:t>
      </w:r>
      <w:r w:rsidRPr="003B20BD">
        <w:rPr>
          <w:rFonts w:ascii="Times New Roman" w:hAnsi="Times New Roman" w:cs="Times New Roman"/>
        </w:rPr>
        <w:t xml:space="preserve"> </w:t>
      </w:r>
      <w:r w:rsidRPr="003B20BD">
        <w:rPr>
          <w:rStyle w:val="hps"/>
          <w:rFonts w:ascii="Times New Roman" w:hAnsi="Times New Roman" w:cs="Times New Roman"/>
        </w:rPr>
        <w:t>και κλινική απόκριση</w:t>
      </w:r>
      <w:r w:rsidRPr="003B20BD">
        <w:rPr>
          <w:rFonts w:ascii="Times New Roman" w:hAnsi="Times New Roman" w:cs="Times New Roman"/>
        </w:rPr>
        <w:t xml:space="preserve"> </w:t>
      </w:r>
      <w:r w:rsidRPr="003B20BD">
        <w:rPr>
          <w:rStyle w:val="hps"/>
          <w:rFonts w:ascii="Times New Roman" w:hAnsi="Times New Roman" w:cs="Times New Roman"/>
        </w:rPr>
        <w:t>όταν προστίθενται</w:t>
      </w:r>
      <w:r w:rsidRPr="003B20BD">
        <w:rPr>
          <w:rFonts w:ascii="Times New Roman" w:hAnsi="Times New Roman" w:cs="Times New Roman"/>
        </w:rPr>
        <w:t xml:space="preserve"> </w:t>
      </w:r>
      <w:r w:rsidRPr="003B20BD">
        <w:rPr>
          <w:rStyle w:val="hps"/>
          <w:rFonts w:ascii="Times New Roman" w:hAnsi="Times New Roman" w:cs="Times New Roman"/>
        </w:rPr>
        <w:t>ή</w:t>
      </w:r>
      <w:r w:rsidRPr="003B20BD">
        <w:rPr>
          <w:rFonts w:ascii="Times New Roman" w:hAnsi="Times New Roman" w:cs="Times New Roman"/>
        </w:rPr>
        <w:t xml:space="preserve"> </w:t>
      </w:r>
      <w:r w:rsidRPr="003B20BD">
        <w:rPr>
          <w:rStyle w:val="hps"/>
          <w:rFonts w:ascii="Times New Roman" w:hAnsi="Times New Roman" w:cs="Times New Roman"/>
        </w:rPr>
        <w:t>αφαιρούνται</w:t>
      </w:r>
      <w:r w:rsidRPr="003B20BD">
        <w:rPr>
          <w:rFonts w:ascii="Times New Roman" w:hAnsi="Times New Roman" w:cs="Times New Roman"/>
        </w:rPr>
        <w:t xml:space="preserve"> </w:t>
      </w:r>
      <w:proofErr w:type="spellStart"/>
      <w:r w:rsidRPr="003B20BD">
        <w:rPr>
          <w:rStyle w:val="hps"/>
          <w:rFonts w:ascii="Times New Roman" w:hAnsi="Times New Roman" w:cs="Times New Roman"/>
        </w:rPr>
        <w:t>επαγωγείς</w:t>
      </w:r>
      <w:proofErr w:type="spellEnd"/>
      <w:r w:rsidRPr="003B20BD">
        <w:rPr>
          <w:rFonts w:ascii="Times New Roman" w:hAnsi="Times New Roman" w:cs="Times New Roman"/>
        </w:rPr>
        <w:t xml:space="preserve"> </w:t>
      </w:r>
      <w:r w:rsidRPr="003B20BD">
        <w:rPr>
          <w:rStyle w:val="hps"/>
          <w:rFonts w:ascii="Times New Roman" w:hAnsi="Times New Roman" w:cs="Times New Roman"/>
        </w:rPr>
        <w:t>ή</w:t>
      </w:r>
      <w:r w:rsidRPr="003B20BD">
        <w:rPr>
          <w:rFonts w:ascii="Times New Roman" w:hAnsi="Times New Roman" w:cs="Times New Roman"/>
        </w:rPr>
        <w:t xml:space="preserve"> </w:t>
      </w:r>
      <w:r w:rsidRPr="003B20BD">
        <w:rPr>
          <w:rStyle w:val="hps"/>
          <w:rFonts w:ascii="Times New Roman" w:hAnsi="Times New Roman" w:cs="Times New Roman"/>
        </w:rPr>
        <w:t xml:space="preserve">αναστολείς του κυτοχρώματος </w:t>
      </w:r>
      <w:r w:rsidRPr="003B20BD">
        <w:rPr>
          <w:rFonts w:ascii="Times New Roman" w:hAnsi="Times New Roman" w:cs="Times New Roman"/>
          <w:noProof/>
        </w:rPr>
        <w:t>P450</w:t>
      </w:r>
      <w:r w:rsidRPr="003B20BD">
        <w:rPr>
          <w:rFonts w:ascii="Times New Roman" w:hAnsi="Times New Roman" w:cs="Times New Roman"/>
        </w:rPr>
        <w:t xml:space="preserve">, </w:t>
      </w:r>
      <w:r w:rsidRPr="003B20BD">
        <w:rPr>
          <w:rStyle w:val="hps"/>
          <w:rFonts w:ascii="Times New Roman" w:hAnsi="Times New Roman" w:cs="Times New Roman"/>
        </w:rPr>
        <w:t>αφού</w:t>
      </w:r>
      <w:r w:rsidRPr="003B20BD">
        <w:rPr>
          <w:rFonts w:ascii="Times New Roman" w:hAnsi="Times New Roman" w:cs="Times New Roman"/>
        </w:rPr>
        <w:t xml:space="preserve"> τα </w:t>
      </w:r>
      <w:r w:rsidRPr="003B20BD">
        <w:rPr>
          <w:rStyle w:val="hps"/>
          <w:rFonts w:ascii="Times New Roman" w:hAnsi="Times New Roman" w:cs="Times New Roman"/>
        </w:rPr>
        <w:t xml:space="preserve">επίπεδα της </w:t>
      </w:r>
      <w:proofErr w:type="spellStart"/>
      <w:r w:rsidRPr="003B20BD">
        <w:rPr>
          <w:rStyle w:val="hps"/>
          <w:rFonts w:ascii="Times New Roman" w:hAnsi="Times New Roman" w:cs="Times New Roman"/>
        </w:rPr>
        <w:t>περαμπανέλης</w:t>
      </w:r>
      <w:proofErr w:type="spellEnd"/>
      <w:r w:rsidRPr="003B20BD">
        <w:rPr>
          <w:rFonts w:ascii="Times New Roman" w:hAnsi="Times New Roman" w:cs="Times New Roman"/>
        </w:rPr>
        <w:t xml:space="preserve"> </w:t>
      </w:r>
      <w:r w:rsidRPr="003B20BD">
        <w:rPr>
          <w:rStyle w:val="hps"/>
          <w:rFonts w:ascii="Times New Roman" w:hAnsi="Times New Roman" w:cs="Times New Roman"/>
        </w:rPr>
        <w:t>στο πλάσμα</w:t>
      </w:r>
      <w:r w:rsidRPr="003B20BD">
        <w:rPr>
          <w:rFonts w:ascii="Times New Roman" w:hAnsi="Times New Roman" w:cs="Times New Roman"/>
        </w:rPr>
        <w:t xml:space="preserve"> </w:t>
      </w:r>
      <w:r w:rsidRPr="003B20BD">
        <w:rPr>
          <w:rStyle w:val="hps"/>
          <w:rFonts w:ascii="Times New Roman" w:hAnsi="Times New Roman" w:cs="Times New Roman"/>
        </w:rPr>
        <w:t>μπορούν</w:t>
      </w:r>
      <w:r w:rsidRPr="003B20BD">
        <w:rPr>
          <w:rFonts w:ascii="Times New Roman" w:hAnsi="Times New Roman" w:cs="Times New Roman"/>
        </w:rPr>
        <w:t xml:space="preserve"> </w:t>
      </w:r>
      <w:r w:rsidRPr="003B20BD">
        <w:rPr>
          <w:rStyle w:val="hps"/>
          <w:rFonts w:ascii="Times New Roman" w:hAnsi="Times New Roman" w:cs="Times New Roman"/>
        </w:rPr>
        <w:t>να</w:t>
      </w:r>
      <w:r w:rsidRPr="003B20BD">
        <w:rPr>
          <w:rFonts w:ascii="Times New Roman" w:hAnsi="Times New Roman" w:cs="Times New Roman"/>
        </w:rPr>
        <w:t xml:space="preserve"> </w:t>
      </w:r>
      <w:r w:rsidRPr="003B20BD">
        <w:rPr>
          <w:rStyle w:val="hps"/>
          <w:rFonts w:ascii="Times New Roman" w:hAnsi="Times New Roman" w:cs="Times New Roman"/>
        </w:rPr>
        <w:t>μειωθούν</w:t>
      </w:r>
      <w:r w:rsidRPr="003B20BD">
        <w:rPr>
          <w:rFonts w:ascii="Times New Roman" w:hAnsi="Times New Roman" w:cs="Times New Roman"/>
        </w:rPr>
        <w:t xml:space="preserve"> </w:t>
      </w:r>
      <w:r w:rsidRPr="003B20BD">
        <w:rPr>
          <w:rStyle w:val="hps"/>
          <w:rFonts w:ascii="Times New Roman" w:hAnsi="Times New Roman" w:cs="Times New Roman"/>
        </w:rPr>
        <w:t xml:space="preserve">ή να αυξηθούν. Η δόση της </w:t>
      </w:r>
      <w:proofErr w:type="spellStart"/>
      <w:r w:rsidRPr="003B20BD">
        <w:rPr>
          <w:rStyle w:val="hps"/>
          <w:rFonts w:ascii="Times New Roman" w:hAnsi="Times New Roman" w:cs="Times New Roman"/>
        </w:rPr>
        <w:t>περαμπανέλης</w:t>
      </w:r>
      <w:proofErr w:type="spellEnd"/>
      <w:r w:rsidRPr="003B20BD">
        <w:rPr>
          <w:rStyle w:val="hps"/>
          <w:rFonts w:ascii="Times New Roman" w:hAnsi="Times New Roman" w:cs="Times New Roman"/>
        </w:rPr>
        <w:t xml:space="preserve"> μπορεί να χρειαστεί να αναπροσαρμοστεί αναλόγως.</w:t>
      </w:r>
    </w:p>
    <w:p w14:paraId="0D3EC15E" w14:textId="77777777" w:rsidR="004C4829" w:rsidRPr="003B20BD" w:rsidRDefault="004C4829" w:rsidP="00C91532">
      <w:pPr>
        <w:rPr>
          <w:rFonts w:ascii="Times New Roman" w:hAnsi="Times New Roman" w:cs="Times New Roman"/>
        </w:rPr>
      </w:pPr>
    </w:p>
    <w:p w14:paraId="3B8CEBDF" w14:textId="77777777" w:rsidR="00A10EDF" w:rsidRPr="003B20BD" w:rsidRDefault="00A10EDF" w:rsidP="00C91532">
      <w:pPr>
        <w:keepNext/>
        <w:rPr>
          <w:rFonts w:ascii="Times New Roman" w:hAnsi="Times New Roman" w:cs="Times New Roman"/>
          <w:u w:val="single"/>
        </w:rPr>
      </w:pPr>
      <w:proofErr w:type="spellStart"/>
      <w:r w:rsidRPr="003B20BD">
        <w:rPr>
          <w:rFonts w:ascii="Times New Roman" w:hAnsi="Times New Roman" w:cs="Times New Roman"/>
          <w:u w:val="single"/>
        </w:rPr>
        <w:t>Ηπατοτοξικότητα</w:t>
      </w:r>
      <w:proofErr w:type="spellEnd"/>
    </w:p>
    <w:p w14:paraId="284190BF" w14:textId="77777777" w:rsidR="00A10EDF" w:rsidRPr="003B20BD" w:rsidRDefault="00A10EDF" w:rsidP="00C91532">
      <w:pPr>
        <w:keepNext/>
        <w:rPr>
          <w:rFonts w:ascii="Times New Roman" w:hAnsi="Times New Roman" w:cs="Times New Roman"/>
        </w:rPr>
      </w:pPr>
    </w:p>
    <w:p w14:paraId="765AB4D8" w14:textId="77777777" w:rsidR="00A10EDF" w:rsidRPr="003B20BD" w:rsidRDefault="00A10EDF" w:rsidP="00C91532">
      <w:pPr>
        <w:rPr>
          <w:rFonts w:ascii="Times New Roman" w:hAnsi="Times New Roman" w:cs="Times New Roman"/>
        </w:rPr>
      </w:pPr>
      <w:r w:rsidRPr="003B20BD">
        <w:rPr>
          <w:rFonts w:ascii="Times New Roman" w:hAnsi="Times New Roman" w:cs="Times New Roman"/>
        </w:rPr>
        <w:t xml:space="preserve">Έχουν αναφερθεί περιστατικά </w:t>
      </w:r>
      <w:proofErr w:type="spellStart"/>
      <w:r w:rsidRPr="003B20BD">
        <w:rPr>
          <w:rFonts w:ascii="Times New Roman" w:hAnsi="Times New Roman" w:cs="Times New Roman"/>
        </w:rPr>
        <w:t>ηπατοτοξικότητας</w:t>
      </w:r>
      <w:proofErr w:type="spellEnd"/>
      <w:r w:rsidRPr="003B20BD">
        <w:rPr>
          <w:rFonts w:ascii="Times New Roman" w:hAnsi="Times New Roman" w:cs="Times New Roman"/>
        </w:rPr>
        <w:t xml:space="preserve"> (κυρίως αυξημένα ηπατικά ένζυμα)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συνδυασμό με άλλα αντιεπιληπτικά φάρμακα. Εάν παρατηρηθεί αύξηση ηπατικών ενζύμων, θα πρέπει να εξεταστεί </w:t>
      </w:r>
      <w:r w:rsidR="00214385" w:rsidRPr="003B20BD">
        <w:rPr>
          <w:rFonts w:ascii="Times New Roman" w:hAnsi="Times New Roman" w:cs="Times New Roman"/>
        </w:rPr>
        <w:t>το ενδεχόμενο</w:t>
      </w:r>
      <w:r w:rsidRPr="003B20BD">
        <w:rPr>
          <w:rFonts w:ascii="Times New Roman" w:hAnsi="Times New Roman" w:cs="Times New Roman"/>
        </w:rPr>
        <w:t xml:space="preserve"> παρακολούθηση</w:t>
      </w:r>
      <w:r w:rsidR="00214385" w:rsidRPr="003B20BD">
        <w:rPr>
          <w:rFonts w:ascii="Times New Roman" w:hAnsi="Times New Roman" w:cs="Times New Roman"/>
        </w:rPr>
        <w:t>ς</w:t>
      </w:r>
      <w:r w:rsidRPr="003B20BD">
        <w:rPr>
          <w:rFonts w:ascii="Times New Roman" w:hAnsi="Times New Roman" w:cs="Times New Roman"/>
        </w:rPr>
        <w:t xml:space="preserve"> της ηπατικής λειτουργίας</w:t>
      </w:r>
      <w:r w:rsidR="00680AA3" w:rsidRPr="003B20BD">
        <w:rPr>
          <w:rFonts w:ascii="Times New Roman" w:hAnsi="Times New Roman" w:cs="Times New Roman"/>
        </w:rPr>
        <w:t>.</w:t>
      </w:r>
    </w:p>
    <w:p w14:paraId="10D8AAEC" w14:textId="77777777" w:rsidR="00A10EDF" w:rsidRPr="003B20BD" w:rsidRDefault="00A10EDF" w:rsidP="00C91532">
      <w:pPr>
        <w:rPr>
          <w:rFonts w:ascii="Times New Roman" w:hAnsi="Times New Roman" w:cs="Times New Roman"/>
        </w:rPr>
      </w:pPr>
    </w:p>
    <w:p w14:paraId="6321DB4D" w14:textId="77777777" w:rsidR="00D84BDD" w:rsidRPr="003B20BD" w:rsidRDefault="00D84BDD" w:rsidP="00C91532">
      <w:pPr>
        <w:keepNext/>
        <w:rPr>
          <w:rFonts w:ascii="Times New Roman" w:hAnsi="Times New Roman" w:cs="Times New Roman"/>
        </w:rPr>
      </w:pPr>
      <w:proofErr w:type="spellStart"/>
      <w:r w:rsidRPr="003B20BD">
        <w:rPr>
          <w:rFonts w:ascii="Times New Roman" w:hAnsi="Times New Roman" w:cs="Times New Roman"/>
          <w:u w:val="single"/>
        </w:rPr>
        <w:t>Έκδοχα</w:t>
      </w:r>
      <w:proofErr w:type="spellEnd"/>
    </w:p>
    <w:p w14:paraId="24E70253" w14:textId="77777777" w:rsidR="00D84BDD" w:rsidRPr="003B20BD" w:rsidRDefault="00D84BDD" w:rsidP="00C91532">
      <w:pPr>
        <w:keepNext/>
        <w:rPr>
          <w:rFonts w:ascii="Times New Roman" w:hAnsi="Times New Roman" w:cs="Times New Roman"/>
          <w:u w:val="single"/>
          <w:lang w:eastAsia="zh-CN"/>
        </w:rPr>
      </w:pPr>
    </w:p>
    <w:p w14:paraId="4D50EC77" w14:textId="77777777" w:rsidR="004C4829" w:rsidRPr="003B20BD" w:rsidRDefault="008A2924" w:rsidP="00C91532">
      <w:pPr>
        <w:keepNext/>
        <w:rPr>
          <w:rFonts w:ascii="Times New Roman" w:hAnsi="Times New Roman" w:cs="Times New Roman"/>
          <w:i/>
          <w:noProof/>
        </w:rPr>
      </w:pPr>
      <w:r w:rsidRPr="003B20BD">
        <w:rPr>
          <w:rFonts w:ascii="Times New Roman" w:hAnsi="Times New Roman" w:cs="Times New Roman"/>
          <w:i/>
          <w:lang w:eastAsia="zh-CN"/>
        </w:rPr>
        <w:t>Δυσανεξία στη φρουκτόζη</w:t>
      </w:r>
    </w:p>
    <w:p w14:paraId="348C618E" w14:textId="77777777" w:rsidR="00617DE3" w:rsidRPr="003B20BD" w:rsidRDefault="004C4829" w:rsidP="00C91532">
      <w:pPr>
        <w:rPr>
          <w:rFonts w:ascii="Times New Roman" w:hAnsi="Times New Roman" w:cs="Times New Roman"/>
          <w:u w:val="single"/>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περιέχει </w:t>
      </w:r>
      <w:proofErr w:type="spellStart"/>
      <w:r w:rsidRPr="003B20BD">
        <w:rPr>
          <w:rFonts w:ascii="Times New Roman" w:hAnsi="Times New Roman" w:cs="Times New Roman"/>
        </w:rPr>
        <w:t>σορβιτόλη</w:t>
      </w:r>
      <w:proofErr w:type="spellEnd"/>
      <w:r w:rsidRPr="003B20BD">
        <w:rPr>
          <w:rFonts w:ascii="Times New Roman" w:hAnsi="Times New Roman" w:cs="Times New Roman"/>
        </w:rPr>
        <w:t xml:space="preserve"> </w:t>
      </w:r>
      <w:r w:rsidRPr="003B20BD">
        <w:rPr>
          <w:rFonts w:ascii="Times New Roman" w:hAnsi="Times New Roman" w:cs="Times New Roman"/>
          <w:lang w:eastAsia="en-GB"/>
        </w:rPr>
        <w:t>(E420).</w:t>
      </w:r>
      <w:r w:rsidR="00617DE3" w:rsidRPr="003B20BD">
        <w:rPr>
          <w:rFonts w:ascii="Times New Roman" w:hAnsi="Times New Roman" w:cs="Times New Roman"/>
          <w:lang w:eastAsia="en-GB"/>
        </w:rPr>
        <w:t xml:space="preserve"> </w:t>
      </w:r>
      <w:r w:rsidR="00617DE3" w:rsidRPr="003B20BD">
        <w:rPr>
          <w:rFonts w:ascii="Times New Roman" w:hAnsi="Times New Roman" w:cs="Times New Roman"/>
        </w:rPr>
        <w:t xml:space="preserve">Κάθε </w:t>
      </w:r>
      <w:r w:rsidR="00617DE3" w:rsidRPr="003B20BD">
        <w:rPr>
          <w:rFonts w:ascii="Times New Roman" w:hAnsi="Times New Roman" w:cs="Times New Roman"/>
          <w:lang w:val="en-US"/>
        </w:rPr>
        <w:t>ml</w:t>
      </w:r>
      <w:r w:rsidR="00617DE3" w:rsidRPr="003B20BD">
        <w:rPr>
          <w:rFonts w:ascii="Times New Roman" w:hAnsi="Times New Roman" w:cs="Times New Roman"/>
        </w:rPr>
        <w:t xml:space="preserve"> </w:t>
      </w:r>
      <w:proofErr w:type="spellStart"/>
      <w:r w:rsidR="00617DE3" w:rsidRPr="003B20BD">
        <w:rPr>
          <w:rFonts w:ascii="Times New Roman" w:hAnsi="Times New Roman" w:cs="Times New Roman"/>
          <w:lang w:val="en-US"/>
        </w:rPr>
        <w:t>Fycompa</w:t>
      </w:r>
      <w:proofErr w:type="spellEnd"/>
      <w:r w:rsidR="00617DE3" w:rsidRPr="003B20BD">
        <w:rPr>
          <w:rFonts w:ascii="Times New Roman" w:hAnsi="Times New Roman" w:cs="Times New Roman"/>
        </w:rPr>
        <w:t xml:space="preserve"> περιέχει 175 </w:t>
      </w:r>
      <w:proofErr w:type="spellStart"/>
      <w:r w:rsidR="00617DE3" w:rsidRPr="003B20BD">
        <w:rPr>
          <w:rFonts w:ascii="Times New Roman" w:hAnsi="Times New Roman" w:cs="Times New Roman"/>
        </w:rPr>
        <w:t>mg</w:t>
      </w:r>
      <w:proofErr w:type="spellEnd"/>
      <w:r w:rsidR="00617DE3" w:rsidRPr="003B20BD">
        <w:rPr>
          <w:rFonts w:ascii="Times New Roman" w:hAnsi="Times New Roman" w:cs="Times New Roman"/>
        </w:rPr>
        <w:t xml:space="preserve"> </w:t>
      </w:r>
      <w:proofErr w:type="spellStart"/>
      <w:r w:rsidR="00617DE3" w:rsidRPr="003B20BD">
        <w:rPr>
          <w:rFonts w:ascii="Times New Roman" w:hAnsi="Times New Roman" w:cs="Times New Roman"/>
        </w:rPr>
        <w:t>σορβιτόλης</w:t>
      </w:r>
      <w:proofErr w:type="spellEnd"/>
      <w:r w:rsidR="00617DE3" w:rsidRPr="003B20BD">
        <w:rPr>
          <w:rFonts w:ascii="Times New Roman" w:hAnsi="Times New Roman" w:cs="Times New Roman"/>
        </w:rPr>
        <w:t>.</w:t>
      </w:r>
    </w:p>
    <w:p w14:paraId="088753A4" w14:textId="77777777" w:rsidR="00617DE3" w:rsidRPr="003B20BD" w:rsidRDefault="00617DE3" w:rsidP="00C91532">
      <w:pPr>
        <w:rPr>
          <w:rFonts w:ascii="Times New Roman" w:hAnsi="Times New Roman" w:cs="Times New Roman"/>
          <w:u w:val="single"/>
        </w:rPr>
      </w:pPr>
    </w:p>
    <w:p w14:paraId="4AA05FE4" w14:textId="77777777" w:rsidR="00662164" w:rsidRPr="003B20BD" w:rsidRDefault="00662164" w:rsidP="00C91532">
      <w:pPr>
        <w:rPr>
          <w:rFonts w:ascii="Times New Roman" w:hAnsi="Times New Roman" w:cs="Times New Roman"/>
        </w:rPr>
      </w:pPr>
      <w:r w:rsidRPr="003B20BD">
        <w:rPr>
          <w:rFonts w:ascii="Times New Roman" w:hAnsi="Times New Roman" w:cs="Times New Roman"/>
        </w:rPr>
        <w:t>Ασθενείς με κληρονομική δυσανεξία στη φρουκτόζη (HFI) δεν πρέπει να πάρουν αυτό το φαρμακευτικό προϊόν.</w:t>
      </w:r>
    </w:p>
    <w:p w14:paraId="058B9934" w14:textId="77777777" w:rsidR="00662164" w:rsidRPr="003B20BD" w:rsidRDefault="00662164" w:rsidP="00C91532">
      <w:pPr>
        <w:rPr>
          <w:rFonts w:ascii="Times New Roman" w:hAnsi="Times New Roman" w:cs="Times New Roman"/>
        </w:rPr>
      </w:pPr>
    </w:p>
    <w:p w14:paraId="57811E88" w14:textId="77777777" w:rsidR="004C4829" w:rsidRPr="003B20BD" w:rsidRDefault="004C4829" w:rsidP="00C91532">
      <w:pPr>
        <w:rPr>
          <w:rFonts w:ascii="Times New Roman" w:hAnsi="Times New Roman" w:cs="Times New Roman"/>
        </w:rPr>
      </w:pPr>
      <w:r w:rsidRPr="003B20BD">
        <w:rPr>
          <w:rFonts w:ascii="Times New Roman" w:hAnsi="Times New Roman" w:cs="Times New Roman"/>
          <w:bCs/>
        </w:rPr>
        <w:lastRenderedPageBreak/>
        <w:t xml:space="preserve">Προσοχή απαιτείται κατά τον συνδυασμό του </w:t>
      </w:r>
      <w:proofErr w:type="spellStart"/>
      <w:r w:rsidRPr="003B20BD">
        <w:rPr>
          <w:rFonts w:ascii="Times New Roman" w:hAnsi="Times New Roman" w:cs="Times New Roman"/>
          <w:bCs/>
        </w:rPr>
        <w:t>Fycompa</w:t>
      </w:r>
      <w:proofErr w:type="spellEnd"/>
      <w:r w:rsidRPr="003B20BD">
        <w:rPr>
          <w:rFonts w:ascii="Times New Roman" w:hAnsi="Times New Roman" w:cs="Times New Roman"/>
          <w:bCs/>
        </w:rPr>
        <w:t xml:space="preserve"> πόσιμου εναιωρήματος με άλλα αντιεπιληπτικά φάρμακα που περιέχουν </w:t>
      </w:r>
      <w:proofErr w:type="spellStart"/>
      <w:r w:rsidRPr="003B20BD">
        <w:rPr>
          <w:rFonts w:ascii="Times New Roman" w:hAnsi="Times New Roman" w:cs="Times New Roman"/>
          <w:bCs/>
        </w:rPr>
        <w:t>σορβιτόλη</w:t>
      </w:r>
      <w:proofErr w:type="spellEnd"/>
      <w:r w:rsidRPr="003B20BD">
        <w:rPr>
          <w:rFonts w:ascii="Times New Roman" w:hAnsi="Times New Roman" w:cs="Times New Roman"/>
          <w:bCs/>
        </w:rPr>
        <w:t>, δεδομένου ότι μια συνδυασμένη λήψη πάνω από 1</w:t>
      </w:r>
      <w:r w:rsidRPr="003B20BD">
        <w:rPr>
          <w:rFonts w:ascii="Times New Roman" w:hAnsi="Times New Roman" w:cs="Times New Roman"/>
        </w:rPr>
        <w:t> </w:t>
      </w:r>
      <w:r w:rsidRPr="003B20BD">
        <w:rPr>
          <w:rFonts w:ascii="Times New Roman" w:hAnsi="Times New Roman" w:cs="Times New Roman"/>
          <w:bCs/>
        </w:rPr>
        <w:t xml:space="preserve">γραμμάριο </w:t>
      </w:r>
      <w:proofErr w:type="spellStart"/>
      <w:r w:rsidRPr="003B20BD">
        <w:rPr>
          <w:rFonts w:ascii="Times New Roman" w:hAnsi="Times New Roman" w:cs="Times New Roman"/>
          <w:bCs/>
        </w:rPr>
        <w:t>σορβιτόλης</w:t>
      </w:r>
      <w:proofErr w:type="spellEnd"/>
      <w:r w:rsidRPr="003B20BD">
        <w:rPr>
          <w:rFonts w:ascii="Times New Roman" w:hAnsi="Times New Roman" w:cs="Times New Roman"/>
          <w:bCs/>
        </w:rPr>
        <w:t xml:space="preserve"> μπορεί να επηρεάσει την απορρόφηση ορισμένων φαρμάκων.</w:t>
      </w:r>
    </w:p>
    <w:p w14:paraId="0F7D1B8E" w14:textId="77777777" w:rsidR="00987BEA" w:rsidRPr="003B20BD" w:rsidRDefault="00987BEA" w:rsidP="00987BEA">
      <w:pPr>
        <w:rPr>
          <w:rFonts w:ascii="Times New Roman" w:hAnsi="Times New Roman" w:cs="Times New Roman"/>
          <w:u w:val="single"/>
        </w:rPr>
      </w:pPr>
    </w:p>
    <w:p w14:paraId="4D96C963" w14:textId="77777777" w:rsidR="00987BEA" w:rsidRPr="003B20BD" w:rsidRDefault="00987BEA" w:rsidP="00987BEA">
      <w:pPr>
        <w:keepNext/>
        <w:rPr>
          <w:rFonts w:ascii="Times New Roman" w:hAnsi="Times New Roman" w:cs="Times New Roman"/>
          <w:i/>
          <w:iCs/>
        </w:rPr>
      </w:pPr>
      <w:proofErr w:type="spellStart"/>
      <w:r w:rsidRPr="003B20BD">
        <w:rPr>
          <w:rFonts w:ascii="Times New Roman" w:hAnsi="Times New Roman" w:cs="Times New Roman"/>
          <w:i/>
          <w:iCs/>
        </w:rPr>
        <w:t>Βενζοϊκό</w:t>
      </w:r>
      <w:proofErr w:type="spellEnd"/>
      <w:r w:rsidRPr="003B20BD">
        <w:rPr>
          <w:rFonts w:ascii="Times New Roman" w:hAnsi="Times New Roman" w:cs="Times New Roman"/>
          <w:i/>
          <w:iCs/>
        </w:rPr>
        <w:t xml:space="preserve"> οξύ (E210) και </w:t>
      </w:r>
      <w:proofErr w:type="spellStart"/>
      <w:r w:rsidRPr="003B20BD">
        <w:rPr>
          <w:rFonts w:ascii="Times New Roman" w:hAnsi="Times New Roman" w:cs="Times New Roman"/>
          <w:i/>
          <w:iCs/>
        </w:rPr>
        <w:t>βενζοϊκό</w:t>
      </w:r>
      <w:proofErr w:type="spellEnd"/>
      <w:r w:rsidRPr="003B20BD">
        <w:rPr>
          <w:rFonts w:ascii="Times New Roman" w:hAnsi="Times New Roman" w:cs="Times New Roman"/>
          <w:i/>
          <w:iCs/>
        </w:rPr>
        <w:t xml:space="preserve"> νάτριο (E211)</w:t>
      </w:r>
    </w:p>
    <w:p w14:paraId="2CB8BAA6" w14:textId="77777777" w:rsidR="00987BEA" w:rsidRPr="003B20BD" w:rsidRDefault="00987BEA" w:rsidP="00987BEA">
      <w:pPr>
        <w:rPr>
          <w:rFonts w:ascii="Times New Roman" w:hAnsi="Times New Roman" w:cs="Times New Roman"/>
          <w:u w:val="single"/>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περιέχει </w:t>
      </w:r>
      <w:proofErr w:type="spellStart"/>
      <w:r w:rsidRPr="003B20BD">
        <w:rPr>
          <w:rFonts w:ascii="Times New Roman" w:hAnsi="Times New Roman" w:cs="Times New Roman"/>
        </w:rPr>
        <w:t>βενζοϊκό</w:t>
      </w:r>
      <w:proofErr w:type="spellEnd"/>
      <w:r w:rsidRPr="003B20BD">
        <w:rPr>
          <w:rFonts w:ascii="Times New Roman" w:hAnsi="Times New Roman" w:cs="Times New Roman"/>
        </w:rPr>
        <w:t xml:space="preserve"> οξύ (E210) και </w:t>
      </w:r>
      <w:proofErr w:type="spellStart"/>
      <w:r w:rsidRPr="003B20BD">
        <w:rPr>
          <w:rFonts w:ascii="Times New Roman" w:hAnsi="Times New Roman" w:cs="Times New Roman"/>
        </w:rPr>
        <w:t>βενζοϊκό</w:t>
      </w:r>
      <w:proofErr w:type="spellEnd"/>
      <w:r w:rsidRPr="003B20BD">
        <w:rPr>
          <w:rFonts w:ascii="Times New Roman" w:hAnsi="Times New Roman" w:cs="Times New Roman"/>
        </w:rPr>
        <w:t xml:space="preserve"> νάτριο (E211). Κάθε </w:t>
      </w:r>
      <w:r w:rsidRPr="003B20BD">
        <w:rPr>
          <w:rFonts w:ascii="Times New Roman" w:hAnsi="Times New Roman" w:cs="Times New Roman"/>
          <w:lang w:val="en-US"/>
        </w:rPr>
        <w:t>ml</w:t>
      </w:r>
      <w:r w:rsidRPr="003B20BD">
        <w:rPr>
          <w:rFonts w:ascii="Times New Roman" w:hAnsi="Times New Roman" w:cs="Times New Roman"/>
        </w:rPr>
        <w:t xml:space="preserve"> </w:t>
      </w:r>
      <w:proofErr w:type="spellStart"/>
      <w:r w:rsidRPr="003B20BD">
        <w:rPr>
          <w:rFonts w:ascii="Times New Roman" w:hAnsi="Times New Roman" w:cs="Times New Roman"/>
          <w:lang w:val="en-US"/>
        </w:rPr>
        <w:t>Fycompa</w:t>
      </w:r>
      <w:proofErr w:type="spellEnd"/>
      <w:r w:rsidRPr="003B20BD">
        <w:rPr>
          <w:rFonts w:ascii="Times New Roman" w:hAnsi="Times New Roman" w:cs="Times New Roman"/>
        </w:rPr>
        <w:t xml:space="preserve"> περιέχει &lt;0,005</w:t>
      </w:r>
      <w:r w:rsidRPr="003B20BD">
        <w:rPr>
          <w:rFonts w:ascii="Times New Roman" w:hAnsi="Times New Roman" w:cs="Times New Roman"/>
          <w:lang w:val="en-US"/>
        </w:rPr>
        <w:t> mg</w:t>
      </w:r>
      <w:r w:rsidRPr="003B20BD">
        <w:rPr>
          <w:rFonts w:ascii="Times New Roman" w:hAnsi="Times New Roman" w:cs="Times New Roman"/>
        </w:rPr>
        <w:t xml:space="preserve"> </w:t>
      </w:r>
      <w:proofErr w:type="spellStart"/>
      <w:r w:rsidRPr="003B20BD">
        <w:rPr>
          <w:rFonts w:ascii="Times New Roman" w:hAnsi="Times New Roman" w:cs="Times New Roman"/>
        </w:rPr>
        <w:t>βενζοϊκού</w:t>
      </w:r>
      <w:proofErr w:type="spellEnd"/>
      <w:r w:rsidRPr="003B20BD">
        <w:rPr>
          <w:rFonts w:ascii="Times New Roman" w:hAnsi="Times New Roman" w:cs="Times New Roman"/>
        </w:rPr>
        <w:t xml:space="preserve"> οξέος και 1,1 </w:t>
      </w:r>
      <w:r w:rsidRPr="003B20BD">
        <w:rPr>
          <w:rFonts w:ascii="Times New Roman" w:hAnsi="Times New Roman" w:cs="Times New Roman"/>
          <w:lang w:val="en-US"/>
        </w:rPr>
        <w:t>mg</w:t>
      </w:r>
      <w:r w:rsidRPr="003B20BD">
        <w:rPr>
          <w:rFonts w:ascii="Times New Roman" w:hAnsi="Times New Roman" w:cs="Times New Roman"/>
        </w:rPr>
        <w:t xml:space="preserve"> </w:t>
      </w:r>
      <w:proofErr w:type="spellStart"/>
      <w:r w:rsidRPr="003B20BD">
        <w:rPr>
          <w:rFonts w:ascii="Times New Roman" w:hAnsi="Times New Roman" w:cs="Times New Roman"/>
        </w:rPr>
        <w:t>βενζοϊκού</w:t>
      </w:r>
      <w:proofErr w:type="spellEnd"/>
      <w:r w:rsidRPr="003B20BD">
        <w:rPr>
          <w:rFonts w:ascii="Times New Roman" w:hAnsi="Times New Roman" w:cs="Times New Roman"/>
        </w:rPr>
        <w:t xml:space="preserve"> νατρίου.</w:t>
      </w:r>
    </w:p>
    <w:p w14:paraId="45DD4A6C" w14:textId="77777777" w:rsidR="00987BEA" w:rsidRPr="003B20BD" w:rsidRDefault="00987BEA" w:rsidP="00987BEA">
      <w:pPr>
        <w:rPr>
          <w:rFonts w:ascii="Times New Roman" w:hAnsi="Times New Roman" w:cs="Times New Roman"/>
          <w:u w:val="single"/>
        </w:rPr>
      </w:pPr>
    </w:p>
    <w:p w14:paraId="557CDC16" w14:textId="77777777" w:rsidR="00987BEA" w:rsidRPr="003B20BD" w:rsidRDefault="00987BEA" w:rsidP="00987BEA">
      <w:pPr>
        <w:rPr>
          <w:rFonts w:ascii="Times New Roman" w:hAnsi="Times New Roman" w:cs="Times New Roman"/>
        </w:rPr>
      </w:pPr>
      <w:r w:rsidRPr="003B20BD">
        <w:rPr>
          <w:rFonts w:ascii="Times New Roman" w:hAnsi="Times New Roman" w:cs="Times New Roman"/>
        </w:rPr>
        <w:t xml:space="preserve">Το </w:t>
      </w:r>
      <w:proofErr w:type="spellStart"/>
      <w:r w:rsidRPr="003B20BD">
        <w:rPr>
          <w:rFonts w:ascii="Times New Roman" w:hAnsi="Times New Roman" w:cs="Times New Roman"/>
        </w:rPr>
        <w:t>βενζοϊκό</w:t>
      </w:r>
      <w:proofErr w:type="spellEnd"/>
      <w:r w:rsidRPr="003B20BD">
        <w:rPr>
          <w:rFonts w:ascii="Times New Roman" w:hAnsi="Times New Roman" w:cs="Times New Roman"/>
        </w:rPr>
        <w:t xml:space="preserve"> οξύ και οι </w:t>
      </w:r>
      <w:proofErr w:type="spellStart"/>
      <w:r w:rsidRPr="003B20BD">
        <w:rPr>
          <w:rFonts w:ascii="Times New Roman" w:hAnsi="Times New Roman" w:cs="Times New Roman"/>
        </w:rPr>
        <w:t>βενζοϊκές</w:t>
      </w:r>
      <w:proofErr w:type="spellEnd"/>
      <w:r w:rsidRPr="003B20BD">
        <w:rPr>
          <w:rFonts w:ascii="Times New Roman" w:hAnsi="Times New Roman" w:cs="Times New Roman"/>
        </w:rPr>
        <w:t xml:space="preserve"> ενώσεις μπορούν να προκαλέσουν εκτόπιση της </w:t>
      </w:r>
      <w:proofErr w:type="spellStart"/>
      <w:r w:rsidRPr="003B20BD">
        <w:rPr>
          <w:rFonts w:ascii="Times New Roman" w:hAnsi="Times New Roman" w:cs="Times New Roman"/>
        </w:rPr>
        <w:t>χολερυθρίνης</w:t>
      </w:r>
      <w:proofErr w:type="spellEnd"/>
      <w:r w:rsidRPr="003B20BD">
        <w:rPr>
          <w:rFonts w:ascii="Times New Roman" w:hAnsi="Times New Roman" w:cs="Times New Roman"/>
        </w:rPr>
        <w:t xml:space="preserve"> από την </w:t>
      </w:r>
      <w:proofErr w:type="spellStart"/>
      <w:r w:rsidRPr="003B20BD">
        <w:rPr>
          <w:rFonts w:ascii="Times New Roman" w:hAnsi="Times New Roman" w:cs="Times New Roman"/>
        </w:rPr>
        <w:t>αλβουμίνη</w:t>
      </w:r>
      <w:proofErr w:type="spellEnd"/>
      <w:r w:rsidRPr="003B20BD">
        <w:rPr>
          <w:rFonts w:ascii="Times New Roman" w:hAnsi="Times New Roman" w:cs="Times New Roman"/>
        </w:rPr>
        <w:t xml:space="preserve">. </w:t>
      </w:r>
      <w:r w:rsidRPr="003B20BD">
        <w:rPr>
          <w:rFonts w:ascii="Times New Roman" w:hAnsi="Times New Roman" w:cs="Times New Roman"/>
          <w:noProof/>
        </w:rPr>
        <w:t>Αύξηση της χολερυθρίνης λόγω της εκτόπισής της από την αλβουμίνη μπορεί να αυξήσει τον ίκτερο στα νεογνά το οποίο μπορεί να εξελιχθεί σε πυρηνικό.</w:t>
      </w:r>
    </w:p>
    <w:p w14:paraId="32142371" w14:textId="77777777" w:rsidR="00987BEA" w:rsidRPr="003B20BD" w:rsidRDefault="00987BEA" w:rsidP="00987BEA">
      <w:pPr>
        <w:rPr>
          <w:rFonts w:ascii="Times New Roman" w:hAnsi="Times New Roman" w:cs="Times New Roman"/>
          <w:noProof/>
        </w:rPr>
      </w:pPr>
    </w:p>
    <w:p w14:paraId="49A06BA9"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4.5</w:t>
      </w:r>
      <w:r w:rsidRPr="003B20BD">
        <w:rPr>
          <w:rFonts w:ascii="Times New Roman" w:hAnsi="Times New Roman" w:cs="Times New Roman"/>
          <w:b/>
          <w:bCs/>
          <w:noProof/>
        </w:rPr>
        <w:tab/>
      </w:r>
      <w:r w:rsidRPr="003B20BD">
        <w:rPr>
          <w:rFonts w:ascii="Times New Roman" w:hAnsi="Times New Roman" w:cs="Times New Roman"/>
          <w:b/>
          <w:bCs/>
        </w:rPr>
        <w:t>Αλληλεπιδράσεις με άλλα φαρμακευτικά προϊόντα και άλλες μορφές αλληλεπίδρασης</w:t>
      </w:r>
    </w:p>
    <w:p w14:paraId="2A4F026B" w14:textId="77777777" w:rsidR="004C4829" w:rsidRPr="003B20BD" w:rsidRDefault="004C4829" w:rsidP="00C91532">
      <w:pPr>
        <w:keepNext/>
        <w:rPr>
          <w:rFonts w:ascii="Times New Roman" w:hAnsi="Times New Roman" w:cs="Times New Roman"/>
          <w:b/>
          <w:bCs/>
        </w:rPr>
      </w:pPr>
    </w:p>
    <w:p w14:paraId="341C9C69"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δεν θεωρείται ένας ισχυρός </w:t>
      </w:r>
      <w:proofErr w:type="spellStart"/>
      <w:r w:rsidRPr="003B20BD">
        <w:rPr>
          <w:rFonts w:ascii="Times New Roman" w:hAnsi="Times New Roman" w:cs="Times New Roman"/>
        </w:rPr>
        <w:t>επαγωγέας</w:t>
      </w:r>
      <w:proofErr w:type="spellEnd"/>
      <w:r w:rsidRPr="003B20BD">
        <w:rPr>
          <w:rFonts w:ascii="Times New Roman" w:hAnsi="Times New Roman" w:cs="Times New Roman"/>
        </w:rPr>
        <w:t xml:space="preserve"> ή αναστολέας των ενζύμων του κυτοχρώματος P450 ή των UGT ενζύμων (βλ. παράγραφο 5.2).</w:t>
      </w:r>
    </w:p>
    <w:p w14:paraId="48A9444E" w14:textId="77777777" w:rsidR="004C4829" w:rsidRPr="003B20BD" w:rsidRDefault="004C4829" w:rsidP="00C91532">
      <w:pPr>
        <w:rPr>
          <w:rFonts w:ascii="Times New Roman" w:hAnsi="Times New Roman" w:cs="Times New Roman"/>
          <w:u w:val="single"/>
        </w:rPr>
      </w:pPr>
    </w:p>
    <w:p w14:paraId="20AE4E36" w14:textId="77777777" w:rsidR="004C4829" w:rsidRPr="003B20BD" w:rsidRDefault="00837E00" w:rsidP="00C91532">
      <w:pPr>
        <w:keepNext/>
        <w:rPr>
          <w:rFonts w:ascii="Times New Roman" w:hAnsi="Times New Roman" w:cs="Times New Roman"/>
          <w:u w:val="single"/>
        </w:rPr>
      </w:pPr>
      <w:r w:rsidRPr="003B20BD">
        <w:rPr>
          <w:rFonts w:ascii="Times New Roman" w:hAnsi="Times New Roman" w:cs="Times New Roman"/>
          <w:u w:val="single"/>
        </w:rPr>
        <w:t>Ορμονικά</w:t>
      </w:r>
      <w:r w:rsidR="004C4829" w:rsidRPr="003B20BD">
        <w:rPr>
          <w:rFonts w:ascii="Times New Roman" w:hAnsi="Times New Roman" w:cs="Times New Roman"/>
          <w:u w:val="single"/>
        </w:rPr>
        <w:t xml:space="preserve"> αντισυλληπτικά</w:t>
      </w:r>
    </w:p>
    <w:p w14:paraId="59FB3A58" w14:textId="77777777" w:rsidR="004C4829" w:rsidRPr="003B20BD" w:rsidRDefault="004C4829" w:rsidP="00C91532">
      <w:pPr>
        <w:keepNext/>
        <w:rPr>
          <w:rFonts w:ascii="Times New Roman" w:hAnsi="Times New Roman" w:cs="Times New Roman"/>
        </w:rPr>
      </w:pPr>
    </w:p>
    <w:p w14:paraId="15FA1BD0"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Σε υγιείς γυναίκες που λάμβαναν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(αλλά όχι των 4</w:t>
      </w:r>
      <w:r w:rsidRPr="003B20BD">
        <w:rPr>
          <w:rFonts w:ascii="Times New Roman" w:hAnsi="Times New Roman" w:cs="Times New Roman"/>
          <w:lang w:eastAsia="en-GB"/>
        </w:rPr>
        <w:t> </w:t>
      </w:r>
      <w:r w:rsidRPr="003B20BD">
        <w:rPr>
          <w:rFonts w:ascii="Times New Roman" w:hAnsi="Times New Roman" w:cs="Times New Roman"/>
        </w:rPr>
        <w:t>ή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για 21 ημέρες ταυτόχρονα με ένα συνδυασμένο από στόματος αντισυλληπτικό,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έδειξε ότι μειώνει την έκθεση σε </w:t>
      </w:r>
      <w:proofErr w:type="spellStart"/>
      <w:r w:rsidRPr="003B20BD">
        <w:rPr>
          <w:rFonts w:ascii="Times New Roman" w:hAnsi="Times New Roman" w:cs="Times New Roman"/>
        </w:rPr>
        <w:t>λεβονοργεστρέλη</w:t>
      </w:r>
      <w:proofErr w:type="spellEnd"/>
      <w:r w:rsidRPr="003B20BD">
        <w:rPr>
          <w:rFonts w:ascii="Times New Roman" w:hAnsi="Times New Roman" w:cs="Times New Roman"/>
        </w:rPr>
        <w:t xml:space="preserve"> (οι μέσες τιμές της </w:t>
      </w:r>
      <w:proofErr w:type="spellStart"/>
      <w:r w:rsidRPr="003B20BD">
        <w:rPr>
          <w:rFonts w:ascii="Times New Roman" w:hAnsi="Times New Roman" w:cs="Times New Roman"/>
        </w:rPr>
        <w:t>C</w:t>
      </w:r>
      <w:r w:rsidRPr="00933A6C">
        <w:rPr>
          <w:rFonts w:ascii="Times New Roman" w:hAnsi="Times New Roman" w:cs="Times New Roman"/>
          <w:vertAlign w:val="subscript"/>
        </w:rPr>
        <w:t>max</w:t>
      </w:r>
      <w:proofErr w:type="spellEnd"/>
      <w:r w:rsidRPr="003B20BD">
        <w:rPr>
          <w:rFonts w:ascii="Times New Roman" w:hAnsi="Times New Roman" w:cs="Times New Roman"/>
        </w:rPr>
        <w:t xml:space="preserve"> και της AUC μειώθηκαν κάθε μία κατά 40%). Η AUC της </w:t>
      </w:r>
      <w:proofErr w:type="spellStart"/>
      <w:r w:rsidRPr="003B20BD">
        <w:rPr>
          <w:rFonts w:ascii="Times New Roman" w:hAnsi="Times New Roman" w:cs="Times New Roman"/>
        </w:rPr>
        <w:t>αιθυνυλοιστραδιόλης</w:t>
      </w:r>
      <w:proofErr w:type="spellEnd"/>
      <w:r w:rsidRPr="003B20BD">
        <w:rPr>
          <w:rFonts w:ascii="Times New Roman" w:hAnsi="Times New Roman" w:cs="Times New Roman"/>
        </w:rPr>
        <w:t xml:space="preserve"> δεν επηρεάστηκε από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ενώ η </w:t>
      </w:r>
      <w:proofErr w:type="spellStart"/>
      <w:r w:rsidRPr="003B20BD">
        <w:rPr>
          <w:rFonts w:ascii="Times New Roman" w:hAnsi="Times New Roman" w:cs="Times New Roman"/>
        </w:rPr>
        <w:t>C</w:t>
      </w:r>
      <w:r w:rsidRPr="00933A6C">
        <w:rPr>
          <w:rFonts w:ascii="Times New Roman" w:hAnsi="Times New Roman" w:cs="Times New Roman"/>
          <w:vertAlign w:val="subscript"/>
        </w:rPr>
        <w:t>max</w:t>
      </w:r>
      <w:proofErr w:type="spellEnd"/>
      <w:r w:rsidRPr="003B20BD">
        <w:rPr>
          <w:rFonts w:ascii="Times New Roman" w:hAnsi="Times New Roman" w:cs="Times New Roman"/>
        </w:rPr>
        <w:t xml:space="preserve"> μειώθηκε κατά 18%.</w:t>
      </w:r>
      <w:r w:rsidRPr="003B20BD">
        <w:rPr>
          <w:rFonts w:ascii="Times New Roman" w:hAnsi="Times New Roman" w:cs="Times New Roman"/>
          <w:lang w:eastAsia="en-GB"/>
        </w:rPr>
        <w:t xml:space="preserve"> </w:t>
      </w:r>
      <w:r w:rsidRPr="003B20BD">
        <w:rPr>
          <w:rFonts w:ascii="Times New Roman" w:hAnsi="Times New Roman" w:cs="Times New Roman"/>
        </w:rPr>
        <w:t xml:space="preserve">Ως εκ τούτου, πρέπει να εξετασθεί η πιθανότητα μειωμένης αποτελεσματικότητας των </w:t>
      </w:r>
      <w:r w:rsidR="00837E00" w:rsidRPr="003B20BD">
        <w:rPr>
          <w:rFonts w:ascii="Times New Roman" w:hAnsi="Times New Roman" w:cs="Times New Roman"/>
        </w:rPr>
        <w:t xml:space="preserve">ορμονικών </w:t>
      </w:r>
      <w:r w:rsidRPr="003B20BD">
        <w:rPr>
          <w:rFonts w:ascii="Times New Roman" w:hAnsi="Times New Roman" w:cs="Times New Roman"/>
        </w:rPr>
        <w:t xml:space="preserve">αντισυλληπτικών που περιέχουν </w:t>
      </w:r>
      <w:proofErr w:type="spellStart"/>
      <w:r w:rsidRPr="003B20BD">
        <w:rPr>
          <w:rFonts w:ascii="Times New Roman" w:hAnsi="Times New Roman" w:cs="Times New Roman"/>
        </w:rPr>
        <w:t>προγεσταγόνα</w:t>
      </w:r>
      <w:proofErr w:type="spellEnd"/>
      <w:r w:rsidRPr="003B20BD">
        <w:rPr>
          <w:rFonts w:ascii="Times New Roman" w:hAnsi="Times New Roman" w:cs="Times New Roman"/>
        </w:rPr>
        <w:t xml:space="preserve"> για τις γυναίκες που χρειάζονται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12 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και να χρησιμοποιηθεί μια επιπρόσθετη αξιόπιστη μέθοδος (ενδομήτρια συσκευή (IUD), προφυλακτικό) (βλ. παράγραφο 4.4).</w:t>
      </w:r>
    </w:p>
    <w:p w14:paraId="3709A5DF" w14:textId="77777777" w:rsidR="004C4829" w:rsidRPr="003B20BD" w:rsidRDefault="004C4829" w:rsidP="00C91532">
      <w:pPr>
        <w:rPr>
          <w:rFonts w:ascii="Times New Roman" w:hAnsi="Times New Roman" w:cs="Times New Roman"/>
        </w:rPr>
      </w:pPr>
    </w:p>
    <w:p w14:paraId="082D3568"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u w:val="single"/>
        </w:rPr>
        <w:t xml:space="preserve">Αλληλεπιδράσεις μεταξύ του </w:t>
      </w:r>
      <w:proofErr w:type="spellStart"/>
      <w:r w:rsidRPr="003B20BD">
        <w:rPr>
          <w:rFonts w:ascii="Times New Roman" w:hAnsi="Times New Roman" w:cs="Times New Roman"/>
          <w:u w:val="single"/>
        </w:rPr>
        <w:t>Fycompa</w:t>
      </w:r>
      <w:proofErr w:type="spellEnd"/>
      <w:r w:rsidRPr="003B20BD">
        <w:rPr>
          <w:rFonts w:ascii="Times New Roman" w:hAnsi="Times New Roman" w:cs="Times New Roman"/>
          <w:u w:val="single"/>
        </w:rPr>
        <w:t xml:space="preserve"> και άλλων αντιεπιληπτικών φαρμακευτικών προϊόντων</w:t>
      </w:r>
    </w:p>
    <w:p w14:paraId="49667EA5" w14:textId="77777777" w:rsidR="004C4829" w:rsidRPr="003B20BD" w:rsidRDefault="004C4829" w:rsidP="00C91532">
      <w:pPr>
        <w:keepNext/>
        <w:rPr>
          <w:rFonts w:ascii="Times New Roman" w:hAnsi="Times New Roman" w:cs="Times New Roman"/>
        </w:rPr>
      </w:pPr>
    </w:p>
    <w:p w14:paraId="7C154BB1"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Πιθανές αλληλεπιδράσεις μεταξύ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και άλλων αντιεπιληπτικών φαρμάκων (</w:t>
      </w:r>
      <w:proofErr w:type="spellStart"/>
      <w:r w:rsidRPr="003B20BD">
        <w:rPr>
          <w:rFonts w:ascii="Times New Roman" w:hAnsi="Times New Roman" w:cs="Times New Roman"/>
        </w:rPr>
        <w:t>AEDs</w:t>
      </w:r>
      <w:proofErr w:type="spellEnd"/>
      <w:r w:rsidRPr="003B20BD">
        <w:rPr>
          <w:rFonts w:ascii="Times New Roman" w:hAnsi="Times New Roman" w:cs="Times New Roman"/>
        </w:rPr>
        <w:t>) εξετάσθηκαν σε κλινικές μελέτες</w:t>
      </w:r>
      <w:r w:rsidR="00095788" w:rsidRPr="003B20BD">
        <w:rPr>
          <w:rFonts w:ascii="Times New Roman" w:hAnsi="Times New Roman" w:cs="Times New Roman"/>
        </w:rPr>
        <w:t xml:space="preserve">. Μια ανάλυση της </w:t>
      </w:r>
      <w:proofErr w:type="spellStart"/>
      <w:r w:rsidR="00095788" w:rsidRPr="003B20BD">
        <w:rPr>
          <w:rFonts w:ascii="Times New Roman" w:hAnsi="Times New Roman" w:cs="Times New Roman"/>
        </w:rPr>
        <w:t>φαρμακοκινητικής</w:t>
      </w:r>
      <w:proofErr w:type="spellEnd"/>
      <w:r w:rsidR="00095788" w:rsidRPr="003B20BD">
        <w:rPr>
          <w:rFonts w:ascii="Times New Roman" w:hAnsi="Times New Roman" w:cs="Times New Roman"/>
        </w:rPr>
        <w:t xml:space="preserve"> πληθυσμού τριών συγκεντρωτικών μελετών Φάσης 3 σε εφήβους και ενήλικες ασθενείς με επιληπτικές κρίσεις εστιακής έναρξης αξιολόγησε την επίδραση του </w:t>
      </w:r>
      <w:proofErr w:type="spellStart"/>
      <w:r w:rsidR="00095788" w:rsidRPr="003B20BD">
        <w:rPr>
          <w:rFonts w:ascii="Times New Roman" w:hAnsi="Times New Roman" w:cs="Times New Roman"/>
        </w:rPr>
        <w:t>Fycompa</w:t>
      </w:r>
      <w:proofErr w:type="spellEnd"/>
      <w:r w:rsidR="00095788" w:rsidRPr="003B20BD">
        <w:rPr>
          <w:rFonts w:ascii="Times New Roman" w:hAnsi="Times New Roman" w:cs="Times New Roman"/>
        </w:rPr>
        <w:t xml:space="preserve"> (έως και 12 </w:t>
      </w:r>
      <w:proofErr w:type="spellStart"/>
      <w:r w:rsidR="00095788" w:rsidRPr="003B20BD">
        <w:rPr>
          <w:rFonts w:ascii="Times New Roman" w:hAnsi="Times New Roman" w:cs="Times New Roman"/>
        </w:rPr>
        <w:t>mg</w:t>
      </w:r>
      <w:proofErr w:type="spellEnd"/>
      <w:r w:rsidR="00095788" w:rsidRPr="003B20BD">
        <w:rPr>
          <w:rFonts w:ascii="Times New Roman" w:hAnsi="Times New Roman" w:cs="Times New Roman"/>
        </w:rPr>
        <w:t xml:space="preserve"> εφάπαξ ημερησίως) στη </w:t>
      </w:r>
      <w:proofErr w:type="spellStart"/>
      <w:r w:rsidR="00095788" w:rsidRPr="003B20BD">
        <w:rPr>
          <w:rFonts w:ascii="Times New Roman" w:hAnsi="Times New Roman" w:cs="Times New Roman"/>
        </w:rPr>
        <w:t>φαρμακοκινητική</w:t>
      </w:r>
      <w:proofErr w:type="spellEnd"/>
      <w:r w:rsidR="00095788" w:rsidRPr="003B20BD">
        <w:rPr>
          <w:rFonts w:ascii="Times New Roman" w:hAnsi="Times New Roman" w:cs="Times New Roman"/>
        </w:rPr>
        <w:t xml:space="preserve"> άλλων AED. Μια άλλη ανάλυση της </w:t>
      </w:r>
      <w:proofErr w:type="spellStart"/>
      <w:r w:rsidR="00095788" w:rsidRPr="003B20BD">
        <w:rPr>
          <w:rFonts w:ascii="Times New Roman" w:hAnsi="Times New Roman" w:cs="Times New Roman"/>
        </w:rPr>
        <w:t>φαρμακοκινητικής</w:t>
      </w:r>
      <w:proofErr w:type="spellEnd"/>
      <w:r w:rsidR="00095788" w:rsidRPr="003B20BD">
        <w:rPr>
          <w:rFonts w:ascii="Times New Roman" w:hAnsi="Times New Roman" w:cs="Times New Roman"/>
        </w:rPr>
        <w:t xml:space="preserve"> πληθυσμού συγκεντρωτικών δεδομένων από 20 μελέτες Φάσης 1 σε υγιή άτομα, με </w:t>
      </w:r>
      <w:proofErr w:type="spellStart"/>
      <w:r w:rsidR="00095788" w:rsidRPr="003B20BD">
        <w:rPr>
          <w:rFonts w:ascii="Times New Roman" w:hAnsi="Times New Roman" w:cs="Times New Roman"/>
        </w:rPr>
        <w:t>Fycompa</w:t>
      </w:r>
      <w:proofErr w:type="spellEnd"/>
      <w:r w:rsidR="00095788" w:rsidRPr="003B20BD">
        <w:rPr>
          <w:rFonts w:ascii="Times New Roman" w:hAnsi="Times New Roman" w:cs="Times New Roman"/>
        </w:rPr>
        <w:t xml:space="preserve"> έως και 36 </w:t>
      </w:r>
      <w:proofErr w:type="spellStart"/>
      <w:r w:rsidR="00095788" w:rsidRPr="003B20BD">
        <w:rPr>
          <w:rFonts w:ascii="Times New Roman" w:hAnsi="Times New Roman" w:cs="Times New Roman"/>
        </w:rPr>
        <w:t>mg</w:t>
      </w:r>
      <w:proofErr w:type="spellEnd"/>
      <w:r w:rsidR="00095788" w:rsidRPr="003B20BD">
        <w:rPr>
          <w:rFonts w:ascii="Times New Roman" w:hAnsi="Times New Roman" w:cs="Times New Roman"/>
        </w:rPr>
        <w:t xml:space="preserve">, καθώς και μία μελέτη Φάσης 2 και έξι μελέτες Φάσης 3 σε παιδιατρικούς, εφήβους και ενήλικες ασθενείς με επιληπτικές κρίσεις εστιακής έναρξης ή πρωτοπαθείς γενικευμένες </w:t>
      </w:r>
      <w:proofErr w:type="spellStart"/>
      <w:r w:rsidR="00095788" w:rsidRPr="003B20BD">
        <w:rPr>
          <w:rFonts w:ascii="Times New Roman" w:hAnsi="Times New Roman" w:cs="Times New Roman"/>
        </w:rPr>
        <w:t>τονικοκλονικές</w:t>
      </w:r>
      <w:proofErr w:type="spellEnd"/>
      <w:r w:rsidR="00095788" w:rsidRPr="003B20BD">
        <w:rPr>
          <w:rFonts w:ascii="Times New Roman" w:hAnsi="Times New Roman" w:cs="Times New Roman"/>
        </w:rPr>
        <w:t xml:space="preserve"> κρίσεις, με </w:t>
      </w:r>
      <w:proofErr w:type="spellStart"/>
      <w:r w:rsidR="00095788" w:rsidRPr="003B20BD">
        <w:rPr>
          <w:rFonts w:ascii="Times New Roman" w:hAnsi="Times New Roman" w:cs="Times New Roman"/>
        </w:rPr>
        <w:t>Fycompa</w:t>
      </w:r>
      <w:proofErr w:type="spellEnd"/>
      <w:r w:rsidR="00095788" w:rsidRPr="003B20BD">
        <w:rPr>
          <w:rFonts w:ascii="Times New Roman" w:hAnsi="Times New Roman" w:cs="Times New Roman"/>
        </w:rPr>
        <w:t xml:space="preserve"> έως και 16 </w:t>
      </w:r>
      <w:proofErr w:type="spellStart"/>
      <w:r w:rsidR="00095788" w:rsidRPr="003B20BD">
        <w:rPr>
          <w:rFonts w:ascii="Times New Roman" w:hAnsi="Times New Roman" w:cs="Times New Roman"/>
        </w:rPr>
        <w:t>mg</w:t>
      </w:r>
      <w:proofErr w:type="spellEnd"/>
      <w:r w:rsidR="00095788" w:rsidRPr="003B20BD">
        <w:rPr>
          <w:rFonts w:ascii="Times New Roman" w:hAnsi="Times New Roman" w:cs="Times New Roman"/>
        </w:rPr>
        <w:t xml:space="preserve"> εφάπαξ ημερησίως, αξιολόγησ</w:t>
      </w:r>
      <w:r w:rsidR="0017672C" w:rsidRPr="003B20BD">
        <w:rPr>
          <w:rFonts w:ascii="Times New Roman" w:hAnsi="Times New Roman" w:cs="Times New Roman"/>
        </w:rPr>
        <w:t>αν</w:t>
      </w:r>
      <w:r w:rsidR="00095788" w:rsidRPr="003B20BD">
        <w:rPr>
          <w:rFonts w:ascii="Times New Roman" w:hAnsi="Times New Roman" w:cs="Times New Roman"/>
        </w:rPr>
        <w:t xml:space="preserve"> την επίδραση των </w:t>
      </w:r>
      <w:proofErr w:type="spellStart"/>
      <w:r w:rsidR="00095788" w:rsidRPr="003B20BD">
        <w:rPr>
          <w:rFonts w:ascii="Times New Roman" w:hAnsi="Times New Roman" w:cs="Times New Roman"/>
        </w:rPr>
        <w:t>συγχορηγούμενων</w:t>
      </w:r>
      <w:proofErr w:type="spellEnd"/>
      <w:r w:rsidR="00095788" w:rsidRPr="003B20BD">
        <w:rPr>
          <w:rFonts w:ascii="Times New Roman" w:hAnsi="Times New Roman" w:cs="Times New Roman"/>
        </w:rPr>
        <w:t xml:space="preserve"> AED στην κάθαρση της </w:t>
      </w:r>
      <w:proofErr w:type="spellStart"/>
      <w:r w:rsidR="00095788" w:rsidRPr="003B20BD">
        <w:rPr>
          <w:rFonts w:ascii="Times New Roman" w:hAnsi="Times New Roman" w:cs="Times New Roman"/>
        </w:rPr>
        <w:t>περαμπανέλης</w:t>
      </w:r>
      <w:proofErr w:type="spellEnd"/>
      <w:r w:rsidR="00095788" w:rsidRPr="003B20BD">
        <w:rPr>
          <w:rFonts w:ascii="Times New Roman" w:hAnsi="Times New Roman" w:cs="Times New Roman"/>
        </w:rPr>
        <w:t>.</w:t>
      </w:r>
      <w:r w:rsidRPr="003B20BD">
        <w:rPr>
          <w:rFonts w:ascii="Times New Roman" w:hAnsi="Times New Roman" w:cs="Times New Roman"/>
        </w:rPr>
        <w:t xml:space="preserve"> Η επίδραση αυτών των αλληλεπιδράσεων στη μέση συγκέντρωση σε σταθεροποιημένη κατάσταση συνοψίζεται στον ακόλουθο πίνακα.</w:t>
      </w:r>
    </w:p>
    <w:p w14:paraId="5805B7A4" w14:textId="77777777" w:rsidR="004C4829" w:rsidRPr="003B20BD" w:rsidRDefault="004C4829" w:rsidP="00C9153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3311"/>
      </w:tblGrid>
      <w:tr w:rsidR="00AC75F3" w:rsidRPr="003B20BD" w14:paraId="148430E6" w14:textId="77777777" w:rsidTr="00AA6A56">
        <w:trPr>
          <w:cantSplit/>
          <w:tblHeader/>
        </w:trPr>
        <w:tc>
          <w:tcPr>
            <w:tcW w:w="1951" w:type="dxa"/>
            <w:tcBorders>
              <w:top w:val="single" w:sz="4" w:space="0" w:color="auto"/>
              <w:left w:val="single" w:sz="4" w:space="0" w:color="auto"/>
              <w:bottom w:val="single" w:sz="4" w:space="0" w:color="auto"/>
              <w:right w:val="single" w:sz="4" w:space="0" w:color="auto"/>
            </w:tcBorders>
          </w:tcPr>
          <w:p w14:paraId="6E62EF9C" w14:textId="77777777" w:rsidR="004C4829" w:rsidRPr="003B20BD" w:rsidRDefault="004C4829" w:rsidP="00C91532">
            <w:pPr>
              <w:keepNext/>
              <w:rPr>
                <w:rFonts w:ascii="Times New Roman" w:hAnsi="Times New Roman" w:cs="Times New Roman"/>
              </w:rPr>
            </w:pPr>
            <w:proofErr w:type="spellStart"/>
            <w:r w:rsidRPr="003B20BD">
              <w:rPr>
                <w:rFonts w:ascii="Times New Roman" w:hAnsi="Times New Roman" w:cs="Times New Roman"/>
                <w:b/>
                <w:bCs/>
              </w:rPr>
              <w:lastRenderedPageBreak/>
              <w:t>Συγχορηγούμενο</w:t>
            </w:r>
            <w:proofErr w:type="spellEnd"/>
            <w:r w:rsidRPr="003B20BD">
              <w:rPr>
                <w:rFonts w:ascii="Times New Roman" w:hAnsi="Times New Roman" w:cs="Times New Roman"/>
                <w:b/>
                <w:bCs/>
              </w:rPr>
              <w:t xml:space="preserve"> αντιεπιληπτικό φάρμακο (AED)</w:t>
            </w:r>
          </w:p>
        </w:tc>
        <w:tc>
          <w:tcPr>
            <w:tcW w:w="3260" w:type="dxa"/>
            <w:tcBorders>
              <w:top w:val="single" w:sz="4" w:space="0" w:color="auto"/>
              <w:left w:val="single" w:sz="4" w:space="0" w:color="auto"/>
              <w:bottom w:val="single" w:sz="4" w:space="0" w:color="auto"/>
              <w:right w:val="single" w:sz="4" w:space="0" w:color="auto"/>
            </w:tcBorders>
          </w:tcPr>
          <w:p w14:paraId="648F1620"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b/>
                <w:bCs/>
              </w:rPr>
              <w:t xml:space="preserve">Επίδραση του αντιεπιληπτικού φαρμάκου (AED) στη συγκέντρωση του </w:t>
            </w:r>
            <w:proofErr w:type="spellStart"/>
            <w:r w:rsidRPr="003B20BD">
              <w:rPr>
                <w:rFonts w:ascii="Times New Roman" w:hAnsi="Times New Roman" w:cs="Times New Roman"/>
                <w:b/>
                <w:bCs/>
              </w:rPr>
              <w:t>Fycompa</w:t>
            </w:r>
            <w:proofErr w:type="spellEnd"/>
          </w:p>
        </w:tc>
        <w:tc>
          <w:tcPr>
            <w:tcW w:w="3311" w:type="dxa"/>
            <w:tcBorders>
              <w:top w:val="single" w:sz="4" w:space="0" w:color="auto"/>
              <w:left w:val="single" w:sz="4" w:space="0" w:color="auto"/>
              <w:bottom w:val="single" w:sz="4" w:space="0" w:color="auto"/>
              <w:right w:val="single" w:sz="4" w:space="0" w:color="auto"/>
            </w:tcBorders>
          </w:tcPr>
          <w:p w14:paraId="6050BD8A"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b/>
                <w:bCs/>
              </w:rPr>
              <w:t xml:space="preserve">Επίδραση του </w:t>
            </w:r>
            <w:proofErr w:type="spellStart"/>
            <w:r w:rsidRPr="003B20BD">
              <w:rPr>
                <w:rFonts w:ascii="Times New Roman" w:hAnsi="Times New Roman" w:cs="Times New Roman"/>
                <w:b/>
                <w:bCs/>
              </w:rPr>
              <w:t>Fycompa</w:t>
            </w:r>
            <w:proofErr w:type="spellEnd"/>
            <w:r w:rsidRPr="003B20BD">
              <w:rPr>
                <w:rFonts w:ascii="Times New Roman" w:hAnsi="Times New Roman" w:cs="Times New Roman"/>
                <w:b/>
                <w:bCs/>
              </w:rPr>
              <w:t xml:space="preserve"> στη συγκέντρωση του αντιεπιληπτικού φαρμάκου (AED)</w:t>
            </w:r>
          </w:p>
        </w:tc>
      </w:tr>
      <w:tr w:rsidR="00AC75F3" w:rsidRPr="003B20BD" w14:paraId="7CF3A19D" w14:textId="77777777">
        <w:trPr>
          <w:cantSplit/>
        </w:trPr>
        <w:tc>
          <w:tcPr>
            <w:tcW w:w="1951" w:type="dxa"/>
            <w:tcBorders>
              <w:top w:val="single" w:sz="4" w:space="0" w:color="auto"/>
              <w:left w:val="single" w:sz="4" w:space="0" w:color="auto"/>
              <w:bottom w:val="single" w:sz="4" w:space="0" w:color="auto"/>
              <w:right w:val="single" w:sz="4" w:space="0" w:color="auto"/>
            </w:tcBorders>
          </w:tcPr>
          <w:p w14:paraId="2E54B242" w14:textId="77777777" w:rsidR="004C4829" w:rsidRPr="003B20BD" w:rsidRDefault="004C4829" w:rsidP="00C91532">
            <w:pPr>
              <w:keepNext/>
              <w:rPr>
                <w:rFonts w:ascii="Times New Roman" w:hAnsi="Times New Roman" w:cs="Times New Roman"/>
              </w:rPr>
            </w:pPr>
            <w:proofErr w:type="spellStart"/>
            <w:r w:rsidRPr="003B20BD">
              <w:rPr>
                <w:rFonts w:ascii="Times New Roman" w:hAnsi="Times New Roman" w:cs="Times New Roman"/>
              </w:rPr>
              <w:t>Καρβαμαζεπίνη</w:t>
            </w:r>
            <w:proofErr w:type="spellEnd"/>
          </w:p>
        </w:tc>
        <w:tc>
          <w:tcPr>
            <w:tcW w:w="3260" w:type="dxa"/>
            <w:tcBorders>
              <w:top w:val="single" w:sz="4" w:space="0" w:color="auto"/>
              <w:left w:val="single" w:sz="4" w:space="0" w:color="auto"/>
              <w:bottom w:val="single" w:sz="4" w:space="0" w:color="auto"/>
              <w:right w:val="single" w:sz="4" w:space="0" w:color="auto"/>
            </w:tcBorders>
          </w:tcPr>
          <w:p w14:paraId="02476B7E" w14:textId="77777777" w:rsidR="004C4829" w:rsidRPr="003B20BD" w:rsidRDefault="00095788" w:rsidP="00C91532">
            <w:pPr>
              <w:keepNext/>
              <w:rPr>
                <w:rFonts w:ascii="Times New Roman" w:hAnsi="Times New Roman" w:cs="Times New Roman"/>
              </w:rPr>
            </w:pPr>
            <w:r w:rsidRPr="003B20BD">
              <w:rPr>
                <w:rFonts w:ascii="Times New Roman" w:hAnsi="Times New Roman" w:cs="Times New Roman"/>
              </w:rPr>
              <w:t>3</w:t>
            </w:r>
            <w:r w:rsidR="00CB171B" w:rsidRPr="003B20BD">
              <w:rPr>
                <w:rFonts w:ascii="Times New Roman" w:hAnsi="Times New Roman" w:cs="Times New Roman"/>
              </w:rPr>
              <w:t xml:space="preserve"> </w:t>
            </w:r>
            <w:r w:rsidR="004C4829" w:rsidRPr="003B20BD">
              <w:rPr>
                <w:rFonts w:ascii="Times New Roman" w:hAnsi="Times New Roman" w:cs="Times New Roman"/>
              </w:rPr>
              <w:t>φορές μείωση</w:t>
            </w:r>
          </w:p>
        </w:tc>
        <w:tc>
          <w:tcPr>
            <w:tcW w:w="3311" w:type="dxa"/>
            <w:tcBorders>
              <w:top w:val="single" w:sz="4" w:space="0" w:color="auto"/>
              <w:left w:val="single" w:sz="4" w:space="0" w:color="auto"/>
              <w:bottom w:val="single" w:sz="4" w:space="0" w:color="auto"/>
              <w:right w:val="single" w:sz="4" w:space="0" w:color="auto"/>
            </w:tcBorders>
          </w:tcPr>
          <w:p w14:paraId="08F36844"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&lt;10% μείωση</w:t>
            </w:r>
          </w:p>
        </w:tc>
      </w:tr>
      <w:tr w:rsidR="00AC75F3" w:rsidRPr="003B20BD" w14:paraId="4B00D385" w14:textId="77777777">
        <w:trPr>
          <w:cantSplit/>
        </w:trPr>
        <w:tc>
          <w:tcPr>
            <w:tcW w:w="1951" w:type="dxa"/>
            <w:tcBorders>
              <w:top w:val="single" w:sz="4" w:space="0" w:color="auto"/>
              <w:left w:val="single" w:sz="4" w:space="0" w:color="auto"/>
              <w:bottom w:val="single" w:sz="4" w:space="0" w:color="auto"/>
              <w:right w:val="single" w:sz="4" w:space="0" w:color="auto"/>
            </w:tcBorders>
          </w:tcPr>
          <w:p w14:paraId="298BFB9D" w14:textId="77777777" w:rsidR="004C4829" w:rsidRPr="003B20BD" w:rsidRDefault="004C4829" w:rsidP="00C91532">
            <w:pPr>
              <w:keepNext/>
              <w:rPr>
                <w:rFonts w:ascii="Times New Roman" w:hAnsi="Times New Roman" w:cs="Times New Roman"/>
              </w:rPr>
            </w:pPr>
            <w:proofErr w:type="spellStart"/>
            <w:r w:rsidRPr="003B20BD">
              <w:rPr>
                <w:rFonts w:ascii="Times New Roman" w:hAnsi="Times New Roman" w:cs="Times New Roman"/>
              </w:rPr>
              <w:t>Κλοβαζάμη</w:t>
            </w:r>
            <w:proofErr w:type="spellEnd"/>
          </w:p>
        </w:tc>
        <w:tc>
          <w:tcPr>
            <w:tcW w:w="3260" w:type="dxa"/>
            <w:tcBorders>
              <w:top w:val="single" w:sz="4" w:space="0" w:color="auto"/>
              <w:left w:val="single" w:sz="4" w:space="0" w:color="auto"/>
              <w:bottom w:val="single" w:sz="4" w:space="0" w:color="auto"/>
              <w:right w:val="single" w:sz="4" w:space="0" w:color="auto"/>
            </w:tcBorders>
          </w:tcPr>
          <w:p w14:paraId="7A407CD7"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Καμία επίδραση</w:t>
            </w:r>
          </w:p>
        </w:tc>
        <w:tc>
          <w:tcPr>
            <w:tcW w:w="3311" w:type="dxa"/>
            <w:tcBorders>
              <w:top w:val="single" w:sz="4" w:space="0" w:color="auto"/>
              <w:left w:val="single" w:sz="4" w:space="0" w:color="auto"/>
              <w:bottom w:val="single" w:sz="4" w:space="0" w:color="auto"/>
              <w:right w:val="single" w:sz="4" w:space="0" w:color="auto"/>
            </w:tcBorders>
          </w:tcPr>
          <w:p w14:paraId="170236E6"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&lt;10% μείωση</w:t>
            </w:r>
          </w:p>
        </w:tc>
      </w:tr>
      <w:tr w:rsidR="00AC75F3" w:rsidRPr="003B20BD" w14:paraId="31D34DC3" w14:textId="77777777">
        <w:trPr>
          <w:cantSplit/>
        </w:trPr>
        <w:tc>
          <w:tcPr>
            <w:tcW w:w="1951" w:type="dxa"/>
            <w:tcBorders>
              <w:top w:val="single" w:sz="4" w:space="0" w:color="auto"/>
              <w:left w:val="single" w:sz="4" w:space="0" w:color="auto"/>
              <w:bottom w:val="single" w:sz="4" w:space="0" w:color="auto"/>
              <w:right w:val="single" w:sz="4" w:space="0" w:color="auto"/>
            </w:tcBorders>
          </w:tcPr>
          <w:p w14:paraId="79BF7778" w14:textId="77777777" w:rsidR="004C4829" w:rsidRPr="003B20BD" w:rsidRDefault="004C4829" w:rsidP="00C91532">
            <w:pPr>
              <w:keepNext/>
              <w:rPr>
                <w:rFonts w:ascii="Times New Roman" w:hAnsi="Times New Roman" w:cs="Times New Roman"/>
              </w:rPr>
            </w:pPr>
            <w:proofErr w:type="spellStart"/>
            <w:r w:rsidRPr="003B20BD">
              <w:rPr>
                <w:rFonts w:ascii="Times New Roman" w:hAnsi="Times New Roman" w:cs="Times New Roman"/>
              </w:rPr>
              <w:t>Κλοναζεπάμη</w:t>
            </w:r>
            <w:proofErr w:type="spellEnd"/>
          </w:p>
        </w:tc>
        <w:tc>
          <w:tcPr>
            <w:tcW w:w="3260" w:type="dxa"/>
            <w:tcBorders>
              <w:top w:val="single" w:sz="4" w:space="0" w:color="auto"/>
              <w:left w:val="single" w:sz="4" w:space="0" w:color="auto"/>
              <w:bottom w:val="single" w:sz="4" w:space="0" w:color="auto"/>
              <w:right w:val="single" w:sz="4" w:space="0" w:color="auto"/>
            </w:tcBorders>
          </w:tcPr>
          <w:p w14:paraId="415734D9"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Καμία επίδραση</w:t>
            </w:r>
          </w:p>
        </w:tc>
        <w:tc>
          <w:tcPr>
            <w:tcW w:w="3311" w:type="dxa"/>
            <w:tcBorders>
              <w:top w:val="single" w:sz="4" w:space="0" w:color="auto"/>
              <w:left w:val="single" w:sz="4" w:space="0" w:color="auto"/>
              <w:bottom w:val="single" w:sz="4" w:space="0" w:color="auto"/>
              <w:right w:val="single" w:sz="4" w:space="0" w:color="auto"/>
            </w:tcBorders>
          </w:tcPr>
          <w:p w14:paraId="49934538"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Καμία επίδραση</w:t>
            </w:r>
          </w:p>
        </w:tc>
      </w:tr>
      <w:tr w:rsidR="00AC75F3" w:rsidRPr="003B20BD" w14:paraId="3A23E10F" w14:textId="77777777">
        <w:trPr>
          <w:cantSplit/>
        </w:trPr>
        <w:tc>
          <w:tcPr>
            <w:tcW w:w="1951" w:type="dxa"/>
            <w:tcBorders>
              <w:top w:val="single" w:sz="4" w:space="0" w:color="auto"/>
              <w:left w:val="single" w:sz="4" w:space="0" w:color="auto"/>
              <w:bottom w:val="single" w:sz="4" w:space="0" w:color="auto"/>
              <w:right w:val="single" w:sz="4" w:space="0" w:color="auto"/>
            </w:tcBorders>
          </w:tcPr>
          <w:p w14:paraId="125AF235" w14:textId="77777777" w:rsidR="004C4829" w:rsidRPr="003B20BD" w:rsidRDefault="004C4829" w:rsidP="00C91532">
            <w:pPr>
              <w:keepNext/>
              <w:rPr>
                <w:rFonts w:ascii="Times New Roman" w:hAnsi="Times New Roman" w:cs="Times New Roman"/>
              </w:rPr>
            </w:pPr>
            <w:proofErr w:type="spellStart"/>
            <w:r w:rsidRPr="003B20BD">
              <w:rPr>
                <w:rFonts w:ascii="Times New Roman" w:hAnsi="Times New Roman" w:cs="Times New Roman"/>
              </w:rPr>
              <w:t>Λαμοτριγίνη</w:t>
            </w:r>
            <w:proofErr w:type="spellEnd"/>
          </w:p>
        </w:tc>
        <w:tc>
          <w:tcPr>
            <w:tcW w:w="3260" w:type="dxa"/>
            <w:tcBorders>
              <w:top w:val="single" w:sz="4" w:space="0" w:color="auto"/>
              <w:left w:val="single" w:sz="4" w:space="0" w:color="auto"/>
              <w:bottom w:val="single" w:sz="4" w:space="0" w:color="auto"/>
              <w:right w:val="single" w:sz="4" w:space="0" w:color="auto"/>
            </w:tcBorders>
          </w:tcPr>
          <w:p w14:paraId="460A8FDB"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Καμία επίδραση</w:t>
            </w:r>
          </w:p>
        </w:tc>
        <w:tc>
          <w:tcPr>
            <w:tcW w:w="3311" w:type="dxa"/>
            <w:tcBorders>
              <w:top w:val="single" w:sz="4" w:space="0" w:color="auto"/>
              <w:left w:val="single" w:sz="4" w:space="0" w:color="auto"/>
              <w:bottom w:val="single" w:sz="4" w:space="0" w:color="auto"/>
              <w:right w:val="single" w:sz="4" w:space="0" w:color="auto"/>
            </w:tcBorders>
          </w:tcPr>
          <w:p w14:paraId="1E3D8BAB"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&lt;10% μείωση</w:t>
            </w:r>
          </w:p>
        </w:tc>
      </w:tr>
      <w:tr w:rsidR="00AC75F3" w:rsidRPr="003B20BD" w14:paraId="78312AD2" w14:textId="77777777">
        <w:trPr>
          <w:cantSplit/>
        </w:trPr>
        <w:tc>
          <w:tcPr>
            <w:tcW w:w="1951" w:type="dxa"/>
            <w:tcBorders>
              <w:top w:val="single" w:sz="4" w:space="0" w:color="auto"/>
              <w:left w:val="single" w:sz="4" w:space="0" w:color="auto"/>
              <w:bottom w:val="single" w:sz="4" w:space="0" w:color="auto"/>
              <w:right w:val="single" w:sz="4" w:space="0" w:color="auto"/>
            </w:tcBorders>
          </w:tcPr>
          <w:p w14:paraId="0D7DD04C" w14:textId="77777777" w:rsidR="004C4829" w:rsidRPr="003B20BD" w:rsidRDefault="004C4829" w:rsidP="00C91532">
            <w:pPr>
              <w:keepNext/>
              <w:rPr>
                <w:rFonts w:ascii="Times New Roman" w:hAnsi="Times New Roman" w:cs="Times New Roman"/>
              </w:rPr>
            </w:pPr>
            <w:proofErr w:type="spellStart"/>
            <w:r w:rsidRPr="003B20BD">
              <w:rPr>
                <w:rFonts w:ascii="Times New Roman" w:hAnsi="Times New Roman" w:cs="Times New Roman"/>
              </w:rPr>
              <w:t>Λεβετιρακετάμη</w:t>
            </w:r>
            <w:proofErr w:type="spellEnd"/>
          </w:p>
        </w:tc>
        <w:tc>
          <w:tcPr>
            <w:tcW w:w="3260" w:type="dxa"/>
            <w:tcBorders>
              <w:top w:val="single" w:sz="4" w:space="0" w:color="auto"/>
              <w:left w:val="single" w:sz="4" w:space="0" w:color="auto"/>
              <w:bottom w:val="single" w:sz="4" w:space="0" w:color="auto"/>
              <w:right w:val="single" w:sz="4" w:space="0" w:color="auto"/>
            </w:tcBorders>
          </w:tcPr>
          <w:p w14:paraId="2EACB0E7"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Καμία επίδραση</w:t>
            </w:r>
          </w:p>
        </w:tc>
        <w:tc>
          <w:tcPr>
            <w:tcW w:w="3311" w:type="dxa"/>
            <w:tcBorders>
              <w:top w:val="single" w:sz="4" w:space="0" w:color="auto"/>
              <w:left w:val="single" w:sz="4" w:space="0" w:color="auto"/>
              <w:bottom w:val="single" w:sz="4" w:space="0" w:color="auto"/>
              <w:right w:val="single" w:sz="4" w:space="0" w:color="auto"/>
            </w:tcBorders>
          </w:tcPr>
          <w:p w14:paraId="320B57B9"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Καμία επίδραση</w:t>
            </w:r>
          </w:p>
        </w:tc>
      </w:tr>
      <w:tr w:rsidR="00AC75F3" w:rsidRPr="003B20BD" w14:paraId="42C3F785" w14:textId="77777777">
        <w:trPr>
          <w:cantSplit/>
        </w:trPr>
        <w:tc>
          <w:tcPr>
            <w:tcW w:w="1951" w:type="dxa"/>
            <w:tcBorders>
              <w:top w:val="single" w:sz="4" w:space="0" w:color="auto"/>
              <w:left w:val="single" w:sz="4" w:space="0" w:color="auto"/>
              <w:bottom w:val="single" w:sz="4" w:space="0" w:color="auto"/>
              <w:right w:val="single" w:sz="4" w:space="0" w:color="auto"/>
            </w:tcBorders>
          </w:tcPr>
          <w:p w14:paraId="1144B998" w14:textId="77777777" w:rsidR="004C4829" w:rsidRPr="003B20BD" w:rsidRDefault="004C4829" w:rsidP="00C91532">
            <w:pPr>
              <w:keepNext/>
              <w:rPr>
                <w:rFonts w:ascii="Times New Roman" w:hAnsi="Times New Roman" w:cs="Times New Roman"/>
              </w:rPr>
            </w:pPr>
            <w:proofErr w:type="spellStart"/>
            <w:r w:rsidRPr="003B20BD">
              <w:rPr>
                <w:rFonts w:ascii="Times New Roman" w:hAnsi="Times New Roman" w:cs="Times New Roman"/>
              </w:rPr>
              <w:t>Οξκαρβαζεπίνη</w:t>
            </w:r>
            <w:proofErr w:type="spellEnd"/>
          </w:p>
        </w:tc>
        <w:tc>
          <w:tcPr>
            <w:tcW w:w="3260" w:type="dxa"/>
            <w:tcBorders>
              <w:top w:val="single" w:sz="4" w:space="0" w:color="auto"/>
              <w:left w:val="single" w:sz="4" w:space="0" w:color="auto"/>
              <w:bottom w:val="single" w:sz="4" w:space="0" w:color="auto"/>
              <w:right w:val="single" w:sz="4" w:space="0" w:color="auto"/>
            </w:tcBorders>
          </w:tcPr>
          <w:p w14:paraId="1490C713" w14:textId="77777777" w:rsidR="004C4829" w:rsidRPr="003B20BD" w:rsidRDefault="00095788" w:rsidP="00C91532">
            <w:pPr>
              <w:keepNext/>
              <w:rPr>
                <w:rFonts w:ascii="Times New Roman" w:hAnsi="Times New Roman" w:cs="Times New Roman"/>
              </w:rPr>
            </w:pPr>
            <w:r w:rsidRPr="003B20BD">
              <w:rPr>
                <w:rFonts w:ascii="Times New Roman" w:hAnsi="Times New Roman" w:cs="Times New Roman"/>
              </w:rPr>
              <w:t>2</w:t>
            </w:r>
            <w:r w:rsidR="00CB171B" w:rsidRPr="003B20BD">
              <w:rPr>
                <w:rFonts w:ascii="Times New Roman" w:hAnsi="Times New Roman" w:cs="Times New Roman"/>
              </w:rPr>
              <w:t xml:space="preserve"> </w:t>
            </w:r>
            <w:r w:rsidR="004C4829" w:rsidRPr="003B20BD">
              <w:rPr>
                <w:rFonts w:ascii="Times New Roman" w:hAnsi="Times New Roman" w:cs="Times New Roman"/>
              </w:rPr>
              <w:t>φορές μείωση</w:t>
            </w:r>
          </w:p>
        </w:tc>
        <w:tc>
          <w:tcPr>
            <w:tcW w:w="3311" w:type="dxa"/>
            <w:tcBorders>
              <w:top w:val="single" w:sz="4" w:space="0" w:color="auto"/>
              <w:left w:val="single" w:sz="4" w:space="0" w:color="auto"/>
              <w:bottom w:val="single" w:sz="4" w:space="0" w:color="auto"/>
              <w:right w:val="single" w:sz="4" w:space="0" w:color="auto"/>
            </w:tcBorders>
          </w:tcPr>
          <w:p w14:paraId="1131E8FD"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 xml:space="preserve">35% αύξηση 1) </w:t>
            </w:r>
          </w:p>
        </w:tc>
      </w:tr>
      <w:tr w:rsidR="00AC75F3" w:rsidRPr="003B20BD" w14:paraId="5D7BE0B0" w14:textId="77777777">
        <w:trPr>
          <w:cantSplit/>
        </w:trPr>
        <w:tc>
          <w:tcPr>
            <w:tcW w:w="1951" w:type="dxa"/>
            <w:tcBorders>
              <w:top w:val="single" w:sz="4" w:space="0" w:color="auto"/>
              <w:left w:val="single" w:sz="4" w:space="0" w:color="auto"/>
              <w:bottom w:val="single" w:sz="4" w:space="0" w:color="auto"/>
              <w:right w:val="single" w:sz="4" w:space="0" w:color="auto"/>
            </w:tcBorders>
          </w:tcPr>
          <w:p w14:paraId="72FB7956" w14:textId="77777777" w:rsidR="004C4829" w:rsidRPr="003B20BD" w:rsidRDefault="004C4829" w:rsidP="00C91532">
            <w:pPr>
              <w:keepNext/>
              <w:rPr>
                <w:rFonts w:ascii="Times New Roman" w:hAnsi="Times New Roman" w:cs="Times New Roman"/>
              </w:rPr>
            </w:pPr>
            <w:proofErr w:type="spellStart"/>
            <w:r w:rsidRPr="003B20BD">
              <w:rPr>
                <w:rFonts w:ascii="Times New Roman" w:hAnsi="Times New Roman" w:cs="Times New Roman"/>
              </w:rPr>
              <w:t>Φαινοβαρβιτάλη</w:t>
            </w:r>
            <w:proofErr w:type="spellEnd"/>
          </w:p>
        </w:tc>
        <w:tc>
          <w:tcPr>
            <w:tcW w:w="3260" w:type="dxa"/>
            <w:tcBorders>
              <w:top w:val="single" w:sz="4" w:space="0" w:color="auto"/>
              <w:left w:val="single" w:sz="4" w:space="0" w:color="auto"/>
              <w:bottom w:val="single" w:sz="4" w:space="0" w:color="auto"/>
              <w:right w:val="single" w:sz="4" w:space="0" w:color="auto"/>
            </w:tcBorders>
          </w:tcPr>
          <w:p w14:paraId="346AD825" w14:textId="77777777" w:rsidR="004C4829" w:rsidRPr="003B20BD" w:rsidRDefault="00095788" w:rsidP="00C91532">
            <w:pPr>
              <w:keepNext/>
              <w:rPr>
                <w:rFonts w:ascii="Times New Roman" w:hAnsi="Times New Roman" w:cs="Times New Roman"/>
              </w:rPr>
            </w:pPr>
            <w:r w:rsidRPr="003B20BD">
              <w:rPr>
                <w:rFonts w:ascii="Times New Roman" w:hAnsi="Times New Roman" w:cs="Times New Roman"/>
              </w:rPr>
              <w:t>20% μείωση</w:t>
            </w:r>
          </w:p>
        </w:tc>
        <w:tc>
          <w:tcPr>
            <w:tcW w:w="3311" w:type="dxa"/>
            <w:tcBorders>
              <w:top w:val="single" w:sz="4" w:space="0" w:color="auto"/>
              <w:left w:val="single" w:sz="4" w:space="0" w:color="auto"/>
              <w:bottom w:val="single" w:sz="4" w:space="0" w:color="auto"/>
              <w:right w:val="single" w:sz="4" w:space="0" w:color="auto"/>
            </w:tcBorders>
          </w:tcPr>
          <w:p w14:paraId="01F2DFAF"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Καμία επίδραση</w:t>
            </w:r>
          </w:p>
        </w:tc>
      </w:tr>
      <w:tr w:rsidR="00AC75F3" w:rsidRPr="003B20BD" w14:paraId="7FDFE9F8" w14:textId="77777777">
        <w:trPr>
          <w:cantSplit/>
        </w:trPr>
        <w:tc>
          <w:tcPr>
            <w:tcW w:w="1951" w:type="dxa"/>
            <w:tcBorders>
              <w:top w:val="single" w:sz="4" w:space="0" w:color="auto"/>
              <w:left w:val="single" w:sz="4" w:space="0" w:color="auto"/>
              <w:bottom w:val="single" w:sz="4" w:space="0" w:color="auto"/>
              <w:right w:val="single" w:sz="4" w:space="0" w:color="auto"/>
            </w:tcBorders>
          </w:tcPr>
          <w:p w14:paraId="7467AEE8" w14:textId="77777777" w:rsidR="004C4829" w:rsidRPr="003B20BD" w:rsidRDefault="004C4829" w:rsidP="00C91532">
            <w:pPr>
              <w:keepNext/>
              <w:rPr>
                <w:rFonts w:ascii="Times New Roman" w:hAnsi="Times New Roman" w:cs="Times New Roman"/>
              </w:rPr>
            </w:pPr>
            <w:proofErr w:type="spellStart"/>
            <w:r w:rsidRPr="003B20BD">
              <w:rPr>
                <w:rFonts w:ascii="Times New Roman" w:hAnsi="Times New Roman" w:cs="Times New Roman"/>
              </w:rPr>
              <w:t>Φαινυτοΐνη</w:t>
            </w:r>
            <w:proofErr w:type="spellEnd"/>
          </w:p>
        </w:tc>
        <w:tc>
          <w:tcPr>
            <w:tcW w:w="3260" w:type="dxa"/>
            <w:tcBorders>
              <w:top w:val="single" w:sz="4" w:space="0" w:color="auto"/>
              <w:left w:val="single" w:sz="4" w:space="0" w:color="auto"/>
              <w:bottom w:val="single" w:sz="4" w:space="0" w:color="auto"/>
              <w:right w:val="single" w:sz="4" w:space="0" w:color="auto"/>
            </w:tcBorders>
          </w:tcPr>
          <w:p w14:paraId="48ADEB7F" w14:textId="77777777" w:rsidR="004C4829" w:rsidRPr="003B20BD" w:rsidRDefault="00095788" w:rsidP="00C91532">
            <w:pPr>
              <w:keepNext/>
              <w:rPr>
                <w:rFonts w:ascii="Times New Roman" w:hAnsi="Times New Roman" w:cs="Times New Roman"/>
              </w:rPr>
            </w:pPr>
            <w:r w:rsidRPr="003B20BD">
              <w:rPr>
                <w:rFonts w:ascii="Times New Roman" w:hAnsi="Times New Roman" w:cs="Times New Roman"/>
              </w:rPr>
              <w:t>2</w:t>
            </w:r>
            <w:r w:rsidR="00CB171B" w:rsidRPr="003B20BD">
              <w:rPr>
                <w:rFonts w:ascii="Times New Roman" w:hAnsi="Times New Roman" w:cs="Times New Roman"/>
              </w:rPr>
              <w:t xml:space="preserve"> </w:t>
            </w:r>
            <w:r w:rsidR="004C4829" w:rsidRPr="003B20BD">
              <w:rPr>
                <w:rFonts w:ascii="Times New Roman" w:hAnsi="Times New Roman" w:cs="Times New Roman"/>
              </w:rPr>
              <w:t>φορές μείωση</w:t>
            </w:r>
          </w:p>
        </w:tc>
        <w:tc>
          <w:tcPr>
            <w:tcW w:w="3311" w:type="dxa"/>
            <w:tcBorders>
              <w:top w:val="single" w:sz="4" w:space="0" w:color="auto"/>
              <w:left w:val="single" w:sz="4" w:space="0" w:color="auto"/>
              <w:bottom w:val="single" w:sz="4" w:space="0" w:color="auto"/>
              <w:right w:val="single" w:sz="4" w:space="0" w:color="auto"/>
            </w:tcBorders>
          </w:tcPr>
          <w:p w14:paraId="533052A8"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Καμία επίδραση</w:t>
            </w:r>
          </w:p>
        </w:tc>
      </w:tr>
      <w:tr w:rsidR="00AC75F3" w:rsidRPr="003B20BD" w14:paraId="2137CC43" w14:textId="77777777">
        <w:trPr>
          <w:cantSplit/>
          <w:trHeight w:val="261"/>
        </w:trPr>
        <w:tc>
          <w:tcPr>
            <w:tcW w:w="1951" w:type="dxa"/>
            <w:tcBorders>
              <w:top w:val="single" w:sz="4" w:space="0" w:color="auto"/>
              <w:left w:val="single" w:sz="4" w:space="0" w:color="auto"/>
              <w:bottom w:val="single" w:sz="4" w:space="0" w:color="auto"/>
              <w:right w:val="single" w:sz="4" w:space="0" w:color="auto"/>
            </w:tcBorders>
          </w:tcPr>
          <w:p w14:paraId="4C1FC15C" w14:textId="77777777" w:rsidR="004C4829" w:rsidRPr="003B20BD" w:rsidRDefault="004C4829" w:rsidP="00C91532">
            <w:pPr>
              <w:keepNext/>
              <w:rPr>
                <w:rFonts w:ascii="Times New Roman" w:hAnsi="Times New Roman" w:cs="Times New Roman"/>
              </w:rPr>
            </w:pPr>
            <w:proofErr w:type="spellStart"/>
            <w:r w:rsidRPr="003B20BD">
              <w:rPr>
                <w:rFonts w:ascii="Times New Roman" w:hAnsi="Times New Roman" w:cs="Times New Roman"/>
              </w:rPr>
              <w:t>Τοπιραμάτη</w:t>
            </w:r>
            <w:proofErr w:type="spellEnd"/>
          </w:p>
        </w:tc>
        <w:tc>
          <w:tcPr>
            <w:tcW w:w="3260" w:type="dxa"/>
            <w:tcBorders>
              <w:top w:val="single" w:sz="4" w:space="0" w:color="auto"/>
              <w:left w:val="single" w:sz="4" w:space="0" w:color="auto"/>
              <w:bottom w:val="single" w:sz="4" w:space="0" w:color="auto"/>
              <w:right w:val="single" w:sz="4" w:space="0" w:color="auto"/>
            </w:tcBorders>
          </w:tcPr>
          <w:p w14:paraId="7949C068" w14:textId="77777777" w:rsidR="004C4829" w:rsidRPr="003B20BD" w:rsidRDefault="00095788" w:rsidP="00C91532">
            <w:pPr>
              <w:keepNext/>
              <w:rPr>
                <w:rFonts w:ascii="Times New Roman" w:hAnsi="Times New Roman" w:cs="Times New Roman"/>
              </w:rPr>
            </w:pPr>
            <w:r w:rsidRPr="003B20BD">
              <w:rPr>
                <w:rFonts w:ascii="Times New Roman" w:hAnsi="Times New Roman" w:cs="Times New Roman"/>
              </w:rPr>
              <w:t>20</w:t>
            </w:r>
            <w:r w:rsidR="004C4829" w:rsidRPr="003B20BD">
              <w:rPr>
                <w:rFonts w:ascii="Times New Roman" w:hAnsi="Times New Roman" w:cs="Times New Roman"/>
              </w:rPr>
              <w:t>% μείωση</w:t>
            </w:r>
          </w:p>
        </w:tc>
        <w:tc>
          <w:tcPr>
            <w:tcW w:w="3311" w:type="dxa"/>
            <w:tcBorders>
              <w:top w:val="single" w:sz="4" w:space="0" w:color="auto"/>
              <w:left w:val="single" w:sz="4" w:space="0" w:color="auto"/>
              <w:bottom w:val="single" w:sz="4" w:space="0" w:color="auto"/>
              <w:right w:val="single" w:sz="4" w:space="0" w:color="auto"/>
            </w:tcBorders>
          </w:tcPr>
          <w:p w14:paraId="1D675BC1"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Καμία επίδραση</w:t>
            </w:r>
          </w:p>
        </w:tc>
      </w:tr>
      <w:tr w:rsidR="00AC75F3" w:rsidRPr="003B20BD" w14:paraId="2D389EF8" w14:textId="77777777">
        <w:trPr>
          <w:cantSplit/>
        </w:trPr>
        <w:tc>
          <w:tcPr>
            <w:tcW w:w="1951" w:type="dxa"/>
            <w:tcBorders>
              <w:top w:val="single" w:sz="4" w:space="0" w:color="auto"/>
              <w:left w:val="single" w:sz="4" w:space="0" w:color="auto"/>
              <w:bottom w:val="single" w:sz="4" w:space="0" w:color="auto"/>
              <w:right w:val="single" w:sz="4" w:space="0" w:color="auto"/>
            </w:tcBorders>
          </w:tcPr>
          <w:p w14:paraId="74A3F550" w14:textId="77777777" w:rsidR="004C4829" w:rsidRPr="003B20BD" w:rsidRDefault="004C4829" w:rsidP="00C91532">
            <w:pPr>
              <w:keepNext/>
              <w:rPr>
                <w:rFonts w:ascii="Times New Roman" w:hAnsi="Times New Roman" w:cs="Times New Roman"/>
              </w:rPr>
            </w:pPr>
            <w:proofErr w:type="spellStart"/>
            <w:r w:rsidRPr="003B20BD">
              <w:rPr>
                <w:rFonts w:ascii="Times New Roman" w:hAnsi="Times New Roman" w:cs="Times New Roman"/>
              </w:rPr>
              <w:t>Βαλπροϊκό</w:t>
            </w:r>
            <w:proofErr w:type="spellEnd"/>
            <w:r w:rsidRPr="003B20BD">
              <w:rPr>
                <w:rFonts w:ascii="Times New Roman" w:hAnsi="Times New Roman" w:cs="Times New Roman"/>
              </w:rPr>
              <w:t xml:space="preserve"> οξύ</w:t>
            </w:r>
          </w:p>
        </w:tc>
        <w:tc>
          <w:tcPr>
            <w:tcW w:w="3260" w:type="dxa"/>
            <w:tcBorders>
              <w:top w:val="single" w:sz="4" w:space="0" w:color="auto"/>
              <w:left w:val="single" w:sz="4" w:space="0" w:color="auto"/>
              <w:bottom w:val="single" w:sz="4" w:space="0" w:color="auto"/>
              <w:right w:val="single" w:sz="4" w:space="0" w:color="auto"/>
            </w:tcBorders>
          </w:tcPr>
          <w:p w14:paraId="5106E922"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Καμία επίδραση</w:t>
            </w:r>
          </w:p>
        </w:tc>
        <w:tc>
          <w:tcPr>
            <w:tcW w:w="3311" w:type="dxa"/>
            <w:tcBorders>
              <w:top w:val="single" w:sz="4" w:space="0" w:color="auto"/>
              <w:left w:val="single" w:sz="4" w:space="0" w:color="auto"/>
              <w:bottom w:val="single" w:sz="4" w:space="0" w:color="auto"/>
              <w:right w:val="single" w:sz="4" w:space="0" w:color="auto"/>
            </w:tcBorders>
          </w:tcPr>
          <w:p w14:paraId="112AACEC"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&lt;10% μείωση</w:t>
            </w:r>
          </w:p>
        </w:tc>
      </w:tr>
      <w:tr w:rsidR="00AC75F3" w:rsidRPr="003B20BD" w14:paraId="40FD73FA" w14:textId="77777777">
        <w:trPr>
          <w:cantSplit/>
        </w:trPr>
        <w:tc>
          <w:tcPr>
            <w:tcW w:w="1951" w:type="dxa"/>
            <w:tcBorders>
              <w:top w:val="single" w:sz="4" w:space="0" w:color="auto"/>
              <w:left w:val="single" w:sz="4" w:space="0" w:color="auto"/>
              <w:bottom w:val="single" w:sz="4" w:space="0" w:color="auto"/>
              <w:right w:val="single" w:sz="4" w:space="0" w:color="auto"/>
            </w:tcBorders>
          </w:tcPr>
          <w:p w14:paraId="703763A3" w14:textId="77777777" w:rsidR="004C4829" w:rsidRPr="003B20BD" w:rsidRDefault="004C4829" w:rsidP="00C91532">
            <w:pPr>
              <w:keepNext/>
              <w:rPr>
                <w:rFonts w:ascii="Times New Roman" w:hAnsi="Times New Roman" w:cs="Times New Roman"/>
              </w:rPr>
            </w:pPr>
            <w:proofErr w:type="spellStart"/>
            <w:r w:rsidRPr="003B20BD">
              <w:rPr>
                <w:rFonts w:ascii="Times New Roman" w:hAnsi="Times New Roman" w:cs="Times New Roman"/>
              </w:rPr>
              <w:t>Ζονισαμίδη</w:t>
            </w:r>
            <w:proofErr w:type="spellEnd"/>
          </w:p>
        </w:tc>
        <w:tc>
          <w:tcPr>
            <w:tcW w:w="3260" w:type="dxa"/>
            <w:tcBorders>
              <w:top w:val="single" w:sz="4" w:space="0" w:color="auto"/>
              <w:left w:val="single" w:sz="4" w:space="0" w:color="auto"/>
              <w:bottom w:val="single" w:sz="4" w:space="0" w:color="auto"/>
              <w:right w:val="single" w:sz="4" w:space="0" w:color="auto"/>
            </w:tcBorders>
          </w:tcPr>
          <w:p w14:paraId="17F6525D"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Καμία επίδραση</w:t>
            </w:r>
          </w:p>
        </w:tc>
        <w:tc>
          <w:tcPr>
            <w:tcW w:w="3311" w:type="dxa"/>
            <w:tcBorders>
              <w:top w:val="single" w:sz="4" w:space="0" w:color="auto"/>
              <w:left w:val="single" w:sz="4" w:space="0" w:color="auto"/>
              <w:bottom w:val="single" w:sz="4" w:space="0" w:color="auto"/>
              <w:right w:val="single" w:sz="4" w:space="0" w:color="auto"/>
            </w:tcBorders>
          </w:tcPr>
          <w:p w14:paraId="5FC26DDC"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rPr>
              <w:t>Καμία επίδραση</w:t>
            </w:r>
          </w:p>
        </w:tc>
      </w:tr>
    </w:tbl>
    <w:p w14:paraId="56571C9B" w14:textId="77777777" w:rsidR="004C4829" w:rsidRPr="00174D63" w:rsidRDefault="004C4829" w:rsidP="00C91532">
      <w:pPr>
        <w:tabs>
          <w:tab w:val="clear" w:pos="567"/>
        </w:tabs>
        <w:ind w:left="567" w:hanging="567"/>
        <w:rPr>
          <w:rFonts w:ascii="Times New Roman" w:hAnsi="Times New Roman" w:cs="Times New Roman"/>
          <w:sz w:val="21"/>
          <w:szCs w:val="21"/>
        </w:rPr>
      </w:pPr>
      <w:r w:rsidRPr="00174D63">
        <w:rPr>
          <w:rFonts w:ascii="Times New Roman" w:hAnsi="Times New Roman" w:cs="Times New Roman"/>
          <w:sz w:val="21"/>
          <w:szCs w:val="21"/>
        </w:rPr>
        <w:t>1)</w:t>
      </w:r>
      <w:r w:rsidRPr="00174D63">
        <w:rPr>
          <w:rFonts w:ascii="Times New Roman" w:hAnsi="Times New Roman" w:cs="Times New Roman"/>
          <w:sz w:val="21"/>
          <w:szCs w:val="21"/>
        </w:rPr>
        <w:tab/>
        <w:t xml:space="preserve">Ο ενεργός </w:t>
      </w:r>
      <w:proofErr w:type="spellStart"/>
      <w:r w:rsidRPr="00174D63">
        <w:rPr>
          <w:rFonts w:ascii="Times New Roman" w:hAnsi="Times New Roman" w:cs="Times New Roman"/>
          <w:sz w:val="21"/>
          <w:szCs w:val="21"/>
        </w:rPr>
        <w:t>μεταβολίτης</w:t>
      </w:r>
      <w:proofErr w:type="spellEnd"/>
      <w:r w:rsidRPr="00174D63">
        <w:rPr>
          <w:rFonts w:ascii="Times New Roman" w:hAnsi="Times New Roman" w:cs="Times New Roman"/>
          <w:sz w:val="21"/>
          <w:szCs w:val="21"/>
        </w:rPr>
        <w:t xml:space="preserve"> </w:t>
      </w:r>
      <w:proofErr w:type="spellStart"/>
      <w:r w:rsidRPr="00174D63">
        <w:rPr>
          <w:rFonts w:ascii="Times New Roman" w:hAnsi="Times New Roman" w:cs="Times New Roman"/>
          <w:sz w:val="21"/>
          <w:szCs w:val="21"/>
        </w:rPr>
        <w:t>μονο-υδροξυ-καρβαζεπίνη</w:t>
      </w:r>
      <w:proofErr w:type="spellEnd"/>
      <w:r w:rsidRPr="00174D63">
        <w:rPr>
          <w:rFonts w:ascii="Times New Roman" w:hAnsi="Times New Roman" w:cs="Times New Roman"/>
          <w:sz w:val="21"/>
          <w:szCs w:val="21"/>
        </w:rPr>
        <w:t xml:space="preserve"> δεν εξετάσθηκε.</w:t>
      </w:r>
    </w:p>
    <w:p w14:paraId="66F13787" w14:textId="77777777" w:rsidR="004C4829" w:rsidRPr="003B20BD" w:rsidRDefault="004C4829" w:rsidP="00C91532">
      <w:pPr>
        <w:rPr>
          <w:rFonts w:ascii="Times New Roman" w:hAnsi="Times New Roman" w:cs="Times New Roman"/>
        </w:rPr>
      </w:pPr>
    </w:p>
    <w:p w14:paraId="4EEC3259" w14:textId="77777777" w:rsidR="004C4829" w:rsidRPr="003B20BD" w:rsidRDefault="00CD3E5F" w:rsidP="00C91532">
      <w:pPr>
        <w:rPr>
          <w:rFonts w:ascii="Times New Roman" w:hAnsi="Times New Roman" w:cs="Times New Roman"/>
        </w:rPr>
      </w:pPr>
      <w:r w:rsidRPr="003B20BD">
        <w:rPr>
          <w:rFonts w:ascii="Times New Roman" w:hAnsi="Times New Roman" w:cs="Times New Roman"/>
        </w:rPr>
        <w:t>Με βάση τα αποτελέσματα από την</w:t>
      </w:r>
      <w:r w:rsidR="004C4829" w:rsidRPr="003B20BD">
        <w:rPr>
          <w:rFonts w:ascii="Times New Roman" w:hAnsi="Times New Roman" w:cs="Times New Roman"/>
        </w:rPr>
        <w:t xml:space="preserve"> ανάλυση της </w:t>
      </w:r>
      <w:proofErr w:type="spellStart"/>
      <w:r w:rsidR="004C4829" w:rsidRPr="003B20BD">
        <w:rPr>
          <w:rFonts w:ascii="Times New Roman" w:hAnsi="Times New Roman" w:cs="Times New Roman"/>
        </w:rPr>
        <w:t>φαρμακοκινητικής</w:t>
      </w:r>
      <w:proofErr w:type="spellEnd"/>
      <w:r w:rsidR="004C4829" w:rsidRPr="003B20BD">
        <w:rPr>
          <w:rFonts w:ascii="Times New Roman" w:hAnsi="Times New Roman" w:cs="Times New Roman"/>
        </w:rPr>
        <w:t xml:space="preserve"> πληθυσμού ασθενών με επιληπτικές κρίσεις εστιακής έναρξης και ασθενών με πρωτοπαθείς γενικευμένες </w:t>
      </w:r>
      <w:proofErr w:type="spellStart"/>
      <w:r w:rsidR="004C4829" w:rsidRPr="003B20BD">
        <w:rPr>
          <w:rFonts w:ascii="Times New Roman" w:hAnsi="Times New Roman" w:cs="Times New Roman"/>
        </w:rPr>
        <w:t>τονικοκλονικές</w:t>
      </w:r>
      <w:proofErr w:type="spellEnd"/>
      <w:r w:rsidR="004C4829" w:rsidRPr="003B20BD">
        <w:rPr>
          <w:rFonts w:ascii="Times New Roman" w:hAnsi="Times New Roman" w:cs="Times New Roman"/>
        </w:rPr>
        <w:t xml:space="preserve"> κρίσεις </w:t>
      </w:r>
      <w:r w:rsidRPr="003B20BD">
        <w:rPr>
          <w:rFonts w:ascii="Times New Roman" w:hAnsi="Times New Roman" w:cs="Times New Roman"/>
        </w:rPr>
        <w:t xml:space="preserve">, η </w:t>
      </w:r>
      <w:r w:rsidR="004C4829" w:rsidRPr="003B20BD">
        <w:rPr>
          <w:rFonts w:ascii="Times New Roman" w:hAnsi="Times New Roman" w:cs="Times New Roman"/>
        </w:rPr>
        <w:t xml:space="preserve">ολική κάθαρση του </w:t>
      </w:r>
      <w:proofErr w:type="spellStart"/>
      <w:r w:rsidR="004C4829" w:rsidRPr="003B20BD">
        <w:rPr>
          <w:rFonts w:ascii="Times New Roman" w:hAnsi="Times New Roman" w:cs="Times New Roman"/>
        </w:rPr>
        <w:t>Fycompa</w:t>
      </w:r>
      <w:proofErr w:type="spellEnd"/>
      <w:r w:rsidR="004C4829" w:rsidRPr="003B20BD">
        <w:rPr>
          <w:rFonts w:ascii="Times New Roman" w:hAnsi="Times New Roman" w:cs="Times New Roman"/>
        </w:rPr>
        <w:t xml:space="preserve"> αυξήθηκε όταν χορηγήθηκε</w:t>
      </w:r>
      <w:r w:rsidRPr="003B20BD">
        <w:rPr>
          <w:rFonts w:ascii="Times New Roman" w:hAnsi="Times New Roman" w:cs="Times New Roman"/>
        </w:rPr>
        <w:t xml:space="preserve"> ταυτόχρονα</w:t>
      </w:r>
      <w:r w:rsidR="004C4829" w:rsidRPr="003B20BD">
        <w:rPr>
          <w:rFonts w:ascii="Times New Roman" w:hAnsi="Times New Roman" w:cs="Times New Roman"/>
        </w:rPr>
        <w:t xml:space="preserve"> με </w:t>
      </w:r>
      <w:proofErr w:type="spellStart"/>
      <w:r w:rsidR="004C4829" w:rsidRPr="003B20BD">
        <w:rPr>
          <w:rFonts w:ascii="Times New Roman" w:hAnsi="Times New Roman" w:cs="Times New Roman"/>
        </w:rPr>
        <w:t>καρβαμαζεπίνη</w:t>
      </w:r>
      <w:proofErr w:type="spellEnd"/>
      <w:r w:rsidR="004C4829" w:rsidRPr="003B20BD">
        <w:rPr>
          <w:rFonts w:ascii="Times New Roman" w:hAnsi="Times New Roman" w:cs="Times New Roman"/>
        </w:rPr>
        <w:t xml:space="preserve"> (</w:t>
      </w:r>
      <w:r w:rsidRPr="003B20BD">
        <w:rPr>
          <w:rFonts w:ascii="Times New Roman" w:hAnsi="Times New Roman" w:cs="Times New Roman"/>
        </w:rPr>
        <w:t>3</w:t>
      </w:r>
      <w:r w:rsidR="004C4829" w:rsidRPr="003B20BD">
        <w:rPr>
          <w:rFonts w:ascii="Times New Roman" w:hAnsi="Times New Roman" w:cs="Times New Roman"/>
        </w:rPr>
        <w:t> φορές)</w:t>
      </w:r>
      <w:r w:rsidRPr="003B20BD">
        <w:rPr>
          <w:rFonts w:ascii="Times New Roman" w:hAnsi="Times New Roman" w:cs="Times New Roman"/>
        </w:rPr>
        <w:t xml:space="preserve"> και</w:t>
      </w:r>
      <w:r w:rsidR="004C4829" w:rsidRPr="003B20BD">
        <w:rPr>
          <w:rFonts w:ascii="Times New Roman" w:hAnsi="Times New Roman" w:cs="Times New Roman"/>
        </w:rPr>
        <w:t xml:space="preserve"> </w:t>
      </w:r>
      <w:proofErr w:type="spellStart"/>
      <w:r w:rsidR="004C4829" w:rsidRPr="003B20BD">
        <w:rPr>
          <w:rFonts w:ascii="Times New Roman" w:hAnsi="Times New Roman" w:cs="Times New Roman"/>
        </w:rPr>
        <w:t>φαινυτοΐνη</w:t>
      </w:r>
      <w:proofErr w:type="spellEnd"/>
      <w:r w:rsidR="004C4829" w:rsidRPr="003B20BD">
        <w:rPr>
          <w:rFonts w:ascii="Times New Roman" w:hAnsi="Times New Roman" w:cs="Times New Roman"/>
        </w:rPr>
        <w:t xml:space="preserve"> </w:t>
      </w:r>
      <w:r w:rsidRPr="003B20BD">
        <w:rPr>
          <w:rFonts w:ascii="Times New Roman" w:hAnsi="Times New Roman" w:cs="Times New Roman"/>
        </w:rPr>
        <w:t xml:space="preserve">ή </w:t>
      </w:r>
      <w:proofErr w:type="spellStart"/>
      <w:r w:rsidR="004C4829" w:rsidRPr="003B20BD">
        <w:rPr>
          <w:rFonts w:ascii="Times New Roman" w:hAnsi="Times New Roman" w:cs="Times New Roman"/>
        </w:rPr>
        <w:t>οξκαρβαζεπίνη</w:t>
      </w:r>
      <w:proofErr w:type="spellEnd"/>
      <w:r w:rsidR="004C4829" w:rsidRPr="003B20BD">
        <w:rPr>
          <w:rFonts w:ascii="Times New Roman" w:hAnsi="Times New Roman" w:cs="Times New Roman"/>
        </w:rPr>
        <w:t xml:space="preserve"> (</w:t>
      </w:r>
      <w:r w:rsidRPr="003B20BD">
        <w:rPr>
          <w:rFonts w:ascii="Times New Roman" w:hAnsi="Times New Roman" w:cs="Times New Roman"/>
        </w:rPr>
        <w:t>2</w:t>
      </w:r>
      <w:r w:rsidR="004C4829" w:rsidRPr="003B20BD">
        <w:rPr>
          <w:rFonts w:ascii="Times New Roman" w:hAnsi="Times New Roman" w:cs="Times New Roman"/>
        </w:rPr>
        <w:t xml:space="preserve"> φορές), τα οποία είναι γνωστοί </w:t>
      </w:r>
      <w:proofErr w:type="spellStart"/>
      <w:r w:rsidR="004C4829" w:rsidRPr="003B20BD">
        <w:rPr>
          <w:rFonts w:ascii="Times New Roman" w:hAnsi="Times New Roman" w:cs="Times New Roman"/>
        </w:rPr>
        <w:t>επαγωγείς</w:t>
      </w:r>
      <w:proofErr w:type="spellEnd"/>
      <w:r w:rsidR="004C4829" w:rsidRPr="003B20BD">
        <w:rPr>
          <w:rFonts w:ascii="Times New Roman" w:hAnsi="Times New Roman" w:cs="Times New Roman"/>
        </w:rPr>
        <w:t xml:space="preserve"> ενζύμων μεταβολισμού (βλ. παράγραφο 5.2). Αυτή η επίδραση πρέπει να λαμβάνεται υπόψη και να αντιμετωπίζεται όταν προστίθενται ή αποσύρονται αυτά τα αντιεπιληπτικά φάρμακα από το θεραπευτικό σχήμα του ασθενούς.</w:t>
      </w:r>
      <w:r w:rsidRPr="003B20BD">
        <w:rPr>
          <w:rFonts w:ascii="Times New Roman" w:hAnsi="Times New Roman" w:cs="Times New Roman"/>
        </w:rPr>
        <w:t xml:space="preserve"> Η </w:t>
      </w:r>
      <w:proofErr w:type="spellStart"/>
      <w:r w:rsidRPr="003B20BD">
        <w:rPr>
          <w:rFonts w:ascii="Times New Roman" w:hAnsi="Times New Roman" w:cs="Times New Roman"/>
        </w:rPr>
        <w:t>κλοναζεπάμη</w:t>
      </w:r>
      <w:proofErr w:type="spellEnd"/>
      <w:r w:rsidRPr="003B20BD">
        <w:rPr>
          <w:rFonts w:ascii="Times New Roman" w:hAnsi="Times New Roman" w:cs="Times New Roman"/>
        </w:rPr>
        <w:t xml:space="preserve">, η </w:t>
      </w:r>
      <w:proofErr w:type="spellStart"/>
      <w:r w:rsidRPr="003B20BD">
        <w:rPr>
          <w:rFonts w:ascii="Times New Roman" w:hAnsi="Times New Roman" w:cs="Times New Roman"/>
        </w:rPr>
        <w:t>λεβετιρακετάμη</w:t>
      </w:r>
      <w:proofErr w:type="spellEnd"/>
      <w:r w:rsidRPr="003B20BD">
        <w:rPr>
          <w:rFonts w:ascii="Times New Roman" w:hAnsi="Times New Roman" w:cs="Times New Roman"/>
        </w:rPr>
        <w:t xml:space="preserve">, η </w:t>
      </w:r>
      <w:proofErr w:type="spellStart"/>
      <w:r w:rsidRPr="003B20BD">
        <w:rPr>
          <w:rFonts w:ascii="Times New Roman" w:hAnsi="Times New Roman" w:cs="Times New Roman"/>
        </w:rPr>
        <w:t>φαινοβαρβιτάλη</w:t>
      </w:r>
      <w:proofErr w:type="spellEnd"/>
      <w:r w:rsidRPr="003B20BD">
        <w:rPr>
          <w:rFonts w:ascii="Times New Roman" w:hAnsi="Times New Roman" w:cs="Times New Roman"/>
        </w:rPr>
        <w:t xml:space="preserve">, η </w:t>
      </w:r>
      <w:proofErr w:type="spellStart"/>
      <w:r w:rsidRPr="003B20BD">
        <w:rPr>
          <w:rFonts w:ascii="Times New Roman" w:hAnsi="Times New Roman" w:cs="Times New Roman"/>
        </w:rPr>
        <w:t>τοπιραμάτη</w:t>
      </w:r>
      <w:proofErr w:type="spellEnd"/>
      <w:r w:rsidRPr="003B20BD">
        <w:rPr>
          <w:rFonts w:ascii="Times New Roman" w:hAnsi="Times New Roman" w:cs="Times New Roman"/>
        </w:rPr>
        <w:t xml:space="preserve">, η </w:t>
      </w:r>
      <w:proofErr w:type="spellStart"/>
      <w:r w:rsidRPr="003B20BD">
        <w:rPr>
          <w:rFonts w:ascii="Times New Roman" w:hAnsi="Times New Roman" w:cs="Times New Roman"/>
        </w:rPr>
        <w:t>ζονισαμίδη</w:t>
      </w:r>
      <w:proofErr w:type="spellEnd"/>
      <w:r w:rsidRPr="003B20BD">
        <w:rPr>
          <w:rFonts w:ascii="Times New Roman" w:hAnsi="Times New Roman" w:cs="Times New Roman"/>
        </w:rPr>
        <w:t xml:space="preserve">, η </w:t>
      </w:r>
      <w:proofErr w:type="spellStart"/>
      <w:r w:rsidRPr="003B20BD">
        <w:rPr>
          <w:rFonts w:ascii="Times New Roman" w:hAnsi="Times New Roman" w:cs="Times New Roman"/>
        </w:rPr>
        <w:t>κλοβαζάμη</w:t>
      </w:r>
      <w:proofErr w:type="spellEnd"/>
      <w:r w:rsidRPr="003B20BD">
        <w:rPr>
          <w:rFonts w:ascii="Times New Roman" w:hAnsi="Times New Roman" w:cs="Times New Roman"/>
        </w:rPr>
        <w:t xml:space="preserve">, η </w:t>
      </w:r>
      <w:proofErr w:type="spellStart"/>
      <w:r w:rsidRPr="003B20BD">
        <w:rPr>
          <w:rFonts w:ascii="Times New Roman" w:hAnsi="Times New Roman" w:cs="Times New Roman"/>
        </w:rPr>
        <w:t>λαμοτριγίνη</w:t>
      </w:r>
      <w:proofErr w:type="spellEnd"/>
      <w:r w:rsidRPr="003B20BD">
        <w:rPr>
          <w:rFonts w:ascii="Times New Roman" w:hAnsi="Times New Roman" w:cs="Times New Roman"/>
        </w:rPr>
        <w:t xml:space="preserve"> και το </w:t>
      </w:r>
      <w:proofErr w:type="spellStart"/>
      <w:r w:rsidRPr="003B20BD">
        <w:rPr>
          <w:rFonts w:ascii="Times New Roman" w:hAnsi="Times New Roman" w:cs="Times New Roman"/>
        </w:rPr>
        <w:t>βαλπροϊκό</w:t>
      </w:r>
      <w:proofErr w:type="spellEnd"/>
      <w:r w:rsidRPr="003B20BD">
        <w:rPr>
          <w:rFonts w:ascii="Times New Roman" w:hAnsi="Times New Roman" w:cs="Times New Roman"/>
        </w:rPr>
        <w:t xml:space="preserve"> οξύ δεν επηρέασαν με κλινικά σχετικό τρόπο την κάθαρση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w:t>
      </w:r>
    </w:p>
    <w:p w14:paraId="56546748" w14:textId="77777777" w:rsidR="004C4829" w:rsidRPr="003B20BD" w:rsidRDefault="004C4829" w:rsidP="00174D63">
      <w:pPr>
        <w:rPr>
          <w:rFonts w:ascii="Times New Roman" w:hAnsi="Times New Roman" w:cs="Times New Roman"/>
          <w:b/>
          <w:bCs/>
          <w:u w:val="single"/>
        </w:rPr>
      </w:pPr>
    </w:p>
    <w:p w14:paraId="7F0B2505"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ασθενών με επιληπτικές κρίσεις εστιακής έναρξης,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δεν επηρέασε με κλινικά σχετικό τρόπο την κάθαρση της </w:t>
      </w:r>
      <w:proofErr w:type="spellStart"/>
      <w:r w:rsidRPr="003B20BD">
        <w:rPr>
          <w:rFonts w:ascii="Times New Roman" w:hAnsi="Times New Roman" w:cs="Times New Roman"/>
        </w:rPr>
        <w:t>κλοναζεπάμης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λεβετιρακετάμης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φαινοβαρβιτάλης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φαινυτοΐνης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τοπιραμάτης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ζονισαμίδης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καρβαμαζεπίνης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κλοβαζάμης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λαμοτριγίνης</w:t>
      </w:r>
      <w:proofErr w:type="spellEnd"/>
      <w:r w:rsidRPr="003B20BD">
        <w:rPr>
          <w:rFonts w:ascii="Times New Roman" w:hAnsi="Times New Roman" w:cs="Times New Roman"/>
        </w:rPr>
        <w:t xml:space="preserve"> και του </w:t>
      </w:r>
      <w:proofErr w:type="spellStart"/>
      <w:r w:rsidRPr="003B20BD">
        <w:rPr>
          <w:rFonts w:ascii="Times New Roman" w:hAnsi="Times New Roman" w:cs="Times New Roman"/>
        </w:rPr>
        <w:t>βαλπροϊκού</w:t>
      </w:r>
      <w:proofErr w:type="spellEnd"/>
      <w:r w:rsidRPr="003B20BD">
        <w:rPr>
          <w:rFonts w:ascii="Times New Roman" w:hAnsi="Times New Roman" w:cs="Times New Roman"/>
        </w:rPr>
        <w:t xml:space="preserve"> οξέος, στην υψηλότερη δόση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που έχει αξιολογηθεί (12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69983849" w14:textId="77777777" w:rsidR="004C4829" w:rsidRPr="003B20BD" w:rsidRDefault="004C4829" w:rsidP="00C91532">
      <w:pPr>
        <w:rPr>
          <w:rFonts w:ascii="Times New Roman" w:hAnsi="Times New Roman" w:cs="Times New Roman"/>
        </w:rPr>
      </w:pPr>
    </w:p>
    <w:p w14:paraId="0FB431F2" w14:textId="77777777" w:rsidR="004C4829" w:rsidRPr="003B20BD" w:rsidRDefault="0014620A" w:rsidP="00C91532">
      <w:pPr>
        <w:rPr>
          <w:rFonts w:ascii="Times New Roman" w:hAnsi="Times New Roman" w:cs="Times New Roman"/>
        </w:rPr>
      </w:pPr>
      <w:r w:rsidRPr="003B20BD">
        <w:rPr>
          <w:rFonts w:ascii="Times New Roman" w:hAnsi="Times New Roman" w:cs="Times New Roman"/>
        </w:rPr>
        <w:t>Δ</w:t>
      </w:r>
      <w:r w:rsidR="004C4829" w:rsidRPr="003B20BD">
        <w:rPr>
          <w:rFonts w:ascii="Times New Roman" w:hAnsi="Times New Roman" w:cs="Times New Roman"/>
        </w:rPr>
        <w:t xml:space="preserve">ιαπιστώθηκε ότι η </w:t>
      </w:r>
      <w:proofErr w:type="spellStart"/>
      <w:r w:rsidR="004C4829" w:rsidRPr="003B20BD">
        <w:rPr>
          <w:rFonts w:ascii="Times New Roman" w:hAnsi="Times New Roman" w:cs="Times New Roman"/>
        </w:rPr>
        <w:t>περαμπανέλη</w:t>
      </w:r>
      <w:proofErr w:type="spellEnd"/>
      <w:r w:rsidR="004C4829" w:rsidRPr="003B20BD">
        <w:rPr>
          <w:rFonts w:ascii="Times New Roman" w:hAnsi="Times New Roman" w:cs="Times New Roman"/>
        </w:rPr>
        <w:t xml:space="preserve"> μείωσε την κάθαρση της </w:t>
      </w:r>
      <w:proofErr w:type="spellStart"/>
      <w:r w:rsidR="004C4829" w:rsidRPr="003B20BD">
        <w:rPr>
          <w:rFonts w:ascii="Times New Roman" w:hAnsi="Times New Roman" w:cs="Times New Roman"/>
        </w:rPr>
        <w:t>οξκαρβαζεπίνης</w:t>
      </w:r>
      <w:proofErr w:type="spellEnd"/>
      <w:r w:rsidR="004C4829" w:rsidRPr="003B20BD">
        <w:rPr>
          <w:rFonts w:ascii="Times New Roman" w:hAnsi="Times New Roman" w:cs="Times New Roman"/>
        </w:rPr>
        <w:t xml:space="preserve"> κατά 26%. Η </w:t>
      </w:r>
      <w:proofErr w:type="spellStart"/>
      <w:r w:rsidR="004C4829" w:rsidRPr="003B20BD">
        <w:rPr>
          <w:rFonts w:ascii="Times New Roman" w:hAnsi="Times New Roman" w:cs="Times New Roman"/>
        </w:rPr>
        <w:t>οξκαρβαζεπίνη</w:t>
      </w:r>
      <w:proofErr w:type="spellEnd"/>
      <w:r w:rsidR="004C4829" w:rsidRPr="003B20BD">
        <w:rPr>
          <w:rFonts w:ascii="Times New Roman" w:hAnsi="Times New Roman" w:cs="Times New Roman"/>
        </w:rPr>
        <w:t xml:space="preserve"> </w:t>
      </w:r>
      <w:proofErr w:type="spellStart"/>
      <w:r w:rsidR="004C4829" w:rsidRPr="003B20BD">
        <w:rPr>
          <w:rFonts w:ascii="Times New Roman" w:hAnsi="Times New Roman" w:cs="Times New Roman"/>
        </w:rPr>
        <w:t>μεταβολίζεται</w:t>
      </w:r>
      <w:proofErr w:type="spellEnd"/>
      <w:r w:rsidR="004C4829" w:rsidRPr="003B20BD">
        <w:rPr>
          <w:rFonts w:ascii="Times New Roman" w:hAnsi="Times New Roman" w:cs="Times New Roman"/>
        </w:rPr>
        <w:t xml:space="preserve"> ταχέως από το ένζυμο </w:t>
      </w:r>
      <w:proofErr w:type="spellStart"/>
      <w:r w:rsidR="004C4829" w:rsidRPr="003B20BD">
        <w:rPr>
          <w:rFonts w:ascii="Times New Roman" w:hAnsi="Times New Roman" w:cs="Times New Roman"/>
        </w:rPr>
        <w:t>αναγωγάση</w:t>
      </w:r>
      <w:proofErr w:type="spellEnd"/>
      <w:r w:rsidR="004C4829" w:rsidRPr="003B20BD">
        <w:rPr>
          <w:rFonts w:ascii="Times New Roman" w:hAnsi="Times New Roman" w:cs="Times New Roman"/>
        </w:rPr>
        <w:t xml:space="preserve"> </w:t>
      </w:r>
      <w:proofErr w:type="spellStart"/>
      <w:r w:rsidR="004C4829" w:rsidRPr="003B20BD">
        <w:rPr>
          <w:rFonts w:ascii="Times New Roman" w:hAnsi="Times New Roman" w:cs="Times New Roman"/>
        </w:rPr>
        <w:t>κυτοσόλης</w:t>
      </w:r>
      <w:proofErr w:type="spellEnd"/>
      <w:r w:rsidR="004C4829" w:rsidRPr="003B20BD">
        <w:rPr>
          <w:rFonts w:ascii="Times New Roman" w:hAnsi="Times New Roman" w:cs="Times New Roman"/>
        </w:rPr>
        <w:t xml:space="preserve"> στον ενεργό </w:t>
      </w:r>
      <w:proofErr w:type="spellStart"/>
      <w:r w:rsidR="004C4829" w:rsidRPr="003B20BD">
        <w:rPr>
          <w:rFonts w:ascii="Times New Roman" w:hAnsi="Times New Roman" w:cs="Times New Roman"/>
        </w:rPr>
        <w:t>μεταβολίτη</w:t>
      </w:r>
      <w:proofErr w:type="spellEnd"/>
      <w:r w:rsidR="004C4829" w:rsidRPr="003B20BD">
        <w:rPr>
          <w:rFonts w:ascii="Times New Roman" w:hAnsi="Times New Roman" w:cs="Times New Roman"/>
        </w:rPr>
        <w:t xml:space="preserve">, </w:t>
      </w:r>
      <w:proofErr w:type="spellStart"/>
      <w:r w:rsidR="004C4829" w:rsidRPr="003B20BD">
        <w:rPr>
          <w:rFonts w:ascii="Times New Roman" w:hAnsi="Times New Roman" w:cs="Times New Roman"/>
        </w:rPr>
        <w:t>μονο-υδροξυ-καρβαζεπίνη</w:t>
      </w:r>
      <w:proofErr w:type="spellEnd"/>
      <w:r w:rsidR="004C4829" w:rsidRPr="003B20BD">
        <w:rPr>
          <w:rFonts w:ascii="Times New Roman" w:hAnsi="Times New Roman" w:cs="Times New Roman"/>
        </w:rPr>
        <w:t xml:space="preserve">. Η επίδραση της </w:t>
      </w:r>
      <w:proofErr w:type="spellStart"/>
      <w:r w:rsidR="004C4829" w:rsidRPr="003B20BD">
        <w:rPr>
          <w:rFonts w:ascii="Times New Roman" w:hAnsi="Times New Roman" w:cs="Times New Roman"/>
        </w:rPr>
        <w:t>περαμπανέλης</w:t>
      </w:r>
      <w:proofErr w:type="spellEnd"/>
      <w:r w:rsidR="004C4829" w:rsidRPr="003B20BD">
        <w:rPr>
          <w:rFonts w:ascii="Times New Roman" w:hAnsi="Times New Roman" w:cs="Times New Roman"/>
        </w:rPr>
        <w:t xml:space="preserve"> στις συγκεντρώσεις της </w:t>
      </w:r>
      <w:proofErr w:type="spellStart"/>
      <w:r w:rsidR="004C4829" w:rsidRPr="003B20BD">
        <w:rPr>
          <w:rFonts w:ascii="Times New Roman" w:hAnsi="Times New Roman" w:cs="Times New Roman"/>
        </w:rPr>
        <w:t>μονο-υδροξυ-καρβαζεπίνης</w:t>
      </w:r>
      <w:proofErr w:type="spellEnd"/>
      <w:r w:rsidR="004C4829" w:rsidRPr="003B20BD">
        <w:rPr>
          <w:rFonts w:ascii="Times New Roman" w:hAnsi="Times New Roman" w:cs="Times New Roman"/>
        </w:rPr>
        <w:t xml:space="preserve"> δεν είναι γνωστή.</w:t>
      </w:r>
    </w:p>
    <w:p w14:paraId="0EECDA32" w14:textId="77777777" w:rsidR="004C4829" w:rsidRPr="003B20BD" w:rsidRDefault="004C4829" w:rsidP="00C91532">
      <w:pPr>
        <w:rPr>
          <w:rFonts w:ascii="Times New Roman" w:hAnsi="Times New Roman" w:cs="Times New Roman"/>
        </w:rPr>
      </w:pPr>
    </w:p>
    <w:p w14:paraId="2F7B7C5E"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χορηγείται έως το κλινικό αποτέλεσμα ανεξαρτήτως άλλων αντιεπιληπτικών φαρμάκων (</w:t>
      </w:r>
      <w:proofErr w:type="spellStart"/>
      <w:r w:rsidRPr="003B20BD">
        <w:rPr>
          <w:rFonts w:ascii="Times New Roman" w:hAnsi="Times New Roman" w:cs="Times New Roman"/>
        </w:rPr>
        <w:t>AEDs</w:t>
      </w:r>
      <w:proofErr w:type="spellEnd"/>
      <w:r w:rsidRPr="003B20BD">
        <w:rPr>
          <w:rFonts w:ascii="Times New Roman" w:hAnsi="Times New Roman" w:cs="Times New Roman"/>
        </w:rPr>
        <w:t>).</w:t>
      </w:r>
    </w:p>
    <w:p w14:paraId="2F5EF193" w14:textId="77777777" w:rsidR="004C4829" w:rsidRPr="003B20BD" w:rsidRDefault="004C4829" w:rsidP="00C91532">
      <w:pPr>
        <w:rPr>
          <w:rFonts w:ascii="Times New Roman" w:hAnsi="Times New Roman" w:cs="Times New Roman"/>
        </w:rPr>
      </w:pPr>
    </w:p>
    <w:p w14:paraId="68665C8E" w14:textId="77777777" w:rsidR="004C4829" w:rsidRPr="003B20BD" w:rsidRDefault="004C4829" w:rsidP="00C91532">
      <w:pPr>
        <w:keepNext/>
        <w:rPr>
          <w:rFonts w:ascii="Times New Roman" w:hAnsi="Times New Roman" w:cs="Times New Roman"/>
          <w:u w:val="single"/>
        </w:rPr>
      </w:pPr>
      <w:r w:rsidRPr="003B20BD">
        <w:rPr>
          <w:rFonts w:ascii="Times New Roman" w:hAnsi="Times New Roman" w:cs="Times New Roman"/>
          <w:u w:val="single"/>
        </w:rPr>
        <w:t xml:space="preserve">Επίδραση της </w:t>
      </w:r>
      <w:proofErr w:type="spellStart"/>
      <w:r w:rsidRPr="003B20BD">
        <w:rPr>
          <w:rFonts w:ascii="Times New Roman" w:hAnsi="Times New Roman" w:cs="Times New Roman"/>
          <w:u w:val="single"/>
        </w:rPr>
        <w:t>περαμπανέλης</w:t>
      </w:r>
      <w:proofErr w:type="spellEnd"/>
      <w:r w:rsidRPr="003B20BD">
        <w:rPr>
          <w:rFonts w:ascii="Times New Roman" w:hAnsi="Times New Roman" w:cs="Times New Roman"/>
          <w:u w:val="single"/>
        </w:rPr>
        <w:t xml:space="preserve"> στα υποστρώματα του CYP3A</w:t>
      </w:r>
    </w:p>
    <w:p w14:paraId="39F9B0B8" w14:textId="77777777" w:rsidR="004C4829" w:rsidRPr="003B20BD" w:rsidRDefault="004C4829" w:rsidP="00C91532">
      <w:pPr>
        <w:keepNext/>
        <w:rPr>
          <w:rFonts w:ascii="Times New Roman" w:hAnsi="Times New Roman" w:cs="Times New Roman"/>
        </w:rPr>
      </w:pPr>
    </w:p>
    <w:p w14:paraId="3AFD435C"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Σε υγιή άτομα,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(6 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εφάπαξ ημερησίως για 20 ημέρες) μείωσε την </w:t>
      </w:r>
      <w:r w:rsidRPr="003B20BD">
        <w:rPr>
          <w:rFonts w:ascii="Times New Roman" w:hAnsi="Times New Roman" w:cs="Times New Roman"/>
          <w:bCs/>
        </w:rPr>
        <w:t xml:space="preserve">AUC της </w:t>
      </w:r>
      <w:proofErr w:type="spellStart"/>
      <w:r w:rsidRPr="003B20BD">
        <w:rPr>
          <w:rFonts w:ascii="Times New Roman" w:hAnsi="Times New Roman" w:cs="Times New Roman"/>
          <w:bCs/>
        </w:rPr>
        <w:t>μιδαζολάμης</w:t>
      </w:r>
      <w:proofErr w:type="spellEnd"/>
      <w:r w:rsidRPr="003B20BD">
        <w:rPr>
          <w:rFonts w:ascii="Times New Roman" w:hAnsi="Times New Roman" w:cs="Times New Roman"/>
          <w:bCs/>
        </w:rPr>
        <w:t xml:space="preserve"> κατά 13%. Μια μεγαλύτερη μείωση στην έκθεση της </w:t>
      </w:r>
      <w:proofErr w:type="spellStart"/>
      <w:r w:rsidRPr="003B20BD">
        <w:rPr>
          <w:rFonts w:ascii="Times New Roman" w:hAnsi="Times New Roman" w:cs="Times New Roman"/>
          <w:bCs/>
        </w:rPr>
        <w:t>μιδαζολάμης</w:t>
      </w:r>
      <w:proofErr w:type="spellEnd"/>
      <w:r w:rsidRPr="003B20BD">
        <w:rPr>
          <w:rFonts w:ascii="Times New Roman" w:hAnsi="Times New Roman" w:cs="Times New Roman"/>
          <w:bCs/>
        </w:rPr>
        <w:t xml:space="preserve"> (ή άλλα ευαίσθητα υποστρώματα του CYP3A) δεν μπορεί να αποκλειστεί σε υψηλότερες δόσεις </w:t>
      </w:r>
      <w:proofErr w:type="spellStart"/>
      <w:r w:rsidRPr="003B20BD">
        <w:rPr>
          <w:rFonts w:ascii="Times New Roman" w:hAnsi="Times New Roman" w:cs="Times New Roman"/>
          <w:bCs/>
        </w:rPr>
        <w:t>Fycompa</w:t>
      </w:r>
      <w:proofErr w:type="spellEnd"/>
      <w:r w:rsidRPr="003B20BD">
        <w:rPr>
          <w:rFonts w:ascii="Times New Roman" w:hAnsi="Times New Roman" w:cs="Times New Roman"/>
          <w:bCs/>
        </w:rPr>
        <w:t>.</w:t>
      </w:r>
    </w:p>
    <w:p w14:paraId="210DE2F6" w14:textId="77777777" w:rsidR="004C4829" w:rsidRPr="003B20BD" w:rsidRDefault="004C4829" w:rsidP="00C91532">
      <w:pPr>
        <w:rPr>
          <w:rFonts w:ascii="Times New Roman" w:hAnsi="Times New Roman" w:cs="Times New Roman"/>
        </w:rPr>
      </w:pPr>
    </w:p>
    <w:p w14:paraId="2CC8B63C" w14:textId="77777777" w:rsidR="004C4829" w:rsidRPr="003B20BD" w:rsidRDefault="004C4829" w:rsidP="00C91532">
      <w:pPr>
        <w:keepNext/>
        <w:rPr>
          <w:rFonts w:ascii="Times New Roman" w:hAnsi="Times New Roman" w:cs="Times New Roman"/>
          <w:u w:val="single"/>
        </w:rPr>
      </w:pPr>
      <w:r w:rsidRPr="003B20BD">
        <w:rPr>
          <w:rFonts w:ascii="Times New Roman" w:hAnsi="Times New Roman" w:cs="Times New Roman"/>
          <w:u w:val="single"/>
        </w:rPr>
        <w:t xml:space="preserve">Επίδραση των </w:t>
      </w:r>
      <w:proofErr w:type="spellStart"/>
      <w:r w:rsidRPr="003B20BD">
        <w:rPr>
          <w:rFonts w:ascii="Times New Roman" w:hAnsi="Times New Roman" w:cs="Times New Roman"/>
          <w:u w:val="single"/>
        </w:rPr>
        <w:t>επαγωγέων</w:t>
      </w:r>
      <w:proofErr w:type="spellEnd"/>
      <w:r w:rsidRPr="003B20BD">
        <w:rPr>
          <w:rFonts w:ascii="Times New Roman" w:hAnsi="Times New Roman" w:cs="Times New Roman"/>
          <w:u w:val="single"/>
        </w:rPr>
        <w:t xml:space="preserve"> του κυτοχρώματος </w:t>
      </w:r>
      <w:r w:rsidRPr="003B20BD">
        <w:rPr>
          <w:rFonts w:ascii="Times New Roman" w:eastAsia="Arial" w:hAnsi="Times New Roman" w:cs="Times New Roman"/>
          <w:bCs/>
          <w:u w:val="single"/>
          <w:lang w:eastAsia="en-GB"/>
        </w:rPr>
        <w:t xml:space="preserve">P450 στη </w:t>
      </w:r>
      <w:proofErr w:type="spellStart"/>
      <w:r w:rsidRPr="003B20BD">
        <w:rPr>
          <w:rFonts w:ascii="Times New Roman" w:eastAsia="Arial" w:hAnsi="Times New Roman" w:cs="Times New Roman"/>
          <w:bCs/>
          <w:u w:val="single"/>
          <w:lang w:eastAsia="en-GB"/>
        </w:rPr>
        <w:t>φαρμακοκινητική</w:t>
      </w:r>
      <w:proofErr w:type="spellEnd"/>
      <w:r w:rsidRPr="003B20BD">
        <w:rPr>
          <w:rFonts w:ascii="Times New Roman" w:eastAsia="Arial" w:hAnsi="Times New Roman" w:cs="Times New Roman"/>
          <w:bCs/>
          <w:u w:val="single"/>
          <w:lang w:eastAsia="en-GB"/>
        </w:rPr>
        <w:t xml:space="preserve"> της </w:t>
      </w:r>
      <w:proofErr w:type="spellStart"/>
      <w:r w:rsidRPr="003B20BD">
        <w:rPr>
          <w:rFonts w:ascii="Times New Roman" w:eastAsia="Arial" w:hAnsi="Times New Roman" w:cs="Times New Roman"/>
          <w:bCs/>
          <w:u w:val="single"/>
          <w:lang w:eastAsia="en-GB"/>
        </w:rPr>
        <w:t>περαμπανέλης</w:t>
      </w:r>
      <w:proofErr w:type="spellEnd"/>
    </w:p>
    <w:p w14:paraId="2B03DE7C" w14:textId="77777777" w:rsidR="004C4829" w:rsidRPr="003B20BD" w:rsidRDefault="004C4829" w:rsidP="00C91532">
      <w:pPr>
        <w:keepNext/>
        <w:rPr>
          <w:rFonts w:ascii="Times New Roman" w:hAnsi="Times New Roman" w:cs="Times New Roman"/>
        </w:rPr>
      </w:pPr>
    </w:p>
    <w:p w14:paraId="4E7B07D9"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Ισχυροί </w:t>
      </w:r>
      <w:proofErr w:type="spellStart"/>
      <w:r w:rsidRPr="003B20BD">
        <w:rPr>
          <w:rFonts w:ascii="Times New Roman" w:hAnsi="Times New Roman" w:cs="Times New Roman"/>
        </w:rPr>
        <w:t>επαγωγείς</w:t>
      </w:r>
      <w:proofErr w:type="spellEnd"/>
      <w:r w:rsidRPr="003B20BD">
        <w:rPr>
          <w:rFonts w:ascii="Times New Roman" w:hAnsi="Times New Roman" w:cs="Times New Roman"/>
        </w:rPr>
        <w:t xml:space="preserve"> του κυτοχρώματος P450, όπως η </w:t>
      </w:r>
      <w:proofErr w:type="spellStart"/>
      <w:r w:rsidRPr="003B20BD">
        <w:rPr>
          <w:rFonts w:ascii="Times New Roman" w:hAnsi="Times New Roman" w:cs="Times New Roman"/>
        </w:rPr>
        <w:t>ριφαμπικίνη</w:t>
      </w:r>
      <w:proofErr w:type="spellEnd"/>
      <w:r w:rsidRPr="003B20BD">
        <w:rPr>
          <w:rFonts w:ascii="Times New Roman" w:hAnsi="Times New Roman" w:cs="Times New Roman"/>
        </w:rPr>
        <w:t xml:space="preserve"> και το </w:t>
      </w:r>
      <w:proofErr w:type="spellStart"/>
      <w:r w:rsidRPr="003B20BD">
        <w:rPr>
          <w:rFonts w:ascii="Times New Roman" w:hAnsi="Times New Roman" w:cs="Times New Roman"/>
        </w:rPr>
        <w:t>υπερικό</w:t>
      </w:r>
      <w:proofErr w:type="spellEnd"/>
      <w:r w:rsidRPr="003B20BD">
        <w:rPr>
          <w:rFonts w:ascii="Times New Roman" w:hAnsi="Times New Roman" w:cs="Times New Roman"/>
        </w:rPr>
        <w:t xml:space="preserve">, αναμένεται να μειώσουν τις συγκεντρώσεις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και στην παρουσία τους δεν έχει αποκλειστεί το ενδεχόμενο υψηλότερων συγκεντρώσεων στο πλάσμα των δραστικών </w:t>
      </w:r>
      <w:proofErr w:type="spellStart"/>
      <w:r w:rsidRPr="003B20BD">
        <w:rPr>
          <w:rFonts w:ascii="Times New Roman" w:hAnsi="Times New Roman" w:cs="Times New Roman"/>
        </w:rPr>
        <w:t>μεταβολιτών</w:t>
      </w:r>
      <w:proofErr w:type="spellEnd"/>
      <w:r w:rsidRPr="003B20BD">
        <w:rPr>
          <w:rFonts w:ascii="Times New Roman" w:hAnsi="Times New Roman" w:cs="Times New Roman"/>
        </w:rPr>
        <w:t xml:space="preserve">. Έχει αποδειχθεί ότι η </w:t>
      </w:r>
      <w:proofErr w:type="spellStart"/>
      <w:r w:rsidRPr="003B20BD">
        <w:rPr>
          <w:rFonts w:ascii="Times New Roman" w:hAnsi="Times New Roman" w:cs="Times New Roman"/>
        </w:rPr>
        <w:t>φελβαμάτη</w:t>
      </w:r>
      <w:proofErr w:type="spellEnd"/>
      <w:r w:rsidRPr="003B20BD">
        <w:rPr>
          <w:rFonts w:ascii="Times New Roman" w:hAnsi="Times New Roman" w:cs="Times New Roman"/>
        </w:rPr>
        <w:t xml:space="preserve"> μειώνει τις συγκεντρώσεις μερικών φαρμακευτικών προϊόντων και μπορεί επίσης να μειώσει τις συγκεντρώσεις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60E8F0A3" w14:textId="77777777" w:rsidR="004C4829" w:rsidRPr="003B20BD" w:rsidRDefault="004C4829" w:rsidP="00C91532">
      <w:pPr>
        <w:rPr>
          <w:rFonts w:ascii="Times New Roman" w:hAnsi="Times New Roman" w:cs="Times New Roman"/>
        </w:rPr>
      </w:pPr>
    </w:p>
    <w:p w14:paraId="63649121" w14:textId="77777777" w:rsidR="004C4829" w:rsidRPr="003B20BD" w:rsidRDefault="004C4829" w:rsidP="00C91532">
      <w:pPr>
        <w:keepNext/>
        <w:rPr>
          <w:rFonts w:ascii="Times New Roman" w:eastAsia="Arial" w:hAnsi="Times New Roman" w:cs="Times New Roman"/>
          <w:bCs/>
          <w:u w:val="single"/>
          <w:lang w:eastAsia="en-GB"/>
        </w:rPr>
      </w:pPr>
      <w:r w:rsidRPr="003B20BD">
        <w:rPr>
          <w:rFonts w:ascii="Times New Roman" w:hAnsi="Times New Roman" w:cs="Times New Roman"/>
          <w:u w:val="single"/>
        </w:rPr>
        <w:lastRenderedPageBreak/>
        <w:t xml:space="preserve">Επίδραση των αναστολέων του κυτοχρώματος </w:t>
      </w:r>
      <w:r w:rsidRPr="003B20BD">
        <w:rPr>
          <w:rFonts w:ascii="Times New Roman" w:eastAsia="Arial" w:hAnsi="Times New Roman" w:cs="Times New Roman"/>
          <w:bCs/>
          <w:u w:val="single"/>
          <w:lang w:eastAsia="en-GB"/>
        </w:rPr>
        <w:t xml:space="preserve">P450 στη </w:t>
      </w:r>
      <w:proofErr w:type="spellStart"/>
      <w:r w:rsidRPr="003B20BD">
        <w:rPr>
          <w:rFonts w:ascii="Times New Roman" w:eastAsia="Arial" w:hAnsi="Times New Roman" w:cs="Times New Roman"/>
          <w:bCs/>
          <w:u w:val="single"/>
          <w:lang w:eastAsia="en-GB"/>
        </w:rPr>
        <w:t>φαρμακοκινητική</w:t>
      </w:r>
      <w:proofErr w:type="spellEnd"/>
      <w:r w:rsidRPr="003B20BD">
        <w:rPr>
          <w:rFonts w:ascii="Times New Roman" w:eastAsia="Arial" w:hAnsi="Times New Roman" w:cs="Times New Roman"/>
          <w:bCs/>
          <w:u w:val="single"/>
          <w:lang w:eastAsia="en-GB"/>
        </w:rPr>
        <w:t xml:space="preserve"> της </w:t>
      </w:r>
      <w:proofErr w:type="spellStart"/>
      <w:r w:rsidRPr="003B20BD">
        <w:rPr>
          <w:rFonts w:ascii="Times New Roman" w:eastAsia="Arial" w:hAnsi="Times New Roman" w:cs="Times New Roman"/>
          <w:bCs/>
          <w:u w:val="single"/>
          <w:lang w:eastAsia="en-GB"/>
        </w:rPr>
        <w:t>περαμπανέλης</w:t>
      </w:r>
      <w:proofErr w:type="spellEnd"/>
    </w:p>
    <w:p w14:paraId="242078C1" w14:textId="77777777" w:rsidR="004C4829" w:rsidRPr="003B20BD" w:rsidRDefault="004C4829" w:rsidP="00C91532">
      <w:pPr>
        <w:keepNext/>
        <w:rPr>
          <w:rFonts w:ascii="Times New Roman" w:hAnsi="Times New Roman" w:cs="Times New Roman"/>
        </w:rPr>
      </w:pPr>
    </w:p>
    <w:p w14:paraId="0CC54ED2"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Σε υγιή άτομα, ο αναστολέας του CYP3A4 </w:t>
      </w:r>
      <w:proofErr w:type="spellStart"/>
      <w:r w:rsidRPr="003B20BD">
        <w:rPr>
          <w:rFonts w:ascii="Times New Roman" w:hAnsi="Times New Roman" w:cs="Times New Roman"/>
        </w:rPr>
        <w:t>κετοκοναζόλη</w:t>
      </w:r>
      <w:proofErr w:type="spellEnd"/>
      <w:r w:rsidRPr="003B20BD">
        <w:rPr>
          <w:rFonts w:ascii="Times New Roman" w:hAnsi="Times New Roman" w:cs="Times New Roman"/>
        </w:rPr>
        <w:t xml:space="preserve"> (400 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εφάπαξ ημερησίως για 10 ημέρες) αύξησε την AUC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κατά 20% και </w:t>
      </w:r>
      <w:proofErr w:type="spellStart"/>
      <w:r w:rsidRPr="003B20BD">
        <w:rPr>
          <w:rFonts w:ascii="Times New Roman" w:hAnsi="Times New Roman" w:cs="Times New Roman"/>
        </w:rPr>
        <w:t>παρέτεινε</w:t>
      </w:r>
      <w:proofErr w:type="spellEnd"/>
      <w:r w:rsidRPr="003B20BD">
        <w:rPr>
          <w:rFonts w:ascii="Times New Roman" w:hAnsi="Times New Roman" w:cs="Times New Roman"/>
        </w:rPr>
        <w:t xml:space="preserve"> το χρόνο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κατά 15% (67,8 ώρες έναντι 58,4 ώρες). </w:t>
      </w:r>
      <w:r w:rsidRPr="003B20BD">
        <w:rPr>
          <w:rFonts w:ascii="Times New Roman" w:hAnsi="Times New Roman" w:cs="Times New Roman"/>
          <w:bCs/>
        </w:rPr>
        <w:t xml:space="preserve">Δεν μπορούν να αποκλειστούν μεγαλύτερες επιδράσεις όταν η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συνδυάζεται με έναν αναστολέα του CYP3A με μεγαλύτερο χρόνο </w:t>
      </w:r>
      <w:proofErr w:type="spellStart"/>
      <w:r w:rsidRPr="003B20BD">
        <w:rPr>
          <w:rFonts w:ascii="Times New Roman" w:hAnsi="Times New Roman" w:cs="Times New Roman"/>
          <w:bCs/>
        </w:rPr>
        <w:t>ημιζωής</w:t>
      </w:r>
      <w:proofErr w:type="spellEnd"/>
      <w:r w:rsidRPr="003B20BD">
        <w:rPr>
          <w:rFonts w:ascii="Times New Roman" w:hAnsi="Times New Roman" w:cs="Times New Roman"/>
          <w:bCs/>
        </w:rPr>
        <w:t xml:space="preserve"> από την </w:t>
      </w:r>
      <w:proofErr w:type="spellStart"/>
      <w:r w:rsidRPr="003B20BD">
        <w:rPr>
          <w:rFonts w:ascii="Times New Roman" w:hAnsi="Times New Roman" w:cs="Times New Roman"/>
          <w:bCs/>
        </w:rPr>
        <w:t>κετοκοναζόλη</w:t>
      </w:r>
      <w:proofErr w:type="spellEnd"/>
      <w:r w:rsidRPr="003B20BD">
        <w:rPr>
          <w:rFonts w:ascii="Times New Roman" w:hAnsi="Times New Roman" w:cs="Times New Roman"/>
          <w:bCs/>
        </w:rPr>
        <w:t xml:space="preserve"> ή όταν ο αναστολέας χορηγείται για μεγαλύτερη διάρκεια θεραπείας.</w:t>
      </w:r>
    </w:p>
    <w:p w14:paraId="086D8571" w14:textId="77777777" w:rsidR="004C4829" w:rsidRPr="003B20BD" w:rsidRDefault="004C4829" w:rsidP="00C91532">
      <w:pPr>
        <w:rPr>
          <w:rFonts w:ascii="Times New Roman" w:hAnsi="Times New Roman" w:cs="Times New Roman"/>
        </w:rPr>
      </w:pPr>
    </w:p>
    <w:p w14:paraId="6CA4E789" w14:textId="77777777" w:rsidR="004C4829" w:rsidRPr="003B20BD" w:rsidRDefault="004C4829" w:rsidP="00C91532">
      <w:pPr>
        <w:keepNext/>
        <w:rPr>
          <w:rFonts w:ascii="Times New Roman" w:hAnsi="Times New Roman" w:cs="Times New Roman"/>
        </w:rPr>
      </w:pPr>
      <w:proofErr w:type="spellStart"/>
      <w:r w:rsidRPr="003B20BD">
        <w:rPr>
          <w:rFonts w:ascii="Times New Roman" w:hAnsi="Times New Roman" w:cs="Times New Roman"/>
          <w:i/>
          <w:iCs/>
        </w:rPr>
        <w:t>Λεβοντόπα</w:t>
      </w:r>
      <w:proofErr w:type="spellEnd"/>
    </w:p>
    <w:p w14:paraId="0D536869"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Σε υγιή άτομα,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(4 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εφάπαξ ημερησίως για 19 ημέρες) δεν είχε καμία επίδραση στην </w:t>
      </w:r>
      <w:proofErr w:type="spellStart"/>
      <w:r w:rsidRPr="003B20BD">
        <w:rPr>
          <w:rFonts w:ascii="Times New Roman" w:hAnsi="Times New Roman" w:cs="Times New Roman"/>
        </w:rPr>
        <w:t>C</w:t>
      </w:r>
      <w:r w:rsidRPr="00933A6C">
        <w:rPr>
          <w:rFonts w:ascii="Times New Roman" w:hAnsi="Times New Roman" w:cs="Times New Roman"/>
          <w:vertAlign w:val="subscript"/>
        </w:rPr>
        <w:t>max</w:t>
      </w:r>
      <w:proofErr w:type="spellEnd"/>
      <w:r w:rsidRPr="003B20BD">
        <w:rPr>
          <w:rFonts w:ascii="Times New Roman" w:hAnsi="Times New Roman" w:cs="Times New Roman"/>
        </w:rPr>
        <w:t xml:space="preserve"> ή την AUC της </w:t>
      </w:r>
      <w:proofErr w:type="spellStart"/>
      <w:r w:rsidRPr="003B20BD">
        <w:rPr>
          <w:rFonts w:ascii="Times New Roman" w:hAnsi="Times New Roman" w:cs="Times New Roman"/>
        </w:rPr>
        <w:t>λεβοντόπα</w:t>
      </w:r>
      <w:proofErr w:type="spellEnd"/>
      <w:r w:rsidRPr="003B20BD">
        <w:rPr>
          <w:rFonts w:ascii="Times New Roman" w:hAnsi="Times New Roman" w:cs="Times New Roman"/>
        </w:rPr>
        <w:t>.</w:t>
      </w:r>
    </w:p>
    <w:p w14:paraId="53D93E83" w14:textId="77777777" w:rsidR="004C4829" w:rsidRPr="003B20BD" w:rsidRDefault="004C4829" w:rsidP="00C91532">
      <w:pPr>
        <w:rPr>
          <w:rFonts w:ascii="Times New Roman" w:hAnsi="Times New Roman" w:cs="Times New Roman"/>
        </w:rPr>
      </w:pPr>
    </w:p>
    <w:p w14:paraId="50401489" w14:textId="77777777" w:rsidR="004C4829" w:rsidRPr="003B20BD" w:rsidRDefault="004C4829" w:rsidP="00C91532">
      <w:pPr>
        <w:keepNext/>
        <w:rPr>
          <w:rFonts w:ascii="Times New Roman" w:hAnsi="Times New Roman" w:cs="Times New Roman"/>
          <w:u w:val="single"/>
        </w:rPr>
      </w:pPr>
      <w:r w:rsidRPr="003B20BD">
        <w:rPr>
          <w:rFonts w:ascii="Times New Roman" w:hAnsi="Times New Roman" w:cs="Times New Roman"/>
          <w:u w:val="single"/>
        </w:rPr>
        <w:t>Οινόπνευμα</w:t>
      </w:r>
    </w:p>
    <w:p w14:paraId="4560A9A8" w14:textId="77777777" w:rsidR="004C4829" w:rsidRPr="003B20BD" w:rsidRDefault="004C4829" w:rsidP="00C91532">
      <w:pPr>
        <w:keepNext/>
        <w:tabs>
          <w:tab w:val="left" w:leader="hyphen" w:pos="4320"/>
        </w:tabs>
        <w:rPr>
          <w:rFonts w:ascii="Times New Roman" w:hAnsi="Times New Roman" w:cs="Times New Roman"/>
        </w:rPr>
      </w:pPr>
    </w:p>
    <w:p w14:paraId="28595C5D" w14:textId="77777777" w:rsidR="004C4829" w:rsidRPr="003B20BD" w:rsidRDefault="004C4829" w:rsidP="00C91532">
      <w:pPr>
        <w:tabs>
          <w:tab w:val="left" w:leader="hyphen" w:pos="4320"/>
        </w:tabs>
        <w:rPr>
          <w:rFonts w:ascii="Times New Roman" w:hAnsi="Times New Roman" w:cs="Times New Roman"/>
        </w:rPr>
      </w:pPr>
      <w:r w:rsidRPr="003B20BD">
        <w:rPr>
          <w:rFonts w:ascii="Times New Roman" w:hAnsi="Times New Roman" w:cs="Times New Roman"/>
        </w:rPr>
        <w:t xml:space="preserve">Οι επιδράσεις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σε εργασίες που ενέχουν εγρήγορση και επαγρύπνηση, όπως η ικανότητα οδήγησης, ήταν αθροιστικές ή </w:t>
      </w:r>
      <w:proofErr w:type="spellStart"/>
      <w:r w:rsidRPr="003B20BD">
        <w:rPr>
          <w:rFonts w:ascii="Times New Roman" w:hAnsi="Times New Roman" w:cs="Times New Roman"/>
        </w:rPr>
        <w:t>υπεραθροιστικές</w:t>
      </w:r>
      <w:proofErr w:type="spellEnd"/>
      <w:r w:rsidRPr="003B20BD">
        <w:rPr>
          <w:rFonts w:ascii="Times New Roman" w:hAnsi="Times New Roman" w:cs="Times New Roman"/>
        </w:rPr>
        <w:t xml:space="preserve"> στις επιδράσεις του ίδιου του οινοπνεύματος, όπως διαπιστώθηκε σε μια μελέτη φαρμακοδυναμικής αλληλεπίδρασης σε υγιή άτομα. Η χορήγηση πολλαπλών δόσεων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των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αύξησε τα επίπεδα του θυμού, της σύγχυσης και της κατάθλιψης, όπως αξιολογήθηκαν χρησιμοποιώντας το προφίλ της κλίμακας αξιολόγησης 5 σημείων της κατάστασης της διάθεσης (βλ. παράγραφο 5.1). Αυτές οι επιδράσεις μπορεί επίσης να παρατηρηθούν όταν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χρησιμοποιείται σε συνδυασμό με άλλα κατασταλτικά του κεντρικού νευρικού συστήματος (ΚΝΣ).</w:t>
      </w:r>
    </w:p>
    <w:p w14:paraId="07391675" w14:textId="77777777" w:rsidR="004C4829" w:rsidRPr="003B20BD" w:rsidRDefault="004C4829" w:rsidP="00C91532">
      <w:pPr>
        <w:rPr>
          <w:rFonts w:ascii="Times New Roman" w:hAnsi="Times New Roman" w:cs="Times New Roman"/>
          <w:b/>
          <w:bCs/>
        </w:rPr>
      </w:pPr>
    </w:p>
    <w:p w14:paraId="341F4299" w14:textId="77777777" w:rsidR="004C4829" w:rsidRPr="003B20BD" w:rsidRDefault="004C4829" w:rsidP="00C91532">
      <w:pPr>
        <w:keepNext/>
        <w:tabs>
          <w:tab w:val="clear" w:pos="567"/>
        </w:tabs>
        <w:rPr>
          <w:rFonts w:ascii="Times New Roman" w:hAnsi="Times New Roman" w:cs="Times New Roman"/>
          <w:noProof/>
          <w:u w:val="single"/>
        </w:rPr>
      </w:pPr>
      <w:r w:rsidRPr="003B20BD">
        <w:rPr>
          <w:rFonts w:ascii="Times New Roman" w:hAnsi="Times New Roman" w:cs="Times New Roman"/>
          <w:u w:val="single"/>
        </w:rPr>
        <w:t>Παιδιατρικός πληθυσμός</w:t>
      </w:r>
    </w:p>
    <w:p w14:paraId="2E4AB4FC" w14:textId="77777777" w:rsidR="004C4829" w:rsidRPr="003B20BD" w:rsidRDefault="004C4829" w:rsidP="00C91532">
      <w:pPr>
        <w:keepNext/>
        <w:tabs>
          <w:tab w:val="clear" w:pos="567"/>
        </w:tabs>
        <w:rPr>
          <w:rFonts w:ascii="Times New Roman" w:hAnsi="Times New Roman" w:cs="Times New Roman"/>
        </w:rPr>
      </w:pPr>
    </w:p>
    <w:p w14:paraId="030DF361" w14:textId="77777777" w:rsidR="004C4829" w:rsidRPr="003B20BD" w:rsidRDefault="004C4829" w:rsidP="00C91532">
      <w:pPr>
        <w:tabs>
          <w:tab w:val="clear" w:pos="567"/>
        </w:tabs>
        <w:rPr>
          <w:rFonts w:ascii="Times New Roman" w:hAnsi="Times New Roman" w:cs="Times New Roman"/>
          <w:noProof/>
        </w:rPr>
      </w:pPr>
      <w:r w:rsidRPr="003B20BD">
        <w:rPr>
          <w:rFonts w:ascii="Times New Roman" w:hAnsi="Times New Roman" w:cs="Times New Roman"/>
        </w:rPr>
        <w:t>Μελέτες αλληλεπιδράσεων έχουν πραγματοποιηθεί μόνο σε ενήλικες.</w:t>
      </w:r>
    </w:p>
    <w:p w14:paraId="493E7CD2" w14:textId="77777777" w:rsidR="00DF79E8" w:rsidRPr="003B20BD" w:rsidRDefault="004C4829" w:rsidP="00C91532">
      <w:pPr>
        <w:tabs>
          <w:tab w:val="clear" w:pos="567"/>
        </w:tabs>
        <w:rPr>
          <w:rFonts w:ascii="Times New Roman" w:hAnsi="Times New Roman" w:cs="Times New Roman"/>
        </w:rPr>
      </w:pPr>
      <w:r w:rsidRPr="003B20BD">
        <w:rPr>
          <w:rFonts w:ascii="Times New Roman" w:hAnsi="Times New Roman" w:cs="Times New Roman"/>
        </w:rPr>
        <w:t xml:space="preserve">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εφήβων ασθενών</w:t>
      </w:r>
      <w:r w:rsidR="00DF79E8" w:rsidRPr="003B20BD">
        <w:rPr>
          <w:rFonts w:ascii="Times New Roman" w:hAnsi="Times New Roman" w:cs="Times New Roman"/>
        </w:rPr>
        <w:t xml:space="preserve"> ηλικίας </w:t>
      </w:r>
      <w:r w:rsidR="00DF79E8" w:rsidRPr="003B20BD">
        <w:rPr>
          <w:rFonts w:ascii="Times New Roman" w:eastAsia="Arial" w:hAnsi="Times New Roman" w:cs="Times New Roman"/>
          <w:i/>
          <w:iCs/>
        </w:rPr>
        <w:t>≥</w:t>
      </w:r>
      <w:r w:rsidR="00DF79E8" w:rsidRPr="003B20BD">
        <w:rPr>
          <w:rFonts w:ascii="Times New Roman" w:eastAsia="Arial" w:hAnsi="Times New Roman" w:cs="Times New Roman"/>
          <w:iCs/>
        </w:rPr>
        <w:t> </w:t>
      </w:r>
      <w:r w:rsidR="00DF79E8" w:rsidRPr="003B20BD">
        <w:rPr>
          <w:rFonts w:ascii="Times New Roman" w:eastAsia="Arial" w:hAnsi="Times New Roman" w:cs="Times New Roman"/>
        </w:rPr>
        <w:t>12 ετών και παιδιών ηλικίας 4 έως 11 ετών</w:t>
      </w:r>
      <w:r w:rsidRPr="003B20BD">
        <w:rPr>
          <w:rFonts w:ascii="Times New Roman" w:hAnsi="Times New Roman" w:cs="Times New Roman"/>
        </w:rPr>
        <w:t>, δεν υπήρξε καμία σημαντική διαφορά</w:t>
      </w:r>
      <w:r w:rsidR="00DF79E8" w:rsidRPr="003B20BD">
        <w:rPr>
          <w:rFonts w:ascii="Times New Roman" w:hAnsi="Times New Roman" w:cs="Times New Roman"/>
        </w:rPr>
        <w:t xml:space="preserve"> σε σύγκριση με τον πληθυσμό των ενηλίκων</w:t>
      </w:r>
      <w:r w:rsidRPr="003B20BD">
        <w:rPr>
          <w:rFonts w:ascii="Times New Roman" w:hAnsi="Times New Roman" w:cs="Times New Roman"/>
        </w:rPr>
        <w:t>.</w:t>
      </w:r>
    </w:p>
    <w:p w14:paraId="7D47610D" w14:textId="77777777" w:rsidR="004C4829" w:rsidRPr="003B20BD" w:rsidRDefault="004C4829" w:rsidP="00C91532">
      <w:pPr>
        <w:tabs>
          <w:tab w:val="clear" w:pos="567"/>
        </w:tabs>
        <w:rPr>
          <w:rFonts w:ascii="Times New Roman" w:hAnsi="Times New Roman" w:cs="Times New Roman"/>
          <w:noProof/>
        </w:rPr>
      </w:pPr>
    </w:p>
    <w:p w14:paraId="36631B9F"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4.6</w:t>
      </w:r>
      <w:r w:rsidRPr="003B20BD">
        <w:rPr>
          <w:rFonts w:ascii="Times New Roman" w:hAnsi="Times New Roman" w:cs="Times New Roman"/>
          <w:b/>
          <w:bCs/>
          <w:noProof/>
        </w:rPr>
        <w:tab/>
      </w:r>
      <w:r w:rsidRPr="003B20BD">
        <w:rPr>
          <w:rFonts w:ascii="Times New Roman" w:hAnsi="Times New Roman" w:cs="Times New Roman"/>
          <w:b/>
          <w:bCs/>
        </w:rPr>
        <w:t>Γονιμότητα, κύηση και γαλουχία</w:t>
      </w:r>
    </w:p>
    <w:p w14:paraId="13276BD2" w14:textId="77777777" w:rsidR="004C4829" w:rsidRPr="003B20BD" w:rsidRDefault="004C4829" w:rsidP="00C91532">
      <w:pPr>
        <w:keepNext/>
        <w:tabs>
          <w:tab w:val="clear" w:pos="567"/>
        </w:tabs>
        <w:rPr>
          <w:rFonts w:ascii="Times New Roman" w:hAnsi="Times New Roman" w:cs="Times New Roman"/>
          <w:i/>
          <w:iCs/>
          <w:noProof/>
        </w:rPr>
      </w:pPr>
    </w:p>
    <w:p w14:paraId="6A600E95" w14:textId="77777777" w:rsidR="004C4829" w:rsidRPr="003B20BD" w:rsidRDefault="004C4829" w:rsidP="00C91532">
      <w:pPr>
        <w:keepNext/>
        <w:tabs>
          <w:tab w:val="clear" w:pos="567"/>
        </w:tabs>
        <w:rPr>
          <w:rFonts w:ascii="Times New Roman" w:hAnsi="Times New Roman" w:cs="Times New Roman"/>
          <w:noProof/>
          <w:u w:val="single"/>
        </w:rPr>
      </w:pPr>
      <w:r w:rsidRPr="003B20BD">
        <w:rPr>
          <w:rFonts w:ascii="Times New Roman" w:hAnsi="Times New Roman" w:cs="Times New Roman"/>
          <w:u w:val="single"/>
        </w:rPr>
        <w:t>Γυναίκες σε αναπαραγωγική ηλικία και αντισύλληψη σε άντρες και γυναίκες</w:t>
      </w:r>
    </w:p>
    <w:p w14:paraId="021C6C49" w14:textId="77777777" w:rsidR="004C4829" w:rsidRPr="003B20BD" w:rsidRDefault="004C4829" w:rsidP="00C91532">
      <w:pPr>
        <w:keepNext/>
        <w:rPr>
          <w:rFonts w:ascii="Times New Roman" w:hAnsi="Times New Roman" w:cs="Times New Roman"/>
        </w:rPr>
      </w:pPr>
    </w:p>
    <w:p w14:paraId="1772CD31" w14:textId="77777777" w:rsidR="004C4829" w:rsidRPr="003B20BD" w:rsidRDefault="004C4829" w:rsidP="00C91532">
      <w:pPr>
        <w:rPr>
          <w:rFonts w:ascii="Times New Roman" w:hAnsi="Times New Roman" w:cs="Times New Roman"/>
          <w:noProof/>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δεν πρέπει να χρησιμοποιείται σε γυναίκες της αναπαραγωγικής ηλικίας χωρίς τη χρήση αντισύλληψης, εκτός εάν είναι σαφώς απαραίτητο.</w:t>
      </w:r>
      <w:r w:rsidR="00AC4D00" w:rsidRPr="003B20BD">
        <w:rPr>
          <w:rFonts w:ascii="Times New Roman" w:hAnsi="Times New Roman" w:cs="Times New Roman"/>
        </w:rPr>
        <w:t xml:space="preserve"> Το </w:t>
      </w:r>
      <w:proofErr w:type="spellStart"/>
      <w:r w:rsidR="00AC4D00" w:rsidRPr="003B20BD">
        <w:rPr>
          <w:rFonts w:ascii="Times New Roman" w:hAnsi="Times New Roman" w:cs="Times New Roman"/>
        </w:rPr>
        <w:t>Fycompa</w:t>
      </w:r>
      <w:proofErr w:type="spellEnd"/>
      <w:r w:rsidR="00AC4D00" w:rsidRPr="003B20BD">
        <w:rPr>
          <w:rFonts w:ascii="Times New Roman" w:hAnsi="Times New Roman" w:cs="Times New Roman"/>
        </w:rPr>
        <w:t xml:space="preserve"> μπορεί να μειώσει την αποτελεσματικότητα των ορμονικών αντισυλληπτικών που περιέχουν </w:t>
      </w:r>
      <w:proofErr w:type="spellStart"/>
      <w:r w:rsidR="00AC4D00" w:rsidRPr="003B20BD">
        <w:rPr>
          <w:rFonts w:ascii="Times New Roman" w:hAnsi="Times New Roman" w:cs="Times New Roman"/>
        </w:rPr>
        <w:t>προγεσταγόνα</w:t>
      </w:r>
      <w:proofErr w:type="spellEnd"/>
      <w:r w:rsidR="00AC4D00" w:rsidRPr="003B20BD">
        <w:rPr>
          <w:rFonts w:ascii="Times New Roman" w:hAnsi="Times New Roman" w:cs="Times New Roman"/>
        </w:rPr>
        <w:t>. Συνεπώς, συνιστάται επιπρόσθετη μη ορμονική μορφή αντισύλληψης (βλ. παραγράφους 4.4 και 4.5).</w:t>
      </w:r>
    </w:p>
    <w:p w14:paraId="2A368BC6" w14:textId="77777777" w:rsidR="004C4829" w:rsidRPr="003B20BD" w:rsidRDefault="004C4829" w:rsidP="00C91532">
      <w:pPr>
        <w:tabs>
          <w:tab w:val="clear" w:pos="567"/>
        </w:tabs>
        <w:rPr>
          <w:rFonts w:ascii="Times New Roman" w:hAnsi="Times New Roman" w:cs="Times New Roman"/>
          <w:noProof/>
        </w:rPr>
      </w:pPr>
    </w:p>
    <w:p w14:paraId="099CF38A" w14:textId="77777777" w:rsidR="004C4829" w:rsidRPr="003B20BD" w:rsidRDefault="004C4829" w:rsidP="00C91532">
      <w:pPr>
        <w:keepNext/>
        <w:rPr>
          <w:rFonts w:ascii="Times New Roman" w:hAnsi="Times New Roman" w:cs="Times New Roman"/>
          <w:u w:val="single"/>
        </w:rPr>
      </w:pPr>
      <w:r w:rsidRPr="003B20BD">
        <w:rPr>
          <w:rFonts w:ascii="Times New Roman" w:hAnsi="Times New Roman" w:cs="Times New Roman"/>
          <w:u w:val="single"/>
        </w:rPr>
        <w:t>Κύηση</w:t>
      </w:r>
    </w:p>
    <w:p w14:paraId="6537A8FB" w14:textId="77777777" w:rsidR="004C4829" w:rsidRPr="003B20BD" w:rsidRDefault="004C4829" w:rsidP="00C91532">
      <w:pPr>
        <w:keepNext/>
        <w:rPr>
          <w:rFonts w:ascii="Times New Roman" w:hAnsi="Times New Roman" w:cs="Times New Roman"/>
        </w:rPr>
      </w:pPr>
    </w:p>
    <w:p w14:paraId="235A99B3"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Είναι περιορισμένα τα δεδομένα (περιπτώσεις έκβασης εγκυμοσύνης λιγότερες από 300) από τη χρήση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στις </w:t>
      </w:r>
      <w:proofErr w:type="spellStart"/>
      <w:r w:rsidRPr="003B20BD">
        <w:rPr>
          <w:rFonts w:ascii="Times New Roman" w:hAnsi="Times New Roman" w:cs="Times New Roman"/>
        </w:rPr>
        <w:t>έγκυες</w:t>
      </w:r>
      <w:proofErr w:type="spellEnd"/>
      <w:r w:rsidRPr="003B20BD">
        <w:rPr>
          <w:rFonts w:ascii="Times New Roman" w:hAnsi="Times New Roman" w:cs="Times New Roman"/>
        </w:rPr>
        <w:t xml:space="preserve"> γυναίκες. Μελέτες σε ζώα δεν κατέδειξαν </w:t>
      </w:r>
      <w:proofErr w:type="spellStart"/>
      <w:r w:rsidRPr="003B20BD">
        <w:rPr>
          <w:rFonts w:ascii="Times New Roman" w:hAnsi="Times New Roman" w:cs="Times New Roman"/>
        </w:rPr>
        <w:t>τερατογόνες</w:t>
      </w:r>
      <w:proofErr w:type="spellEnd"/>
      <w:r w:rsidRPr="003B20BD">
        <w:rPr>
          <w:rFonts w:ascii="Times New Roman" w:hAnsi="Times New Roman" w:cs="Times New Roman"/>
        </w:rPr>
        <w:t xml:space="preserve"> επιδράσεις σε αρουραίους ή κουνέλια, αλλά παρατηρήθηκε </w:t>
      </w:r>
      <w:proofErr w:type="spellStart"/>
      <w:r w:rsidRPr="003B20BD">
        <w:rPr>
          <w:rFonts w:ascii="Times New Roman" w:hAnsi="Times New Roman" w:cs="Times New Roman"/>
        </w:rPr>
        <w:t>εμβρυοτοξικότητα</w:t>
      </w:r>
      <w:proofErr w:type="spellEnd"/>
      <w:r w:rsidRPr="003B20BD">
        <w:rPr>
          <w:rFonts w:ascii="Times New Roman" w:hAnsi="Times New Roman" w:cs="Times New Roman"/>
        </w:rPr>
        <w:t xml:space="preserve"> σε αρουραίους σε δόσεις τοξικές για τη μητέρα (βλέπε</w:t>
      </w:r>
      <w:r w:rsidR="002953B9" w:rsidRPr="003B20BD">
        <w:rPr>
          <w:rFonts w:ascii="Times New Roman" w:hAnsi="Times New Roman" w:cs="Times New Roman"/>
        </w:rPr>
        <w:t xml:space="preserve"> παράγραφο 5.3). Το</w:t>
      </w:r>
      <w:r w:rsidRPr="003B20BD">
        <w:rPr>
          <w:rFonts w:ascii="Times New Roman" w:hAnsi="Times New Roman" w:cs="Times New Roman"/>
        </w:rPr>
        <w:t xml:space="preserve">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δεν πρέπει να χρησιμοποιείται κατά τη διάρκεια της εγκυμοσύνης.</w:t>
      </w:r>
    </w:p>
    <w:p w14:paraId="65C72CCF" w14:textId="77777777" w:rsidR="004C4829" w:rsidRPr="003B20BD" w:rsidRDefault="004C4829" w:rsidP="00C91532">
      <w:pPr>
        <w:tabs>
          <w:tab w:val="clear" w:pos="567"/>
        </w:tabs>
        <w:rPr>
          <w:rFonts w:ascii="Times New Roman" w:hAnsi="Times New Roman" w:cs="Times New Roman"/>
          <w:noProof/>
        </w:rPr>
      </w:pPr>
    </w:p>
    <w:p w14:paraId="250EF7AA" w14:textId="77777777" w:rsidR="004C4829" w:rsidRPr="003B20BD" w:rsidRDefault="004C4829" w:rsidP="00C91532">
      <w:pPr>
        <w:keepNext/>
        <w:tabs>
          <w:tab w:val="clear" w:pos="567"/>
        </w:tabs>
        <w:rPr>
          <w:rFonts w:ascii="Times New Roman" w:hAnsi="Times New Roman" w:cs="Times New Roman"/>
          <w:noProof/>
          <w:u w:val="single"/>
        </w:rPr>
      </w:pPr>
      <w:r w:rsidRPr="003B20BD">
        <w:rPr>
          <w:rFonts w:ascii="Times New Roman" w:hAnsi="Times New Roman" w:cs="Times New Roman"/>
          <w:u w:val="single"/>
        </w:rPr>
        <w:t>Θηλασμός</w:t>
      </w:r>
    </w:p>
    <w:p w14:paraId="4A3FEEE7" w14:textId="77777777" w:rsidR="004C4829" w:rsidRPr="003B20BD" w:rsidRDefault="004C4829" w:rsidP="00C91532">
      <w:pPr>
        <w:keepNext/>
        <w:autoSpaceDE w:val="0"/>
        <w:autoSpaceDN w:val="0"/>
        <w:adjustRightInd w:val="0"/>
        <w:rPr>
          <w:rFonts w:ascii="Times New Roman" w:hAnsi="Times New Roman" w:cs="Times New Roman"/>
        </w:rPr>
      </w:pPr>
    </w:p>
    <w:p w14:paraId="11BCEBF6" w14:textId="77777777" w:rsidR="004C4829" w:rsidRPr="003B20BD" w:rsidRDefault="004C4829" w:rsidP="00C91532">
      <w:pPr>
        <w:autoSpaceDE w:val="0"/>
        <w:autoSpaceDN w:val="0"/>
        <w:adjustRightInd w:val="0"/>
        <w:rPr>
          <w:rFonts w:ascii="Times New Roman" w:hAnsi="Times New Roman" w:cs="Times New Roman"/>
        </w:rPr>
      </w:pPr>
      <w:r w:rsidRPr="003B20BD">
        <w:rPr>
          <w:rFonts w:ascii="Times New Roman" w:hAnsi="Times New Roman" w:cs="Times New Roman"/>
        </w:rPr>
        <w:t xml:space="preserve">Μελέτες σε θηλάζοντες αρουραίους έδειξαν απέκκριση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ή και των </w:t>
      </w:r>
      <w:proofErr w:type="spellStart"/>
      <w:r w:rsidRPr="003B20BD">
        <w:rPr>
          <w:rFonts w:ascii="Times New Roman" w:hAnsi="Times New Roman" w:cs="Times New Roman"/>
        </w:rPr>
        <w:t>μεταβολιτών</w:t>
      </w:r>
      <w:proofErr w:type="spellEnd"/>
      <w:r w:rsidRPr="003B20BD">
        <w:rPr>
          <w:rFonts w:ascii="Times New Roman" w:hAnsi="Times New Roman" w:cs="Times New Roman"/>
        </w:rPr>
        <w:t xml:space="preserve"> της στο γάλα (για λεπτομέρειες βλέπε παράγραφο 5.3). Δεν είναι γνωστό εάν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απεκκρίνεται στο ανθρώπινο γάλα. Ο κίνδυνος στα νεογέννητα/βρέφη δεν μπορεί να αποκλειστεί. Πρέπει να αποφασιστεί εάν θα διακοπεί ο θηλασμός ή θα διακοπεί/θα αποφευχθεί η θεραπεία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λαμβάνοντας υπόψη το όφελος του θηλασμού για το παιδί και το όφελος της θεραπείας για τη γυναίκα.</w:t>
      </w:r>
    </w:p>
    <w:p w14:paraId="17B50041" w14:textId="77777777" w:rsidR="004C4829" w:rsidRPr="003B20BD" w:rsidRDefault="004C4829" w:rsidP="00C91532">
      <w:pPr>
        <w:tabs>
          <w:tab w:val="clear" w:pos="567"/>
        </w:tabs>
        <w:rPr>
          <w:rFonts w:ascii="Times New Roman" w:hAnsi="Times New Roman" w:cs="Times New Roman"/>
          <w:noProof/>
        </w:rPr>
      </w:pPr>
    </w:p>
    <w:p w14:paraId="15D786D2" w14:textId="77777777" w:rsidR="004C4829" w:rsidRPr="003B20BD" w:rsidRDefault="004C4829" w:rsidP="00C91532">
      <w:pPr>
        <w:keepNext/>
        <w:tabs>
          <w:tab w:val="clear" w:pos="567"/>
        </w:tabs>
        <w:rPr>
          <w:rFonts w:ascii="Times New Roman" w:hAnsi="Times New Roman" w:cs="Times New Roman"/>
          <w:noProof/>
          <w:u w:val="single"/>
        </w:rPr>
      </w:pPr>
      <w:r w:rsidRPr="003B20BD">
        <w:rPr>
          <w:rFonts w:ascii="Times New Roman" w:hAnsi="Times New Roman" w:cs="Times New Roman"/>
          <w:u w:val="single"/>
        </w:rPr>
        <w:lastRenderedPageBreak/>
        <w:t>Γονιμότητα</w:t>
      </w:r>
    </w:p>
    <w:p w14:paraId="085BEB87" w14:textId="77777777" w:rsidR="004C4829" w:rsidRPr="003B20BD" w:rsidRDefault="004C4829" w:rsidP="00C91532">
      <w:pPr>
        <w:keepNext/>
        <w:autoSpaceDE w:val="0"/>
        <w:autoSpaceDN w:val="0"/>
        <w:adjustRightInd w:val="0"/>
        <w:rPr>
          <w:rFonts w:ascii="Times New Roman" w:hAnsi="Times New Roman" w:cs="Times New Roman"/>
        </w:rPr>
      </w:pPr>
    </w:p>
    <w:p w14:paraId="49674739" w14:textId="77777777" w:rsidR="004C4829" w:rsidRPr="003B20BD" w:rsidRDefault="004C4829" w:rsidP="00C91532">
      <w:pPr>
        <w:autoSpaceDE w:val="0"/>
        <w:autoSpaceDN w:val="0"/>
        <w:adjustRightInd w:val="0"/>
        <w:rPr>
          <w:rFonts w:ascii="Times New Roman" w:hAnsi="Times New Roman" w:cs="Times New Roman"/>
          <w:noProof/>
        </w:rPr>
      </w:pPr>
      <w:r w:rsidRPr="003B20BD">
        <w:rPr>
          <w:rFonts w:ascii="Times New Roman" w:hAnsi="Times New Roman" w:cs="Times New Roman"/>
        </w:rPr>
        <w:t xml:space="preserve">Στη μελέτη γονιμότητας σε αρουραίους, παρατεταμένοι και άτακτοι </w:t>
      </w:r>
      <w:proofErr w:type="spellStart"/>
      <w:r w:rsidRPr="003B20BD">
        <w:rPr>
          <w:rFonts w:ascii="Times New Roman" w:hAnsi="Times New Roman" w:cs="Times New Roman"/>
        </w:rPr>
        <w:t>οιστρικοί</w:t>
      </w:r>
      <w:proofErr w:type="spellEnd"/>
      <w:r w:rsidRPr="003B20BD">
        <w:rPr>
          <w:rFonts w:ascii="Times New Roman" w:hAnsi="Times New Roman" w:cs="Times New Roman"/>
        </w:rPr>
        <w:t xml:space="preserve"> κύκλοι παρατηρήθηκαν στη μέγιστη ανεκτή δόση (30 </w:t>
      </w:r>
      <w:proofErr w:type="spellStart"/>
      <w:r w:rsidRPr="003B20BD">
        <w:rPr>
          <w:rFonts w:ascii="Times New Roman" w:hAnsi="Times New Roman" w:cs="Times New Roman"/>
        </w:rPr>
        <w:t>mg</w:t>
      </w:r>
      <w:proofErr w:type="spellEnd"/>
      <w:r w:rsidRPr="003B20BD">
        <w:rPr>
          <w:rFonts w:ascii="Times New Roman" w:hAnsi="Times New Roman" w:cs="Times New Roman"/>
        </w:rPr>
        <w:t>/</w:t>
      </w:r>
      <w:proofErr w:type="spellStart"/>
      <w:r w:rsidRPr="003B20BD">
        <w:rPr>
          <w:rFonts w:ascii="Times New Roman" w:hAnsi="Times New Roman" w:cs="Times New Roman"/>
        </w:rPr>
        <w:t>kg</w:t>
      </w:r>
      <w:proofErr w:type="spellEnd"/>
      <w:r w:rsidRPr="003B20BD">
        <w:rPr>
          <w:rFonts w:ascii="Times New Roman" w:hAnsi="Times New Roman" w:cs="Times New Roman"/>
        </w:rPr>
        <w:t xml:space="preserve">) σε θήλεις. Ωστόσο, αυτές οι μεταβολές δεν επηρέασαν τη γονιμότητα και την πρώιμη εμβρυϊκή ανάπτυξη. Δεν παρουσιάστηκε καμία επίδραση στη γονιμότητα του άρρενος (βλέπε παράγραφο 5.3). Η επίδραση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στην ανθρώπινη γονιμότητα δεν έχει τεκμηριωθεί.</w:t>
      </w:r>
    </w:p>
    <w:p w14:paraId="1A2443DB" w14:textId="77777777" w:rsidR="004C4829" w:rsidRPr="003B20BD" w:rsidRDefault="004C4829" w:rsidP="00C91532">
      <w:pPr>
        <w:tabs>
          <w:tab w:val="clear" w:pos="567"/>
        </w:tabs>
        <w:rPr>
          <w:rFonts w:ascii="Times New Roman" w:hAnsi="Times New Roman" w:cs="Times New Roman"/>
          <w:noProof/>
        </w:rPr>
      </w:pPr>
    </w:p>
    <w:p w14:paraId="7C4BDC7B"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4.7</w:t>
      </w:r>
      <w:r w:rsidRPr="003B20BD">
        <w:rPr>
          <w:rFonts w:ascii="Times New Roman" w:hAnsi="Times New Roman" w:cs="Times New Roman"/>
          <w:b/>
          <w:bCs/>
          <w:noProof/>
        </w:rPr>
        <w:tab/>
      </w:r>
      <w:r w:rsidRPr="003B20BD">
        <w:rPr>
          <w:rFonts w:ascii="Times New Roman" w:hAnsi="Times New Roman" w:cs="Times New Roman"/>
          <w:b/>
          <w:bCs/>
        </w:rPr>
        <w:t>Επιδράσεις στην ικανότητα οδήγησης και χειρισμού μηχανημάτων</w:t>
      </w:r>
    </w:p>
    <w:p w14:paraId="0556562B" w14:textId="77777777" w:rsidR="004C4829" w:rsidRPr="003B20BD" w:rsidRDefault="004C4829" w:rsidP="00C91532">
      <w:pPr>
        <w:keepNext/>
        <w:tabs>
          <w:tab w:val="clear" w:pos="567"/>
        </w:tabs>
        <w:rPr>
          <w:rFonts w:ascii="Times New Roman" w:hAnsi="Times New Roman" w:cs="Times New Roman"/>
          <w:noProof/>
        </w:rPr>
      </w:pPr>
    </w:p>
    <w:p w14:paraId="5C347048" w14:textId="77777777" w:rsidR="004C4829" w:rsidRPr="003B20BD" w:rsidRDefault="004C4829" w:rsidP="00C91532">
      <w:pPr>
        <w:keepNext/>
        <w:tabs>
          <w:tab w:val="clear" w:pos="567"/>
        </w:tabs>
        <w:rPr>
          <w:rFonts w:ascii="Times New Roman" w:hAnsi="Times New Roman" w:cs="Times New Roman"/>
          <w:noProof/>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έχει μέτρια επίδραση στην ικανότητα οδήγησης και χειρισμού μηχανημάτων.</w:t>
      </w:r>
    </w:p>
    <w:p w14:paraId="62C470FE"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μπορεί να προκαλέσει ζάλη και υπνηλία και, επομένως, μπορεί να επηρεάσει την ικανότητα οδήγησης και χειρισμού μηχανημάτων. Στους ασθενείς πρέπει να δίνεται συμβουλή να μην οδηγούν οχήματα, να μη χειρίζονται πολύπλοκα μηχανήματα ή να μην παίρνουν μέρος σε ενδεχομένως επικίνδυνες δραστηριότητες, μέχρι να γίνει γνωστό εάν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επηρεάζει την ικανότητά τους να εκτελούν αυτές τις εργασίες (βλ. παραγράφους 4.4 και 4.5).</w:t>
      </w:r>
    </w:p>
    <w:p w14:paraId="252F9D43" w14:textId="77777777" w:rsidR="004C4829" w:rsidRPr="003B20BD" w:rsidRDefault="004C4829" w:rsidP="00C91532">
      <w:pPr>
        <w:rPr>
          <w:rFonts w:ascii="Times New Roman" w:hAnsi="Times New Roman" w:cs="Times New Roman"/>
        </w:rPr>
      </w:pPr>
    </w:p>
    <w:p w14:paraId="2EB0D6C7" w14:textId="77777777" w:rsidR="004C4829" w:rsidRPr="003B20BD" w:rsidRDefault="004C4829" w:rsidP="00C91532">
      <w:pPr>
        <w:keepNext/>
        <w:keepLines/>
        <w:tabs>
          <w:tab w:val="clear" w:pos="567"/>
        </w:tabs>
        <w:rPr>
          <w:rFonts w:ascii="Times New Roman" w:hAnsi="Times New Roman" w:cs="Times New Roman"/>
          <w:b/>
          <w:bCs/>
          <w:noProof/>
        </w:rPr>
      </w:pPr>
      <w:r w:rsidRPr="003B20BD">
        <w:rPr>
          <w:rFonts w:ascii="Times New Roman" w:hAnsi="Times New Roman" w:cs="Times New Roman"/>
          <w:b/>
          <w:bCs/>
          <w:noProof/>
        </w:rPr>
        <w:t>4.8</w:t>
      </w:r>
      <w:r w:rsidRPr="003B20BD">
        <w:rPr>
          <w:rFonts w:ascii="Times New Roman" w:hAnsi="Times New Roman" w:cs="Times New Roman"/>
          <w:b/>
          <w:bCs/>
          <w:noProof/>
        </w:rPr>
        <w:tab/>
      </w:r>
      <w:r w:rsidRPr="003B20BD">
        <w:rPr>
          <w:rFonts w:ascii="Times New Roman" w:hAnsi="Times New Roman" w:cs="Times New Roman"/>
          <w:b/>
          <w:bCs/>
        </w:rPr>
        <w:t>Ανεπιθύμητες ενέργειες</w:t>
      </w:r>
    </w:p>
    <w:p w14:paraId="512C560D" w14:textId="77777777" w:rsidR="004C4829" w:rsidRPr="003B20BD" w:rsidRDefault="004C4829" w:rsidP="00C91532">
      <w:pPr>
        <w:keepNext/>
        <w:keepLines/>
        <w:tabs>
          <w:tab w:val="left" w:leader="hyphen" w:pos="4320"/>
        </w:tabs>
        <w:rPr>
          <w:rFonts w:ascii="Times New Roman" w:hAnsi="Times New Roman" w:cs="Times New Roman"/>
        </w:rPr>
      </w:pPr>
    </w:p>
    <w:p w14:paraId="2CEE0EAF" w14:textId="77777777" w:rsidR="004C4829" w:rsidRPr="003B20BD" w:rsidRDefault="004C4829" w:rsidP="00C91532">
      <w:pPr>
        <w:keepNext/>
        <w:keepLines/>
        <w:tabs>
          <w:tab w:val="left" w:leader="hyphen" w:pos="4320"/>
        </w:tabs>
        <w:rPr>
          <w:rFonts w:ascii="Times New Roman" w:hAnsi="Times New Roman" w:cs="Times New Roman"/>
          <w:u w:val="single"/>
        </w:rPr>
      </w:pPr>
      <w:r w:rsidRPr="003B20BD">
        <w:rPr>
          <w:rFonts w:ascii="Times New Roman" w:hAnsi="Times New Roman" w:cs="Times New Roman"/>
          <w:u w:val="single"/>
        </w:rPr>
        <w:t>Περίληψη του προφίλ ασφάλειας</w:t>
      </w:r>
    </w:p>
    <w:p w14:paraId="43B620DF" w14:textId="77777777" w:rsidR="004C4829" w:rsidRPr="003B20BD" w:rsidRDefault="004C4829" w:rsidP="00C91532">
      <w:pPr>
        <w:keepNext/>
        <w:keepLines/>
        <w:tabs>
          <w:tab w:val="left" w:leader="hyphen" w:pos="4320"/>
        </w:tabs>
        <w:autoSpaceDE w:val="0"/>
        <w:autoSpaceDN w:val="0"/>
        <w:adjustRightInd w:val="0"/>
        <w:rPr>
          <w:rFonts w:ascii="Times New Roman" w:hAnsi="Times New Roman" w:cs="Times New Roman"/>
        </w:rPr>
      </w:pPr>
    </w:p>
    <w:p w14:paraId="3D17E7EC" w14:textId="77777777" w:rsidR="004C4829" w:rsidRPr="003B20BD" w:rsidRDefault="004C4829" w:rsidP="00C91532">
      <w:pPr>
        <w:tabs>
          <w:tab w:val="left" w:leader="hyphen" w:pos="4320"/>
        </w:tabs>
        <w:autoSpaceDE w:val="0"/>
        <w:autoSpaceDN w:val="0"/>
        <w:adjustRightInd w:val="0"/>
        <w:rPr>
          <w:rFonts w:ascii="Times New Roman" w:hAnsi="Times New Roman" w:cs="Times New Roman"/>
        </w:rPr>
      </w:pPr>
      <w:r w:rsidRPr="003B20BD">
        <w:rPr>
          <w:rFonts w:ascii="Times New Roman" w:hAnsi="Times New Roman" w:cs="Times New Roman"/>
        </w:rPr>
        <w:t>Σε όλες τις ελεγχόμενες και μη ελεγχόμενες δοκιμές σε ασθενείς με επιληπτικές κρίσεις εστιακής έναρξης, 1.639 </w:t>
      </w:r>
      <w:r w:rsidR="001A2C91" w:rsidRPr="003B20BD">
        <w:rPr>
          <w:rFonts w:ascii="Times New Roman" w:hAnsi="Times New Roman" w:cs="Times New Roman"/>
        </w:rPr>
        <w:t xml:space="preserve">ασθενείς </w:t>
      </w:r>
      <w:r w:rsidRPr="003B20BD">
        <w:rPr>
          <w:rFonts w:ascii="Times New Roman" w:hAnsi="Times New Roman" w:cs="Times New Roman"/>
        </w:rPr>
        <w:t xml:space="preserve">έχουν λάβει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από τ</w:t>
      </w:r>
      <w:r w:rsidR="00291A8C" w:rsidRPr="003B20BD">
        <w:rPr>
          <w:rFonts w:ascii="Times New Roman" w:hAnsi="Times New Roman" w:cs="Times New Roman"/>
        </w:rPr>
        <w:t>ους</w:t>
      </w:r>
      <w:r w:rsidRPr="003B20BD">
        <w:rPr>
          <w:rFonts w:ascii="Times New Roman" w:hAnsi="Times New Roman" w:cs="Times New Roman"/>
        </w:rPr>
        <w:t xml:space="preserve"> οποί</w:t>
      </w:r>
      <w:r w:rsidR="00291A8C" w:rsidRPr="003B20BD">
        <w:rPr>
          <w:rFonts w:ascii="Times New Roman" w:hAnsi="Times New Roman" w:cs="Times New Roman"/>
        </w:rPr>
        <w:t>ους</w:t>
      </w:r>
      <w:r w:rsidRPr="003B20BD">
        <w:rPr>
          <w:rFonts w:ascii="Times New Roman" w:hAnsi="Times New Roman" w:cs="Times New Roman"/>
        </w:rPr>
        <w:t xml:space="preserve"> 1.147 έχουν υποβληθεί σε θεραπεία για 6 μήνες και 703 για χρονικό διάστημα άνω των 12 μηνών.</w:t>
      </w:r>
    </w:p>
    <w:p w14:paraId="59292B90" w14:textId="77777777" w:rsidR="004C4829" w:rsidRPr="003B20BD" w:rsidRDefault="004C4829" w:rsidP="00C91532">
      <w:pPr>
        <w:tabs>
          <w:tab w:val="left" w:leader="hyphen" w:pos="4320"/>
        </w:tabs>
        <w:rPr>
          <w:rFonts w:ascii="Times New Roman" w:hAnsi="Times New Roman" w:cs="Times New Roman"/>
          <w:i/>
          <w:iCs/>
        </w:rPr>
      </w:pPr>
    </w:p>
    <w:p w14:paraId="1B79238F" w14:textId="77777777" w:rsidR="004C4829" w:rsidRPr="003B20BD" w:rsidRDefault="004C4829" w:rsidP="00C91532">
      <w:pPr>
        <w:tabs>
          <w:tab w:val="left" w:leader="hyphen" w:pos="4320"/>
        </w:tabs>
        <w:rPr>
          <w:rFonts w:ascii="Times New Roman" w:hAnsi="Times New Roman" w:cs="Times New Roman"/>
          <w:bCs/>
        </w:rPr>
      </w:pPr>
      <w:r w:rsidRPr="003B20BD">
        <w:rPr>
          <w:rFonts w:ascii="Times New Roman" w:hAnsi="Times New Roman" w:cs="Times New Roman"/>
          <w:bCs/>
        </w:rPr>
        <w:t xml:space="preserve">Στην ελεγχόμενη και μη ελεγχόμενη </w:t>
      </w:r>
      <w:r w:rsidR="001A2C91" w:rsidRPr="003B20BD">
        <w:rPr>
          <w:rFonts w:ascii="Times New Roman" w:hAnsi="Times New Roman" w:cs="Times New Roman"/>
          <w:bCs/>
        </w:rPr>
        <w:t xml:space="preserve">μελέτη </w:t>
      </w:r>
      <w:r w:rsidRPr="003B20BD">
        <w:rPr>
          <w:rFonts w:ascii="Times New Roman" w:hAnsi="Times New Roman" w:cs="Times New Roman"/>
          <w:bCs/>
        </w:rPr>
        <w:t xml:space="preserve">σε ασθενείς με πρωτοπαθείς γενικευμένες </w:t>
      </w:r>
      <w:proofErr w:type="spellStart"/>
      <w:r w:rsidRPr="003B20BD">
        <w:rPr>
          <w:rFonts w:ascii="Times New Roman" w:hAnsi="Times New Roman" w:cs="Times New Roman"/>
          <w:bCs/>
        </w:rPr>
        <w:t>τονικοκλονικές</w:t>
      </w:r>
      <w:proofErr w:type="spellEnd"/>
      <w:r w:rsidRPr="003B20BD">
        <w:rPr>
          <w:rFonts w:ascii="Times New Roman" w:hAnsi="Times New Roman" w:cs="Times New Roman"/>
          <w:bCs/>
        </w:rPr>
        <w:t xml:space="preserve"> κρίσεις, 114 </w:t>
      </w:r>
      <w:r w:rsidR="001A2C91" w:rsidRPr="003B20BD">
        <w:rPr>
          <w:rFonts w:ascii="Times New Roman" w:hAnsi="Times New Roman" w:cs="Times New Roman"/>
        </w:rPr>
        <w:t>ασθενείς</w:t>
      </w:r>
      <w:r w:rsidRPr="003B20BD">
        <w:rPr>
          <w:rFonts w:ascii="Times New Roman" w:hAnsi="Times New Roman" w:cs="Times New Roman"/>
          <w:bCs/>
        </w:rPr>
        <w:t xml:space="preserve"> έχουν λάβει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από τ</w:t>
      </w:r>
      <w:r w:rsidR="00291A8C" w:rsidRPr="003B20BD">
        <w:rPr>
          <w:rFonts w:ascii="Times New Roman" w:hAnsi="Times New Roman" w:cs="Times New Roman"/>
          <w:bCs/>
        </w:rPr>
        <w:t>ους</w:t>
      </w:r>
      <w:r w:rsidRPr="003B20BD">
        <w:rPr>
          <w:rFonts w:ascii="Times New Roman" w:hAnsi="Times New Roman" w:cs="Times New Roman"/>
          <w:bCs/>
        </w:rPr>
        <w:t xml:space="preserve"> οποί</w:t>
      </w:r>
      <w:r w:rsidR="00291A8C" w:rsidRPr="003B20BD">
        <w:rPr>
          <w:rFonts w:ascii="Times New Roman" w:hAnsi="Times New Roman" w:cs="Times New Roman"/>
          <w:bCs/>
        </w:rPr>
        <w:t>ους</w:t>
      </w:r>
      <w:r w:rsidRPr="003B20BD">
        <w:rPr>
          <w:rFonts w:ascii="Times New Roman" w:hAnsi="Times New Roman" w:cs="Times New Roman"/>
          <w:bCs/>
        </w:rPr>
        <w:t xml:space="preserve"> 68 έχουν υποβληθεί σε θεραπεία για 6 μήνες και 36 </w:t>
      </w:r>
      <w:r w:rsidRPr="003B20BD">
        <w:rPr>
          <w:rFonts w:ascii="Times New Roman" w:hAnsi="Times New Roman" w:cs="Times New Roman"/>
        </w:rPr>
        <w:t>για χρονικό διάστημα άνω των 12 μηνών</w:t>
      </w:r>
      <w:r w:rsidRPr="003B20BD">
        <w:rPr>
          <w:rFonts w:ascii="Times New Roman" w:hAnsi="Times New Roman" w:cs="Times New Roman"/>
          <w:bCs/>
        </w:rPr>
        <w:t>.</w:t>
      </w:r>
    </w:p>
    <w:p w14:paraId="1155DC2D" w14:textId="77777777" w:rsidR="004C4829" w:rsidRPr="003B20BD" w:rsidRDefault="004C4829" w:rsidP="00C91532">
      <w:pPr>
        <w:tabs>
          <w:tab w:val="left" w:leader="hyphen" w:pos="4320"/>
        </w:tabs>
        <w:rPr>
          <w:rFonts w:ascii="Times New Roman" w:hAnsi="Times New Roman" w:cs="Times New Roman"/>
          <w:b/>
          <w:bCs/>
        </w:rPr>
      </w:pPr>
    </w:p>
    <w:p w14:paraId="25EC58CE" w14:textId="77777777" w:rsidR="001A2C91" w:rsidRPr="003B20BD" w:rsidRDefault="004C4829" w:rsidP="00C91532">
      <w:pPr>
        <w:tabs>
          <w:tab w:val="left" w:leader="hyphen" w:pos="4320"/>
        </w:tabs>
        <w:rPr>
          <w:rFonts w:ascii="Times New Roman" w:hAnsi="Times New Roman" w:cs="Times New Roman"/>
        </w:rPr>
      </w:pPr>
      <w:r w:rsidRPr="003B20BD">
        <w:rPr>
          <w:rFonts w:ascii="Times New Roman" w:hAnsi="Times New Roman" w:cs="Times New Roman"/>
        </w:rPr>
        <w:t>Ανεπιθύμητες ενέργειες που οδηγούν σε διακοπή της θεραπείας:</w:t>
      </w:r>
    </w:p>
    <w:p w14:paraId="7717A1FC" w14:textId="77777777" w:rsidR="004C4829" w:rsidRPr="003B20BD" w:rsidRDefault="004C4829" w:rsidP="00C91532">
      <w:pPr>
        <w:tabs>
          <w:tab w:val="left" w:leader="hyphen" w:pos="4320"/>
        </w:tabs>
        <w:rPr>
          <w:rFonts w:ascii="Times New Roman" w:hAnsi="Times New Roman" w:cs="Times New Roman"/>
        </w:rPr>
      </w:pPr>
      <w:r w:rsidRPr="003B20BD">
        <w:rPr>
          <w:rFonts w:ascii="Times New Roman" w:hAnsi="Times New Roman" w:cs="Times New Roman"/>
        </w:rPr>
        <w:t>Στις ελεγχόμενες Φάσης 3 κλινικές δοκιμές επιληπτικών κρίσεων εστιακής έναρξης, το ποσοστό διακοπής της θεραπείας ως αποτέλεσμα μιας ανεπιθύμητης ενέργειας ήταν 1,7%</w:t>
      </w:r>
      <w:r w:rsidR="001A2C91" w:rsidRPr="003B20BD">
        <w:rPr>
          <w:rFonts w:ascii="Times New Roman" w:hAnsi="Times New Roman" w:cs="Times New Roman"/>
        </w:rPr>
        <w:t xml:space="preserve"> </w:t>
      </w:r>
      <w:r w:rsidR="001A2C91" w:rsidRPr="003B20BD">
        <w:rPr>
          <w:rFonts w:ascii="Times New Roman" w:eastAsia="Arial" w:hAnsi="Times New Roman" w:cs="Times New Roman"/>
        </w:rPr>
        <w:t>(3/172)</w:t>
      </w:r>
      <w:r w:rsidRPr="003B20BD">
        <w:rPr>
          <w:rFonts w:ascii="Times New Roman" w:hAnsi="Times New Roman" w:cs="Times New Roman"/>
        </w:rPr>
        <w:t xml:space="preserve">, 4,2% </w:t>
      </w:r>
      <w:r w:rsidR="001A2C91" w:rsidRPr="003B20BD">
        <w:rPr>
          <w:rFonts w:ascii="Times New Roman" w:eastAsia="Arial" w:hAnsi="Times New Roman" w:cs="Times New Roman"/>
        </w:rPr>
        <w:t xml:space="preserve">(18/431) </w:t>
      </w:r>
      <w:r w:rsidRPr="003B20BD">
        <w:rPr>
          <w:rFonts w:ascii="Times New Roman" w:hAnsi="Times New Roman" w:cs="Times New Roman"/>
        </w:rPr>
        <w:t xml:space="preserve">και 13,7% </w:t>
      </w:r>
      <w:r w:rsidR="001A2C91" w:rsidRPr="003B20BD">
        <w:rPr>
          <w:rFonts w:ascii="Times New Roman" w:eastAsia="Arial" w:hAnsi="Times New Roman" w:cs="Times New Roman"/>
        </w:rPr>
        <w:t xml:space="preserve">(35/255) </w:t>
      </w:r>
      <w:r w:rsidRPr="003B20BD">
        <w:rPr>
          <w:rFonts w:ascii="Times New Roman" w:hAnsi="Times New Roman" w:cs="Times New Roman"/>
        </w:rPr>
        <w:t xml:space="preserve">σε ασθενείς που </w:t>
      </w:r>
      <w:proofErr w:type="spellStart"/>
      <w:r w:rsidRPr="003B20BD">
        <w:rPr>
          <w:rFonts w:ascii="Times New Roman" w:hAnsi="Times New Roman" w:cs="Times New Roman"/>
        </w:rPr>
        <w:t>τυχαιοποιήθηκαν</w:t>
      </w:r>
      <w:proofErr w:type="spellEnd"/>
      <w:r w:rsidRPr="003B20BD">
        <w:rPr>
          <w:rFonts w:ascii="Times New Roman" w:hAnsi="Times New Roman" w:cs="Times New Roman"/>
        </w:rPr>
        <w:t xml:space="preserve"> για να λάβουν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στις </w:t>
      </w:r>
      <w:proofErr w:type="spellStart"/>
      <w:r w:rsidRPr="003B20BD">
        <w:rPr>
          <w:rFonts w:ascii="Times New Roman" w:hAnsi="Times New Roman" w:cs="Times New Roman"/>
        </w:rPr>
        <w:t>συνιστώμενες</w:t>
      </w:r>
      <w:proofErr w:type="spellEnd"/>
      <w:r w:rsidRPr="003B20BD">
        <w:rPr>
          <w:rFonts w:ascii="Times New Roman" w:hAnsi="Times New Roman" w:cs="Times New Roman"/>
        </w:rPr>
        <w:t xml:space="preserve"> δόσεις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και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αντίστοιχα, και 1,4% </w:t>
      </w:r>
      <w:r w:rsidR="001A2C91" w:rsidRPr="003B20BD">
        <w:rPr>
          <w:rFonts w:ascii="Times New Roman" w:eastAsia="Arial" w:hAnsi="Times New Roman" w:cs="Times New Roman"/>
        </w:rPr>
        <w:t xml:space="preserve">(6/442) </w:t>
      </w:r>
      <w:r w:rsidRPr="003B20BD">
        <w:rPr>
          <w:rFonts w:ascii="Times New Roman" w:hAnsi="Times New Roman" w:cs="Times New Roman"/>
        </w:rPr>
        <w:t xml:space="preserve">σε ασθενείς που </w:t>
      </w:r>
      <w:proofErr w:type="spellStart"/>
      <w:r w:rsidRPr="003B20BD">
        <w:rPr>
          <w:rFonts w:ascii="Times New Roman" w:hAnsi="Times New Roman" w:cs="Times New Roman"/>
        </w:rPr>
        <w:t>τυχαιοποιήθηκαν</w:t>
      </w:r>
      <w:proofErr w:type="spellEnd"/>
      <w:r w:rsidRPr="003B20BD">
        <w:rPr>
          <w:rFonts w:ascii="Times New Roman" w:hAnsi="Times New Roman" w:cs="Times New Roman"/>
        </w:rPr>
        <w:t xml:space="preserve"> για να λάβουν εικονικό φάρμακο. Οι ανεπιθύμητες ενέργειες που συχνότερα (≥1% στο σύνολο της ομάδας που έλαβε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και μεγαλύτερο από την ομάδα που έλαβε εικονικό φάρμακο) οδηγούσαν σε διακοπή της θεραπείας ήταν η ζάλη και η υπνηλία.</w:t>
      </w:r>
    </w:p>
    <w:p w14:paraId="60AE47DE" w14:textId="77777777" w:rsidR="004C4829" w:rsidRPr="003B20BD" w:rsidRDefault="004C4829" w:rsidP="00C91532">
      <w:pPr>
        <w:tabs>
          <w:tab w:val="clear" w:pos="567"/>
        </w:tabs>
        <w:rPr>
          <w:rFonts w:ascii="Times New Roman" w:hAnsi="Times New Roman" w:cs="Times New Roman"/>
          <w:noProof/>
        </w:rPr>
      </w:pPr>
    </w:p>
    <w:p w14:paraId="1907EB4A" w14:textId="77777777" w:rsidR="004C4829" w:rsidRPr="003B20BD" w:rsidRDefault="004C4829" w:rsidP="00C91532">
      <w:pPr>
        <w:tabs>
          <w:tab w:val="left" w:leader="hyphen" w:pos="4320"/>
        </w:tabs>
        <w:rPr>
          <w:rFonts w:ascii="Times New Roman" w:hAnsi="Times New Roman" w:cs="Times New Roman"/>
        </w:rPr>
      </w:pPr>
      <w:r w:rsidRPr="003B20BD">
        <w:rPr>
          <w:rFonts w:ascii="Times New Roman" w:hAnsi="Times New Roman" w:cs="Times New Roman"/>
        </w:rPr>
        <w:t xml:space="preserve">Στην ελεγχόμενη Φάσης 3 κλινική δοκιμή πρωτοπαθών γενικευμένων </w:t>
      </w:r>
      <w:proofErr w:type="spellStart"/>
      <w:r w:rsidRPr="003B20BD">
        <w:rPr>
          <w:rFonts w:ascii="Times New Roman" w:hAnsi="Times New Roman" w:cs="Times New Roman"/>
        </w:rPr>
        <w:t>τονικοκλονικών</w:t>
      </w:r>
      <w:proofErr w:type="spellEnd"/>
      <w:r w:rsidRPr="003B20BD">
        <w:rPr>
          <w:rFonts w:ascii="Times New Roman" w:hAnsi="Times New Roman" w:cs="Times New Roman"/>
        </w:rPr>
        <w:t xml:space="preserve"> κρίσεων, το ποσοστό διακοπής της θεραπείας ως αποτέλεσμα μιας ανεπιθύμητης ενέργειας ήταν 4,9% </w:t>
      </w:r>
      <w:r w:rsidR="001A2C91" w:rsidRPr="003B20BD">
        <w:rPr>
          <w:rFonts w:ascii="Times New Roman" w:eastAsia="Arial" w:hAnsi="Times New Roman" w:cs="Times New Roman"/>
        </w:rPr>
        <w:t xml:space="preserve">(4/81) </w:t>
      </w:r>
      <w:r w:rsidRPr="003B20BD">
        <w:rPr>
          <w:rFonts w:ascii="Times New Roman" w:hAnsi="Times New Roman" w:cs="Times New Roman"/>
        </w:rPr>
        <w:t xml:space="preserve">σε ασθενείς που </w:t>
      </w:r>
      <w:proofErr w:type="spellStart"/>
      <w:r w:rsidRPr="003B20BD">
        <w:rPr>
          <w:rFonts w:ascii="Times New Roman" w:hAnsi="Times New Roman" w:cs="Times New Roman"/>
        </w:rPr>
        <w:t>τυχαιοποιήθηκαν</w:t>
      </w:r>
      <w:proofErr w:type="spellEnd"/>
      <w:r w:rsidRPr="003B20BD">
        <w:rPr>
          <w:rFonts w:ascii="Times New Roman" w:hAnsi="Times New Roman" w:cs="Times New Roman"/>
        </w:rPr>
        <w:t xml:space="preserve"> για να λάβουν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και 1,2% </w:t>
      </w:r>
      <w:r w:rsidR="001A2C91" w:rsidRPr="003B20BD">
        <w:rPr>
          <w:rFonts w:ascii="Times New Roman" w:eastAsia="Arial" w:hAnsi="Times New Roman" w:cs="Times New Roman"/>
        </w:rPr>
        <w:t xml:space="preserve">(1/82) </w:t>
      </w:r>
      <w:r w:rsidRPr="003B20BD">
        <w:rPr>
          <w:rFonts w:ascii="Times New Roman" w:hAnsi="Times New Roman" w:cs="Times New Roman"/>
        </w:rPr>
        <w:t xml:space="preserve">σε ασθενείς που </w:t>
      </w:r>
      <w:proofErr w:type="spellStart"/>
      <w:r w:rsidRPr="003B20BD">
        <w:rPr>
          <w:rFonts w:ascii="Times New Roman" w:hAnsi="Times New Roman" w:cs="Times New Roman"/>
        </w:rPr>
        <w:t>τυχαιοποιήθηκαν</w:t>
      </w:r>
      <w:proofErr w:type="spellEnd"/>
      <w:r w:rsidRPr="003B20BD">
        <w:rPr>
          <w:rFonts w:ascii="Times New Roman" w:hAnsi="Times New Roman" w:cs="Times New Roman"/>
        </w:rPr>
        <w:t xml:space="preserve"> για να λάβουν εικονικό φάρμακο. Η ανεπιθύμητη ενέργεια που συχνότερα οδηγούσε σε διακοπή της θεραπείας (≥</w:t>
      </w:r>
      <w:r w:rsidR="00E4098A" w:rsidRPr="003B20BD">
        <w:rPr>
          <w:rFonts w:ascii="Times New Roman" w:hAnsi="Times New Roman" w:cs="Times New Roman"/>
        </w:rPr>
        <w:t xml:space="preserve"> </w:t>
      </w:r>
      <w:r w:rsidRPr="003B20BD">
        <w:rPr>
          <w:rFonts w:ascii="Times New Roman" w:hAnsi="Times New Roman" w:cs="Times New Roman"/>
        </w:rPr>
        <w:t xml:space="preserve">2% στην ομάδα που έλαβε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και μεγαλύτερο από την ομάδα που έλαβε εικονικό φάρμακο) ήταν η ζάλη.</w:t>
      </w:r>
    </w:p>
    <w:p w14:paraId="5FDA2EFA" w14:textId="77777777" w:rsidR="004C4829" w:rsidRPr="003B20BD" w:rsidRDefault="004C4829" w:rsidP="00C91532">
      <w:pPr>
        <w:tabs>
          <w:tab w:val="clear" w:pos="567"/>
        </w:tabs>
        <w:autoSpaceDE w:val="0"/>
        <w:autoSpaceDN w:val="0"/>
        <w:adjustRightInd w:val="0"/>
        <w:rPr>
          <w:rFonts w:ascii="Times New Roman" w:hAnsi="Times New Roman" w:cs="Times New Roman"/>
          <w:u w:val="single"/>
        </w:rPr>
      </w:pPr>
    </w:p>
    <w:p w14:paraId="50491665" w14:textId="77777777" w:rsidR="00B13DBC" w:rsidRPr="003B20BD" w:rsidRDefault="00B13DBC" w:rsidP="00C91532">
      <w:pPr>
        <w:keepNext/>
        <w:rPr>
          <w:rFonts w:ascii="Times New Roman" w:eastAsia="Courier New" w:hAnsi="Times New Roman" w:cs="Times New Roman"/>
          <w:bCs/>
          <w:szCs w:val="20"/>
          <w:u w:val="single"/>
        </w:rPr>
      </w:pPr>
      <w:r w:rsidRPr="003B20BD">
        <w:rPr>
          <w:rFonts w:ascii="Times New Roman" w:eastAsia="Courier New" w:hAnsi="Times New Roman" w:cs="Times New Roman"/>
          <w:bCs/>
          <w:szCs w:val="20"/>
          <w:u w:val="single"/>
        </w:rPr>
        <w:t>Χρήση μετά την κυκλοφορία του φαρμάκου</w:t>
      </w:r>
    </w:p>
    <w:p w14:paraId="280B06E8" w14:textId="77777777" w:rsidR="000D471D" w:rsidRDefault="000D471D" w:rsidP="00C91532">
      <w:pPr>
        <w:tabs>
          <w:tab w:val="clear" w:pos="567"/>
        </w:tabs>
        <w:autoSpaceDE w:val="0"/>
        <w:autoSpaceDN w:val="0"/>
        <w:adjustRightInd w:val="0"/>
        <w:rPr>
          <w:rFonts w:ascii="Times New Roman" w:eastAsia="Arial" w:hAnsi="Times New Roman" w:cs="Times New Roman"/>
          <w:lang w:val="en-US"/>
        </w:rPr>
      </w:pPr>
    </w:p>
    <w:p w14:paraId="1EECF7E9" w14:textId="6A8FC1CF" w:rsidR="00B13DBC" w:rsidRPr="003B20BD" w:rsidRDefault="00B13DBC" w:rsidP="00C91532">
      <w:pPr>
        <w:tabs>
          <w:tab w:val="clear" w:pos="567"/>
        </w:tabs>
        <w:autoSpaceDE w:val="0"/>
        <w:autoSpaceDN w:val="0"/>
        <w:adjustRightInd w:val="0"/>
        <w:rPr>
          <w:rFonts w:ascii="Times New Roman" w:eastAsia="Arial" w:hAnsi="Times New Roman" w:cs="Times New Roman"/>
        </w:rPr>
      </w:pPr>
      <w:r w:rsidRPr="003B20BD">
        <w:rPr>
          <w:rFonts w:ascii="Times New Roman" w:eastAsia="Arial" w:hAnsi="Times New Roman" w:cs="Times New Roman"/>
        </w:rPr>
        <w:t xml:space="preserve">Σοβαρές δερματικές ανεπιθύμητες </w:t>
      </w:r>
      <w:r w:rsidR="00D900A3" w:rsidRPr="003B20BD">
        <w:rPr>
          <w:rFonts w:ascii="Times New Roman" w:hAnsi="Times New Roman" w:cs="Times New Roman"/>
          <w:u w:val="single"/>
        </w:rPr>
        <w:t xml:space="preserve">ενέργειες </w:t>
      </w:r>
      <w:r w:rsidRPr="003B20BD">
        <w:rPr>
          <w:rFonts w:ascii="Times New Roman" w:eastAsia="Arial" w:hAnsi="Times New Roman" w:cs="Times New Roman"/>
        </w:rPr>
        <w:t xml:space="preserve">(ΣΔΑΕ) που περιλαμβάνουν φαρμακευτική αντίδραση με </w:t>
      </w:r>
      <w:proofErr w:type="spellStart"/>
      <w:r w:rsidRPr="003B20BD">
        <w:rPr>
          <w:rFonts w:ascii="Times New Roman" w:eastAsia="Arial" w:hAnsi="Times New Roman" w:cs="Times New Roman"/>
        </w:rPr>
        <w:t>ηωσινοφιλία</w:t>
      </w:r>
      <w:proofErr w:type="spellEnd"/>
      <w:r w:rsidRPr="003B20BD">
        <w:rPr>
          <w:rFonts w:ascii="Times New Roman" w:eastAsia="Arial" w:hAnsi="Times New Roman" w:cs="Times New Roman"/>
        </w:rPr>
        <w:t xml:space="preserve"> και συστηματικά συμπτώματα (σύνδρομο DRESS) έχουν αναφερθεί σχετικά με τη θεραπεία με </w:t>
      </w:r>
      <w:proofErr w:type="spellStart"/>
      <w:r w:rsidRPr="003B20BD">
        <w:rPr>
          <w:rFonts w:ascii="Times New Roman" w:eastAsia="Arial" w:hAnsi="Times New Roman" w:cs="Times New Roman"/>
        </w:rPr>
        <w:t>περαμπανέλη</w:t>
      </w:r>
      <w:proofErr w:type="spellEnd"/>
      <w:r w:rsidRPr="003B20BD">
        <w:rPr>
          <w:rFonts w:ascii="Times New Roman" w:eastAsia="Arial" w:hAnsi="Times New Roman" w:cs="Times New Roman"/>
        </w:rPr>
        <w:t xml:space="preserve"> (βλ. παράγραφο 4.4).</w:t>
      </w:r>
    </w:p>
    <w:p w14:paraId="03EF699C" w14:textId="77777777" w:rsidR="00B13DBC" w:rsidRPr="003B20BD" w:rsidRDefault="00B13DBC" w:rsidP="00C91532">
      <w:pPr>
        <w:tabs>
          <w:tab w:val="clear" w:pos="567"/>
        </w:tabs>
        <w:autoSpaceDE w:val="0"/>
        <w:autoSpaceDN w:val="0"/>
        <w:adjustRightInd w:val="0"/>
        <w:rPr>
          <w:rFonts w:ascii="Times New Roman" w:hAnsi="Times New Roman" w:cs="Times New Roman"/>
          <w:u w:val="single"/>
        </w:rPr>
      </w:pPr>
    </w:p>
    <w:p w14:paraId="12B32F7C" w14:textId="77777777" w:rsidR="004C4829" w:rsidRPr="003B20BD" w:rsidRDefault="008E13DE" w:rsidP="00C91532">
      <w:pPr>
        <w:keepNext/>
        <w:tabs>
          <w:tab w:val="clear" w:pos="567"/>
        </w:tabs>
        <w:autoSpaceDE w:val="0"/>
        <w:autoSpaceDN w:val="0"/>
        <w:adjustRightInd w:val="0"/>
        <w:rPr>
          <w:rFonts w:ascii="Times New Roman" w:hAnsi="Times New Roman" w:cs="Times New Roman"/>
          <w:u w:val="single"/>
        </w:rPr>
      </w:pPr>
      <w:r w:rsidRPr="003B20BD">
        <w:rPr>
          <w:rFonts w:ascii="Times New Roman" w:hAnsi="Times New Roman" w:cs="Times New Roman"/>
          <w:u w:val="single"/>
        </w:rPr>
        <w:t>Κ</w:t>
      </w:r>
      <w:r w:rsidR="004C4829" w:rsidRPr="003B20BD">
        <w:rPr>
          <w:rFonts w:ascii="Times New Roman" w:hAnsi="Times New Roman" w:cs="Times New Roman"/>
          <w:u w:val="single"/>
        </w:rPr>
        <w:t>ατάλογος ανεπιθύμητων ενεργειών</w:t>
      </w:r>
      <w:r w:rsidRPr="003B20BD">
        <w:rPr>
          <w:rFonts w:ascii="Times New Roman" w:hAnsi="Times New Roman" w:cs="Times New Roman"/>
          <w:u w:val="single"/>
        </w:rPr>
        <w:t xml:space="preserve"> σε μορφή πίνακα</w:t>
      </w:r>
    </w:p>
    <w:p w14:paraId="7F316928" w14:textId="77777777" w:rsidR="004C4829" w:rsidRPr="003B20BD" w:rsidRDefault="004C4829" w:rsidP="00C91532">
      <w:pPr>
        <w:keepNext/>
        <w:tabs>
          <w:tab w:val="clear" w:pos="567"/>
        </w:tabs>
        <w:autoSpaceDE w:val="0"/>
        <w:autoSpaceDN w:val="0"/>
        <w:adjustRightInd w:val="0"/>
        <w:rPr>
          <w:rFonts w:ascii="Times New Roman" w:hAnsi="Times New Roman" w:cs="Times New Roman"/>
        </w:rPr>
      </w:pPr>
    </w:p>
    <w:p w14:paraId="259C1DD1" w14:textId="77777777" w:rsidR="004C4829" w:rsidRPr="003B20BD" w:rsidRDefault="004C4829" w:rsidP="00C91532">
      <w:pPr>
        <w:tabs>
          <w:tab w:val="clear" w:pos="567"/>
        </w:tabs>
        <w:autoSpaceDE w:val="0"/>
        <w:autoSpaceDN w:val="0"/>
        <w:adjustRightInd w:val="0"/>
        <w:rPr>
          <w:rFonts w:ascii="Times New Roman" w:eastAsia="Courier New" w:hAnsi="Times New Roman" w:cs="Times New Roman"/>
          <w:snapToGrid/>
          <w:lang w:eastAsia="ja-JP"/>
        </w:rPr>
      </w:pPr>
      <w:r w:rsidRPr="003B20BD">
        <w:rPr>
          <w:rFonts w:ascii="Times New Roman" w:hAnsi="Times New Roman" w:cs="Times New Roman"/>
        </w:rPr>
        <w:t xml:space="preserve">Στον πίνακα παρακάτω, οι ανεπιθύμητες ενέργειες, οι οποίες αναφέρθηκαν με βάση την ανασκόπηση της πλήρους βάσεως δεδομένων κλινικών μελετών για την ασφάλεια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παρατίθενται ανά Κατηγορία/Οργανικό Σύστημα και συχνότητα. </w:t>
      </w:r>
      <w:r w:rsidRPr="003B20BD">
        <w:rPr>
          <w:rFonts w:ascii="Times New Roman" w:eastAsia="Courier New" w:hAnsi="Times New Roman" w:cs="Times New Roman"/>
          <w:snapToGrid/>
          <w:lang w:eastAsia="ja-JP"/>
        </w:rPr>
        <w:t xml:space="preserve">Η ακόλουθη συνθήκη χρησιμοποιήθηκε για την ταξινόμηση των ανεπιθύμητων ενεργειών: πολύ συχνές (≥1/10), συχνές (≥1/100 έως &lt;1/10), όχι </w:t>
      </w:r>
      <w:r w:rsidRPr="003B20BD">
        <w:rPr>
          <w:rFonts w:ascii="Times New Roman" w:eastAsia="Courier New" w:hAnsi="Times New Roman" w:cs="Times New Roman"/>
          <w:snapToGrid/>
          <w:lang w:eastAsia="ja-JP"/>
        </w:rPr>
        <w:lastRenderedPageBreak/>
        <w:t>συχνές (≥1/1.000 έως &lt;1/100)</w:t>
      </w:r>
      <w:r w:rsidR="00212131" w:rsidRPr="003B20BD">
        <w:rPr>
          <w:rFonts w:ascii="Times New Roman" w:eastAsia="Courier New" w:hAnsi="Times New Roman" w:cs="Times New Roman"/>
          <w:snapToGrid/>
          <w:lang w:eastAsia="ja-JP"/>
        </w:rPr>
        <w:t>, μη γνωστές (</w:t>
      </w:r>
      <w:r w:rsidR="00212131" w:rsidRPr="003B20BD">
        <w:rPr>
          <w:rFonts w:ascii="Times New Roman" w:hAnsi="Times New Roman" w:cs="Times New Roman"/>
        </w:rPr>
        <w:t>δεν μπορούν να εκτιμηθούν με βάση τα διαθέσιμα δεδομένα</w:t>
      </w:r>
      <w:r w:rsidR="00212131" w:rsidRPr="003B20BD">
        <w:rPr>
          <w:rFonts w:ascii="Times New Roman" w:eastAsia="Courier New" w:hAnsi="Times New Roman" w:cs="Times New Roman"/>
          <w:snapToGrid/>
          <w:lang w:eastAsia="ja-JP"/>
        </w:rPr>
        <w:t>)</w:t>
      </w:r>
      <w:r w:rsidRPr="003B20BD">
        <w:rPr>
          <w:rFonts w:ascii="Times New Roman" w:eastAsia="Courier New" w:hAnsi="Times New Roman" w:cs="Times New Roman"/>
          <w:snapToGrid/>
          <w:lang w:eastAsia="ja-JP"/>
        </w:rPr>
        <w:t>.</w:t>
      </w:r>
    </w:p>
    <w:p w14:paraId="71309F2F" w14:textId="77777777" w:rsidR="004C4829" w:rsidRPr="003B20BD" w:rsidRDefault="004C4829" w:rsidP="00C91532">
      <w:pPr>
        <w:tabs>
          <w:tab w:val="clear" w:pos="567"/>
        </w:tabs>
        <w:autoSpaceDE w:val="0"/>
        <w:autoSpaceDN w:val="0"/>
        <w:adjustRightInd w:val="0"/>
        <w:rPr>
          <w:rFonts w:ascii="Times New Roman" w:eastAsia="Courier New" w:hAnsi="Times New Roman" w:cs="Times New Roman"/>
        </w:rPr>
      </w:pPr>
    </w:p>
    <w:p w14:paraId="7157BA1E" w14:textId="77777777" w:rsidR="004C4829" w:rsidRPr="003B20BD" w:rsidRDefault="004C4829"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Εντός κάθε κατηγορίας συχνότητας εμφάνισης, οι ανεπιθύμητες ενέργειες παρατίθενται κατά φθίνουσα σειρά σοβαρότητας.</w:t>
      </w:r>
    </w:p>
    <w:p w14:paraId="4D8C0E67" w14:textId="77777777" w:rsidR="004C4829" w:rsidRPr="003B20BD" w:rsidRDefault="004C4829" w:rsidP="00C91532">
      <w:pPr>
        <w:tabs>
          <w:tab w:val="clear" w:pos="567"/>
        </w:tabs>
        <w:rPr>
          <w:rFonts w:ascii="Times New Roman" w:hAnsi="Times New Roman" w:cs="Times New Roman"/>
          <w:noProof/>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8"/>
        <w:gridCol w:w="1401"/>
        <w:gridCol w:w="2126"/>
        <w:gridCol w:w="1701"/>
        <w:gridCol w:w="1813"/>
      </w:tblGrid>
      <w:tr w:rsidR="00AC75F3" w:rsidRPr="003B20BD" w14:paraId="20631135" w14:textId="77777777" w:rsidTr="006C4C07">
        <w:trPr>
          <w:cantSplit/>
          <w:tblHeader/>
        </w:trPr>
        <w:tc>
          <w:tcPr>
            <w:tcW w:w="2818" w:type="dxa"/>
            <w:tcBorders>
              <w:top w:val="single" w:sz="4" w:space="0" w:color="auto"/>
              <w:left w:val="single" w:sz="4" w:space="0" w:color="auto"/>
              <w:bottom w:val="single" w:sz="4" w:space="0" w:color="auto"/>
              <w:right w:val="single" w:sz="4" w:space="0" w:color="auto"/>
            </w:tcBorders>
          </w:tcPr>
          <w:p w14:paraId="111168DA" w14:textId="77777777" w:rsidR="002932CD" w:rsidRPr="003B20BD" w:rsidRDefault="002932CD" w:rsidP="00C91532">
            <w:pPr>
              <w:keepNext/>
              <w:keepLines/>
              <w:tabs>
                <w:tab w:val="clear" w:pos="567"/>
              </w:tabs>
              <w:rPr>
                <w:rFonts w:ascii="Times New Roman" w:hAnsi="Times New Roman" w:cs="Times New Roman"/>
              </w:rPr>
            </w:pPr>
            <w:r w:rsidRPr="003B20BD">
              <w:rPr>
                <w:rFonts w:ascii="Times New Roman" w:hAnsi="Times New Roman" w:cs="Times New Roman"/>
                <w:b/>
                <w:bCs/>
              </w:rPr>
              <w:t>Κατηγορία/οργανικό σύστημα</w:t>
            </w:r>
          </w:p>
        </w:tc>
        <w:tc>
          <w:tcPr>
            <w:tcW w:w="1401" w:type="dxa"/>
            <w:tcBorders>
              <w:top w:val="single" w:sz="4" w:space="0" w:color="auto"/>
              <w:left w:val="single" w:sz="4" w:space="0" w:color="auto"/>
              <w:bottom w:val="single" w:sz="4" w:space="0" w:color="auto"/>
              <w:right w:val="single" w:sz="4" w:space="0" w:color="auto"/>
            </w:tcBorders>
          </w:tcPr>
          <w:p w14:paraId="63F02818" w14:textId="77777777" w:rsidR="002932CD" w:rsidRPr="003B20BD" w:rsidRDefault="002932CD" w:rsidP="00C91532">
            <w:pPr>
              <w:keepNext/>
              <w:keepLines/>
              <w:tabs>
                <w:tab w:val="clear" w:pos="567"/>
              </w:tabs>
              <w:rPr>
                <w:rFonts w:ascii="Times New Roman" w:hAnsi="Times New Roman" w:cs="Times New Roman"/>
              </w:rPr>
            </w:pPr>
            <w:r w:rsidRPr="003B20BD">
              <w:rPr>
                <w:rFonts w:ascii="Times New Roman" w:hAnsi="Times New Roman" w:cs="Times New Roman"/>
                <w:b/>
                <w:bCs/>
              </w:rPr>
              <w:t>Πολύ συχνές</w:t>
            </w:r>
          </w:p>
        </w:tc>
        <w:tc>
          <w:tcPr>
            <w:tcW w:w="2126" w:type="dxa"/>
            <w:tcBorders>
              <w:top w:val="single" w:sz="4" w:space="0" w:color="auto"/>
              <w:left w:val="single" w:sz="4" w:space="0" w:color="auto"/>
              <w:bottom w:val="single" w:sz="4" w:space="0" w:color="auto"/>
              <w:right w:val="single" w:sz="4" w:space="0" w:color="auto"/>
            </w:tcBorders>
          </w:tcPr>
          <w:p w14:paraId="0F3F03B4" w14:textId="77777777" w:rsidR="002932CD" w:rsidRPr="003B20BD" w:rsidRDefault="002932CD" w:rsidP="00C91532">
            <w:pPr>
              <w:keepNext/>
              <w:keepLines/>
              <w:tabs>
                <w:tab w:val="clear" w:pos="567"/>
              </w:tabs>
              <w:rPr>
                <w:rFonts w:ascii="Times New Roman" w:hAnsi="Times New Roman" w:cs="Times New Roman"/>
              </w:rPr>
            </w:pPr>
            <w:r w:rsidRPr="003B20BD">
              <w:rPr>
                <w:rFonts w:ascii="Times New Roman" w:hAnsi="Times New Roman" w:cs="Times New Roman"/>
                <w:b/>
                <w:bCs/>
              </w:rPr>
              <w:t>Συχνές</w:t>
            </w:r>
          </w:p>
        </w:tc>
        <w:tc>
          <w:tcPr>
            <w:tcW w:w="1701" w:type="dxa"/>
            <w:tcBorders>
              <w:top w:val="single" w:sz="4" w:space="0" w:color="auto"/>
              <w:left w:val="single" w:sz="4" w:space="0" w:color="auto"/>
              <w:bottom w:val="single" w:sz="4" w:space="0" w:color="auto"/>
              <w:right w:val="single" w:sz="4" w:space="0" w:color="auto"/>
            </w:tcBorders>
          </w:tcPr>
          <w:p w14:paraId="7F7DC1D7" w14:textId="77777777" w:rsidR="002932CD" w:rsidRPr="003B20BD" w:rsidRDefault="002932CD" w:rsidP="00C91532">
            <w:pPr>
              <w:keepNext/>
              <w:keepLines/>
              <w:tabs>
                <w:tab w:val="clear" w:pos="567"/>
              </w:tabs>
              <w:rPr>
                <w:rFonts w:ascii="Times New Roman" w:hAnsi="Times New Roman" w:cs="Times New Roman"/>
                <w:b/>
                <w:bCs/>
              </w:rPr>
            </w:pPr>
            <w:r w:rsidRPr="003B20BD">
              <w:rPr>
                <w:rFonts w:ascii="Times New Roman" w:hAnsi="Times New Roman" w:cs="Times New Roman"/>
                <w:b/>
                <w:bCs/>
              </w:rPr>
              <w:t>Όχι συχνές</w:t>
            </w:r>
          </w:p>
        </w:tc>
        <w:tc>
          <w:tcPr>
            <w:tcW w:w="1813" w:type="dxa"/>
            <w:tcBorders>
              <w:top w:val="single" w:sz="4" w:space="0" w:color="auto"/>
              <w:left w:val="single" w:sz="4" w:space="0" w:color="auto"/>
              <w:bottom w:val="single" w:sz="4" w:space="0" w:color="auto"/>
              <w:right w:val="single" w:sz="4" w:space="0" w:color="auto"/>
            </w:tcBorders>
          </w:tcPr>
          <w:p w14:paraId="168250D1" w14:textId="77777777" w:rsidR="002932CD" w:rsidRPr="003B20BD" w:rsidRDefault="002932CD" w:rsidP="00C91532">
            <w:pPr>
              <w:keepNext/>
              <w:keepLines/>
              <w:tabs>
                <w:tab w:val="clear" w:pos="567"/>
              </w:tabs>
              <w:rPr>
                <w:rFonts w:ascii="Times New Roman" w:hAnsi="Times New Roman" w:cs="Times New Roman"/>
                <w:b/>
                <w:bCs/>
              </w:rPr>
            </w:pPr>
            <w:r w:rsidRPr="003B20BD">
              <w:rPr>
                <w:rFonts w:ascii="Times New Roman" w:hAnsi="Times New Roman" w:cs="Times New Roman"/>
                <w:b/>
                <w:bCs/>
              </w:rPr>
              <w:t>Μη γνωστές</w:t>
            </w:r>
          </w:p>
        </w:tc>
      </w:tr>
      <w:tr w:rsidR="00AC75F3" w:rsidRPr="003B20BD" w14:paraId="5CBDE43C" w14:textId="77777777" w:rsidTr="006C4C07">
        <w:trPr>
          <w:cantSplit/>
        </w:trPr>
        <w:tc>
          <w:tcPr>
            <w:tcW w:w="2818" w:type="dxa"/>
            <w:tcBorders>
              <w:top w:val="single" w:sz="4" w:space="0" w:color="auto"/>
              <w:left w:val="single" w:sz="4" w:space="0" w:color="auto"/>
              <w:bottom w:val="single" w:sz="4" w:space="0" w:color="auto"/>
              <w:right w:val="single" w:sz="4" w:space="0" w:color="auto"/>
            </w:tcBorders>
          </w:tcPr>
          <w:p w14:paraId="1397E956"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b/>
                <w:bCs/>
              </w:rPr>
              <w:t>Διαταραχές του μεταβολισμού και της θρέψης</w:t>
            </w:r>
          </w:p>
        </w:tc>
        <w:tc>
          <w:tcPr>
            <w:tcW w:w="1401" w:type="dxa"/>
            <w:tcBorders>
              <w:top w:val="single" w:sz="4" w:space="0" w:color="auto"/>
              <w:left w:val="single" w:sz="4" w:space="0" w:color="auto"/>
              <w:bottom w:val="single" w:sz="4" w:space="0" w:color="auto"/>
              <w:right w:val="single" w:sz="4" w:space="0" w:color="auto"/>
            </w:tcBorders>
          </w:tcPr>
          <w:p w14:paraId="45DF3BDE" w14:textId="77777777" w:rsidR="002932CD" w:rsidRPr="003B20BD" w:rsidRDefault="002932CD" w:rsidP="00C91532">
            <w:pPr>
              <w:tabs>
                <w:tab w:val="clear" w:pos="567"/>
              </w:tab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20089342"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Μειωμένη όρεξη</w:t>
            </w:r>
          </w:p>
          <w:p w14:paraId="04061C21"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Αυξημένη όρεξη</w:t>
            </w:r>
          </w:p>
        </w:tc>
        <w:tc>
          <w:tcPr>
            <w:tcW w:w="1701" w:type="dxa"/>
            <w:tcBorders>
              <w:top w:val="single" w:sz="4" w:space="0" w:color="auto"/>
              <w:left w:val="single" w:sz="4" w:space="0" w:color="auto"/>
              <w:bottom w:val="single" w:sz="4" w:space="0" w:color="auto"/>
              <w:right w:val="single" w:sz="4" w:space="0" w:color="auto"/>
            </w:tcBorders>
          </w:tcPr>
          <w:p w14:paraId="7971C699" w14:textId="77777777" w:rsidR="002932CD" w:rsidRPr="003B20BD" w:rsidRDefault="002932CD" w:rsidP="00C91532">
            <w:pPr>
              <w:tabs>
                <w:tab w:val="clear" w:pos="567"/>
              </w:tabs>
              <w:rPr>
                <w:rFonts w:ascii="Times New Roman" w:hAnsi="Times New Roman" w:cs="Times New Roman"/>
              </w:rPr>
            </w:pPr>
          </w:p>
        </w:tc>
        <w:tc>
          <w:tcPr>
            <w:tcW w:w="1813" w:type="dxa"/>
            <w:tcBorders>
              <w:top w:val="single" w:sz="4" w:space="0" w:color="auto"/>
              <w:left w:val="single" w:sz="4" w:space="0" w:color="auto"/>
              <w:bottom w:val="single" w:sz="4" w:space="0" w:color="auto"/>
              <w:right w:val="single" w:sz="4" w:space="0" w:color="auto"/>
            </w:tcBorders>
          </w:tcPr>
          <w:p w14:paraId="1CDCC6A8" w14:textId="77777777" w:rsidR="002932CD" w:rsidRPr="003B20BD" w:rsidRDefault="002932CD" w:rsidP="00C91532">
            <w:pPr>
              <w:tabs>
                <w:tab w:val="clear" w:pos="567"/>
              </w:tabs>
              <w:rPr>
                <w:rFonts w:ascii="Times New Roman" w:hAnsi="Times New Roman" w:cs="Times New Roman"/>
              </w:rPr>
            </w:pPr>
          </w:p>
        </w:tc>
      </w:tr>
      <w:tr w:rsidR="00AC75F3" w:rsidRPr="003B20BD" w14:paraId="60303B09" w14:textId="77777777" w:rsidTr="006C4C07">
        <w:trPr>
          <w:cantSplit/>
        </w:trPr>
        <w:tc>
          <w:tcPr>
            <w:tcW w:w="2818" w:type="dxa"/>
            <w:tcBorders>
              <w:top w:val="single" w:sz="4" w:space="0" w:color="auto"/>
              <w:left w:val="single" w:sz="4" w:space="0" w:color="auto"/>
              <w:bottom w:val="single" w:sz="4" w:space="0" w:color="auto"/>
              <w:right w:val="single" w:sz="4" w:space="0" w:color="auto"/>
            </w:tcBorders>
          </w:tcPr>
          <w:p w14:paraId="7BE9BD64"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b/>
                <w:bCs/>
              </w:rPr>
              <w:t>Ψυχιατρικές διαταραχές</w:t>
            </w:r>
          </w:p>
        </w:tc>
        <w:tc>
          <w:tcPr>
            <w:tcW w:w="1401" w:type="dxa"/>
            <w:tcBorders>
              <w:top w:val="single" w:sz="4" w:space="0" w:color="auto"/>
              <w:left w:val="single" w:sz="4" w:space="0" w:color="auto"/>
              <w:bottom w:val="single" w:sz="4" w:space="0" w:color="auto"/>
              <w:right w:val="single" w:sz="4" w:space="0" w:color="auto"/>
            </w:tcBorders>
          </w:tcPr>
          <w:p w14:paraId="51139F3C" w14:textId="77777777" w:rsidR="002932CD" w:rsidRPr="003B20BD" w:rsidRDefault="002932CD" w:rsidP="00C91532">
            <w:pPr>
              <w:tabs>
                <w:tab w:val="clear" w:pos="567"/>
              </w:tab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78D0AF03"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Επιθετικότητα</w:t>
            </w:r>
          </w:p>
          <w:p w14:paraId="78D70DB5"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Θυμός</w:t>
            </w:r>
          </w:p>
          <w:p w14:paraId="6D35D043"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Άγχος</w:t>
            </w:r>
          </w:p>
          <w:p w14:paraId="44838FC1" w14:textId="77777777" w:rsidR="002932CD" w:rsidRPr="003B20BD" w:rsidRDefault="002932CD" w:rsidP="00C91532">
            <w:pPr>
              <w:tabs>
                <w:tab w:val="clear" w:pos="567"/>
              </w:tabs>
              <w:rPr>
                <w:rFonts w:ascii="Times New Roman" w:hAnsi="Times New Roman" w:cs="Times New Roman"/>
              </w:rPr>
            </w:pPr>
            <w:proofErr w:type="spellStart"/>
            <w:r w:rsidRPr="003B20BD">
              <w:rPr>
                <w:rFonts w:ascii="Times New Roman" w:hAnsi="Times New Roman" w:cs="Times New Roman"/>
              </w:rPr>
              <w:t>Συγχυτική</w:t>
            </w:r>
            <w:proofErr w:type="spellEnd"/>
            <w:r w:rsidRPr="003B20BD">
              <w:rPr>
                <w:rFonts w:ascii="Times New Roman" w:hAnsi="Times New Roman" w:cs="Times New Roman"/>
              </w:rPr>
              <w:t xml:space="preserve"> κατάσταση</w:t>
            </w:r>
          </w:p>
        </w:tc>
        <w:tc>
          <w:tcPr>
            <w:tcW w:w="1701" w:type="dxa"/>
            <w:tcBorders>
              <w:top w:val="single" w:sz="4" w:space="0" w:color="auto"/>
              <w:left w:val="single" w:sz="4" w:space="0" w:color="auto"/>
              <w:bottom w:val="single" w:sz="4" w:space="0" w:color="auto"/>
              <w:right w:val="single" w:sz="4" w:space="0" w:color="auto"/>
            </w:tcBorders>
          </w:tcPr>
          <w:p w14:paraId="062EAADF"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Αυτοκτονικός ιδεασμός</w:t>
            </w:r>
          </w:p>
          <w:p w14:paraId="475DD2A0"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Απόπειρα αυτοκτονίας</w:t>
            </w:r>
          </w:p>
          <w:p w14:paraId="75662501" w14:textId="77777777" w:rsidR="00706E08" w:rsidRPr="003B20BD" w:rsidRDefault="000B5A5D" w:rsidP="00C91532">
            <w:pPr>
              <w:tabs>
                <w:tab w:val="clear" w:pos="567"/>
              </w:tabs>
              <w:rPr>
                <w:rFonts w:ascii="Times New Roman" w:hAnsi="Times New Roman" w:cs="Times New Roman"/>
              </w:rPr>
            </w:pPr>
            <w:r w:rsidRPr="003B20BD">
              <w:rPr>
                <w:rFonts w:ascii="Times New Roman" w:hAnsi="Times New Roman" w:cs="Times New Roman"/>
              </w:rPr>
              <w:t>Ψευδαισθήσεις</w:t>
            </w:r>
          </w:p>
          <w:p w14:paraId="6AA6923E" w14:textId="77777777" w:rsidR="00487BDE" w:rsidRPr="003B20BD" w:rsidRDefault="00487BDE" w:rsidP="00C91532">
            <w:pPr>
              <w:tabs>
                <w:tab w:val="clear" w:pos="567"/>
              </w:tabs>
              <w:rPr>
                <w:rFonts w:ascii="Times New Roman" w:hAnsi="Times New Roman" w:cs="Times New Roman"/>
              </w:rPr>
            </w:pPr>
            <w:proofErr w:type="spellStart"/>
            <w:r w:rsidRPr="003B20BD">
              <w:rPr>
                <w:rFonts w:ascii="Times New Roman" w:hAnsi="Times New Roman" w:cs="Times New Roman"/>
              </w:rPr>
              <w:t>Ψυχωσική</w:t>
            </w:r>
            <w:proofErr w:type="spellEnd"/>
            <w:r w:rsidRPr="003B20BD">
              <w:rPr>
                <w:rFonts w:ascii="Times New Roman" w:hAnsi="Times New Roman" w:cs="Times New Roman"/>
              </w:rPr>
              <w:t xml:space="preserve"> διαταραχή</w:t>
            </w:r>
          </w:p>
          <w:p w14:paraId="13455088" w14:textId="77777777" w:rsidR="00487BDE" w:rsidRPr="003B20BD" w:rsidRDefault="00487BDE" w:rsidP="00C91532">
            <w:pPr>
              <w:tabs>
                <w:tab w:val="clear" w:pos="567"/>
              </w:tabs>
              <w:rPr>
                <w:rFonts w:ascii="Times New Roman" w:hAnsi="Times New Roman" w:cs="Times New Roman"/>
              </w:rPr>
            </w:pPr>
          </w:p>
        </w:tc>
        <w:tc>
          <w:tcPr>
            <w:tcW w:w="1813" w:type="dxa"/>
            <w:tcBorders>
              <w:top w:val="single" w:sz="4" w:space="0" w:color="auto"/>
              <w:left w:val="single" w:sz="4" w:space="0" w:color="auto"/>
              <w:bottom w:val="single" w:sz="4" w:space="0" w:color="auto"/>
              <w:right w:val="single" w:sz="4" w:space="0" w:color="auto"/>
            </w:tcBorders>
          </w:tcPr>
          <w:p w14:paraId="652F3C7C" w14:textId="77777777" w:rsidR="002932CD" w:rsidRPr="003B20BD" w:rsidRDefault="002932CD" w:rsidP="00C91532">
            <w:pPr>
              <w:tabs>
                <w:tab w:val="clear" w:pos="567"/>
              </w:tabs>
              <w:rPr>
                <w:rFonts w:ascii="Times New Roman" w:hAnsi="Times New Roman" w:cs="Times New Roman"/>
              </w:rPr>
            </w:pPr>
          </w:p>
        </w:tc>
      </w:tr>
      <w:tr w:rsidR="00AC75F3" w:rsidRPr="003B20BD" w14:paraId="227FB3F6" w14:textId="77777777" w:rsidTr="006C4C07">
        <w:trPr>
          <w:cantSplit/>
        </w:trPr>
        <w:tc>
          <w:tcPr>
            <w:tcW w:w="2818" w:type="dxa"/>
            <w:tcBorders>
              <w:top w:val="single" w:sz="4" w:space="0" w:color="auto"/>
              <w:left w:val="single" w:sz="4" w:space="0" w:color="auto"/>
              <w:bottom w:val="single" w:sz="4" w:space="0" w:color="auto"/>
              <w:right w:val="single" w:sz="4" w:space="0" w:color="auto"/>
            </w:tcBorders>
          </w:tcPr>
          <w:p w14:paraId="3555A7E1"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b/>
                <w:bCs/>
              </w:rPr>
              <w:t>Διαταραχές του νευρικού συστήματος</w:t>
            </w:r>
          </w:p>
        </w:tc>
        <w:tc>
          <w:tcPr>
            <w:tcW w:w="1401" w:type="dxa"/>
            <w:tcBorders>
              <w:top w:val="single" w:sz="4" w:space="0" w:color="auto"/>
              <w:left w:val="single" w:sz="4" w:space="0" w:color="auto"/>
              <w:bottom w:val="single" w:sz="4" w:space="0" w:color="auto"/>
              <w:right w:val="single" w:sz="4" w:space="0" w:color="auto"/>
            </w:tcBorders>
          </w:tcPr>
          <w:p w14:paraId="321633E3"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Ζάλη</w:t>
            </w:r>
          </w:p>
          <w:p w14:paraId="18D15A71"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Υπνηλία</w:t>
            </w:r>
          </w:p>
        </w:tc>
        <w:tc>
          <w:tcPr>
            <w:tcW w:w="2126" w:type="dxa"/>
            <w:tcBorders>
              <w:top w:val="single" w:sz="4" w:space="0" w:color="auto"/>
              <w:left w:val="single" w:sz="4" w:space="0" w:color="auto"/>
              <w:bottom w:val="single" w:sz="4" w:space="0" w:color="auto"/>
              <w:right w:val="single" w:sz="4" w:space="0" w:color="auto"/>
            </w:tcBorders>
          </w:tcPr>
          <w:p w14:paraId="328765C3"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Αταξία</w:t>
            </w:r>
          </w:p>
          <w:p w14:paraId="0F57B2F9"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Δυσαρθρία</w:t>
            </w:r>
          </w:p>
          <w:p w14:paraId="3279B8B9"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Διαταραχή της ισορροπίας</w:t>
            </w:r>
          </w:p>
          <w:p w14:paraId="02B068E1"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Ευερεθιστότητα</w:t>
            </w:r>
          </w:p>
        </w:tc>
        <w:tc>
          <w:tcPr>
            <w:tcW w:w="1701" w:type="dxa"/>
            <w:tcBorders>
              <w:top w:val="single" w:sz="4" w:space="0" w:color="auto"/>
              <w:left w:val="single" w:sz="4" w:space="0" w:color="auto"/>
              <w:bottom w:val="single" w:sz="4" w:space="0" w:color="auto"/>
              <w:right w:val="single" w:sz="4" w:space="0" w:color="auto"/>
            </w:tcBorders>
          </w:tcPr>
          <w:p w14:paraId="44B420C8" w14:textId="77777777" w:rsidR="002932CD" w:rsidRPr="003B20BD" w:rsidRDefault="002932CD" w:rsidP="00C91532">
            <w:pPr>
              <w:tabs>
                <w:tab w:val="clear" w:pos="567"/>
              </w:tabs>
              <w:rPr>
                <w:rFonts w:ascii="Times New Roman" w:hAnsi="Times New Roman" w:cs="Times New Roman"/>
              </w:rPr>
            </w:pPr>
          </w:p>
        </w:tc>
        <w:tc>
          <w:tcPr>
            <w:tcW w:w="1813" w:type="dxa"/>
            <w:tcBorders>
              <w:top w:val="single" w:sz="4" w:space="0" w:color="auto"/>
              <w:left w:val="single" w:sz="4" w:space="0" w:color="auto"/>
              <w:bottom w:val="single" w:sz="4" w:space="0" w:color="auto"/>
              <w:right w:val="single" w:sz="4" w:space="0" w:color="auto"/>
            </w:tcBorders>
          </w:tcPr>
          <w:p w14:paraId="4D5A7678" w14:textId="77777777" w:rsidR="002932CD" w:rsidRPr="003B20BD" w:rsidRDefault="002932CD" w:rsidP="00C91532">
            <w:pPr>
              <w:tabs>
                <w:tab w:val="clear" w:pos="567"/>
              </w:tabs>
              <w:rPr>
                <w:rFonts w:ascii="Times New Roman" w:hAnsi="Times New Roman" w:cs="Times New Roman"/>
              </w:rPr>
            </w:pPr>
          </w:p>
        </w:tc>
      </w:tr>
      <w:tr w:rsidR="00AC75F3" w:rsidRPr="003B20BD" w14:paraId="7F43B4C0" w14:textId="77777777" w:rsidTr="006C4C07">
        <w:trPr>
          <w:cantSplit/>
        </w:trPr>
        <w:tc>
          <w:tcPr>
            <w:tcW w:w="2818" w:type="dxa"/>
            <w:tcBorders>
              <w:top w:val="single" w:sz="4" w:space="0" w:color="auto"/>
              <w:left w:val="single" w:sz="4" w:space="0" w:color="auto"/>
              <w:bottom w:val="single" w:sz="4" w:space="0" w:color="auto"/>
              <w:right w:val="single" w:sz="4" w:space="0" w:color="auto"/>
            </w:tcBorders>
          </w:tcPr>
          <w:p w14:paraId="18279A18"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b/>
                <w:bCs/>
              </w:rPr>
              <w:t>Οφθαλμικές διαταραχές</w:t>
            </w:r>
          </w:p>
        </w:tc>
        <w:tc>
          <w:tcPr>
            <w:tcW w:w="1401" w:type="dxa"/>
            <w:tcBorders>
              <w:top w:val="single" w:sz="4" w:space="0" w:color="auto"/>
              <w:left w:val="single" w:sz="4" w:space="0" w:color="auto"/>
              <w:bottom w:val="single" w:sz="4" w:space="0" w:color="auto"/>
              <w:right w:val="single" w:sz="4" w:space="0" w:color="auto"/>
            </w:tcBorders>
          </w:tcPr>
          <w:p w14:paraId="424F4743" w14:textId="77777777" w:rsidR="002932CD" w:rsidRPr="003B20BD" w:rsidRDefault="002932CD" w:rsidP="00C91532">
            <w:pPr>
              <w:tabs>
                <w:tab w:val="clear" w:pos="567"/>
              </w:tab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766DA62F"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Διπλωπία</w:t>
            </w:r>
          </w:p>
          <w:p w14:paraId="678D58E6"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Θαμπή όραση</w:t>
            </w:r>
          </w:p>
        </w:tc>
        <w:tc>
          <w:tcPr>
            <w:tcW w:w="1701" w:type="dxa"/>
            <w:tcBorders>
              <w:top w:val="single" w:sz="4" w:space="0" w:color="auto"/>
              <w:left w:val="single" w:sz="4" w:space="0" w:color="auto"/>
              <w:bottom w:val="single" w:sz="4" w:space="0" w:color="auto"/>
              <w:right w:val="single" w:sz="4" w:space="0" w:color="auto"/>
            </w:tcBorders>
          </w:tcPr>
          <w:p w14:paraId="34986B43" w14:textId="77777777" w:rsidR="002932CD" w:rsidRPr="003B20BD" w:rsidRDefault="002932CD" w:rsidP="00C91532">
            <w:pPr>
              <w:tabs>
                <w:tab w:val="clear" w:pos="567"/>
              </w:tabs>
              <w:rPr>
                <w:rFonts w:ascii="Times New Roman" w:hAnsi="Times New Roman" w:cs="Times New Roman"/>
              </w:rPr>
            </w:pPr>
          </w:p>
        </w:tc>
        <w:tc>
          <w:tcPr>
            <w:tcW w:w="1813" w:type="dxa"/>
            <w:tcBorders>
              <w:top w:val="single" w:sz="4" w:space="0" w:color="auto"/>
              <w:left w:val="single" w:sz="4" w:space="0" w:color="auto"/>
              <w:bottom w:val="single" w:sz="4" w:space="0" w:color="auto"/>
              <w:right w:val="single" w:sz="4" w:space="0" w:color="auto"/>
            </w:tcBorders>
          </w:tcPr>
          <w:p w14:paraId="5657BEE8" w14:textId="77777777" w:rsidR="002932CD" w:rsidRPr="003B20BD" w:rsidRDefault="002932CD" w:rsidP="00C91532">
            <w:pPr>
              <w:tabs>
                <w:tab w:val="clear" w:pos="567"/>
              </w:tabs>
              <w:rPr>
                <w:rFonts w:ascii="Times New Roman" w:hAnsi="Times New Roman" w:cs="Times New Roman"/>
              </w:rPr>
            </w:pPr>
          </w:p>
        </w:tc>
      </w:tr>
      <w:tr w:rsidR="00AC75F3" w:rsidRPr="003B20BD" w14:paraId="42E0E190" w14:textId="77777777" w:rsidTr="006C4C07">
        <w:trPr>
          <w:cantSplit/>
        </w:trPr>
        <w:tc>
          <w:tcPr>
            <w:tcW w:w="2818" w:type="dxa"/>
            <w:tcBorders>
              <w:top w:val="single" w:sz="4" w:space="0" w:color="auto"/>
              <w:left w:val="single" w:sz="4" w:space="0" w:color="auto"/>
              <w:bottom w:val="single" w:sz="4" w:space="0" w:color="auto"/>
              <w:right w:val="single" w:sz="4" w:space="0" w:color="auto"/>
            </w:tcBorders>
          </w:tcPr>
          <w:p w14:paraId="637A2E39"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b/>
                <w:bCs/>
              </w:rPr>
              <w:t xml:space="preserve">Διαταραχές του </w:t>
            </w:r>
            <w:proofErr w:type="spellStart"/>
            <w:r w:rsidRPr="003B20BD">
              <w:rPr>
                <w:rFonts w:ascii="Times New Roman" w:hAnsi="Times New Roman" w:cs="Times New Roman"/>
                <w:b/>
                <w:bCs/>
              </w:rPr>
              <w:t>ωτός</w:t>
            </w:r>
            <w:proofErr w:type="spellEnd"/>
            <w:r w:rsidRPr="003B20BD">
              <w:rPr>
                <w:rFonts w:ascii="Times New Roman" w:hAnsi="Times New Roman" w:cs="Times New Roman"/>
                <w:b/>
                <w:bCs/>
              </w:rPr>
              <w:t xml:space="preserve"> και του λαβυρίνθου </w:t>
            </w:r>
          </w:p>
        </w:tc>
        <w:tc>
          <w:tcPr>
            <w:tcW w:w="1401" w:type="dxa"/>
            <w:tcBorders>
              <w:top w:val="single" w:sz="4" w:space="0" w:color="auto"/>
              <w:left w:val="single" w:sz="4" w:space="0" w:color="auto"/>
              <w:bottom w:val="single" w:sz="4" w:space="0" w:color="auto"/>
              <w:right w:val="single" w:sz="4" w:space="0" w:color="auto"/>
            </w:tcBorders>
          </w:tcPr>
          <w:p w14:paraId="614C1FF0" w14:textId="77777777" w:rsidR="002932CD" w:rsidRPr="003B20BD" w:rsidRDefault="002932CD" w:rsidP="00C91532">
            <w:pPr>
              <w:tabs>
                <w:tab w:val="clear" w:pos="567"/>
              </w:tab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40723538"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Ίλιγγος</w:t>
            </w:r>
          </w:p>
        </w:tc>
        <w:tc>
          <w:tcPr>
            <w:tcW w:w="1701" w:type="dxa"/>
            <w:tcBorders>
              <w:top w:val="single" w:sz="4" w:space="0" w:color="auto"/>
              <w:left w:val="single" w:sz="4" w:space="0" w:color="auto"/>
              <w:bottom w:val="single" w:sz="4" w:space="0" w:color="auto"/>
              <w:right w:val="single" w:sz="4" w:space="0" w:color="auto"/>
            </w:tcBorders>
          </w:tcPr>
          <w:p w14:paraId="787088EC" w14:textId="77777777" w:rsidR="002932CD" w:rsidRPr="003B20BD" w:rsidRDefault="002932CD" w:rsidP="00C91532">
            <w:pPr>
              <w:tabs>
                <w:tab w:val="clear" w:pos="567"/>
              </w:tabs>
              <w:rPr>
                <w:rFonts w:ascii="Times New Roman" w:hAnsi="Times New Roman" w:cs="Times New Roman"/>
              </w:rPr>
            </w:pPr>
          </w:p>
        </w:tc>
        <w:tc>
          <w:tcPr>
            <w:tcW w:w="1813" w:type="dxa"/>
            <w:tcBorders>
              <w:top w:val="single" w:sz="4" w:space="0" w:color="auto"/>
              <w:left w:val="single" w:sz="4" w:space="0" w:color="auto"/>
              <w:bottom w:val="single" w:sz="4" w:space="0" w:color="auto"/>
              <w:right w:val="single" w:sz="4" w:space="0" w:color="auto"/>
            </w:tcBorders>
          </w:tcPr>
          <w:p w14:paraId="1041AEF0" w14:textId="77777777" w:rsidR="002932CD" w:rsidRPr="003B20BD" w:rsidRDefault="002932CD" w:rsidP="00C91532">
            <w:pPr>
              <w:tabs>
                <w:tab w:val="clear" w:pos="567"/>
              </w:tabs>
              <w:rPr>
                <w:rFonts w:ascii="Times New Roman" w:hAnsi="Times New Roman" w:cs="Times New Roman"/>
              </w:rPr>
            </w:pPr>
          </w:p>
        </w:tc>
      </w:tr>
      <w:tr w:rsidR="00AC75F3" w:rsidRPr="003B20BD" w14:paraId="5F9E1AB3" w14:textId="77777777" w:rsidTr="006C4C07">
        <w:trPr>
          <w:cantSplit/>
          <w:trHeight w:val="263"/>
        </w:trPr>
        <w:tc>
          <w:tcPr>
            <w:tcW w:w="2818" w:type="dxa"/>
            <w:tcBorders>
              <w:top w:val="single" w:sz="4" w:space="0" w:color="auto"/>
              <w:left w:val="single" w:sz="4" w:space="0" w:color="auto"/>
              <w:bottom w:val="single" w:sz="4" w:space="0" w:color="auto"/>
              <w:right w:val="single" w:sz="4" w:space="0" w:color="auto"/>
            </w:tcBorders>
          </w:tcPr>
          <w:p w14:paraId="483A29E1"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b/>
                <w:bCs/>
              </w:rPr>
              <w:t xml:space="preserve">Διαταραχές του γαστρεντερικού </w:t>
            </w:r>
          </w:p>
        </w:tc>
        <w:tc>
          <w:tcPr>
            <w:tcW w:w="1401" w:type="dxa"/>
            <w:tcBorders>
              <w:top w:val="single" w:sz="4" w:space="0" w:color="auto"/>
              <w:left w:val="single" w:sz="4" w:space="0" w:color="auto"/>
              <w:right w:val="single" w:sz="4" w:space="0" w:color="auto"/>
            </w:tcBorders>
          </w:tcPr>
          <w:p w14:paraId="7A656B09" w14:textId="77777777" w:rsidR="002932CD" w:rsidRPr="003B20BD" w:rsidRDefault="002932CD" w:rsidP="00C91532">
            <w:pPr>
              <w:tabs>
                <w:tab w:val="clear" w:pos="567"/>
              </w:tabs>
              <w:rPr>
                <w:rFonts w:ascii="Times New Roman" w:hAnsi="Times New Roman" w:cs="Times New Roman"/>
              </w:rPr>
            </w:pPr>
          </w:p>
        </w:tc>
        <w:tc>
          <w:tcPr>
            <w:tcW w:w="2126" w:type="dxa"/>
            <w:tcBorders>
              <w:top w:val="single" w:sz="4" w:space="0" w:color="auto"/>
              <w:left w:val="single" w:sz="4" w:space="0" w:color="auto"/>
              <w:right w:val="single" w:sz="4" w:space="0" w:color="auto"/>
            </w:tcBorders>
          </w:tcPr>
          <w:p w14:paraId="1FC8315B"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Ναυτία</w:t>
            </w:r>
          </w:p>
        </w:tc>
        <w:tc>
          <w:tcPr>
            <w:tcW w:w="1701" w:type="dxa"/>
            <w:tcBorders>
              <w:top w:val="single" w:sz="4" w:space="0" w:color="auto"/>
              <w:left w:val="single" w:sz="4" w:space="0" w:color="auto"/>
              <w:right w:val="single" w:sz="4" w:space="0" w:color="auto"/>
            </w:tcBorders>
          </w:tcPr>
          <w:p w14:paraId="5E1A37EA" w14:textId="77777777" w:rsidR="002932CD" w:rsidRPr="003B20BD" w:rsidRDefault="002932CD" w:rsidP="00C91532">
            <w:pPr>
              <w:tabs>
                <w:tab w:val="clear" w:pos="567"/>
              </w:tabs>
              <w:rPr>
                <w:rFonts w:ascii="Times New Roman" w:hAnsi="Times New Roman" w:cs="Times New Roman"/>
              </w:rPr>
            </w:pPr>
          </w:p>
        </w:tc>
        <w:tc>
          <w:tcPr>
            <w:tcW w:w="1813" w:type="dxa"/>
            <w:tcBorders>
              <w:top w:val="single" w:sz="4" w:space="0" w:color="auto"/>
              <w:left w:val="single" w:sz="4" w:space="0" w:color="auto"/>
              <w:right w:val="single" w:sz="4" w:space="0" w:color="auto"/>
            </w:tcBorders>
          </w:tcPr>
          <w:p w14:paraId="2EDFED44" w14:textId="77777777" w:rsidR="002932CD" w:rsidRPr="003B20BD" w:rsidRDefault="002932CD" w:rsidP="00C91532">
            <w:pPr>
              <w:tabs>
                <w:tab w:val="clear" w:pos="567"/>
              </w:tabs>
              <w:rPr>
                <w:rFonts w:ascii="Times New Roman" w:hAnsi="Times New Roman" w:cs="Times New Roman"/>
              </w:rPr>
            </w:pPr>
          </w:p>
        </w:tc>
      </w:tr>
      <w:tr w:rsidR="00AC75F3" w:rsidRPr="003B20BD" w14:paraId="6E275362" w14:textId="77777777" w:rsidTr="006C4C07">
        <w:trPr>
          <w:cantSplit/>
          <w:trHeight w:val="262"/>
        </w:trPr>
        <w:tc>
          <w:tcPr>
            <w:tcW w:w="2818" w:type="dxa"/>
            <w:tcBorders>
              <w:top w:val="single" w:sz="4" w:space="0" w:color="auto"/>
              <w:left w:val="single" w:sz="4" w:space="0" w:color="auto"/>
              <w:bottom w:val="single" w:sz="4" w:space="0" w:color="auto"/>
              <w:right w:val="single" w:sz="4" w:space="0" w:color="auto"/>
            </w:tcBorders>
          </w:tcPr>
          <w:p w14:paraId="4F732C6E" w14:textId="77777777" w:rsidR="002932CD" w:rsidRPr="003B20BD" w:rsidRDefault="002932CD" w:rsidP="00C91532">
            <w:pPr>
              <w:tabs>
                <w:tab w:val="clear" w:pos="567"/>
              </w:tabs>
              <w:rPr>
                <w:rFonts w:ascii="Times New Roman" w:hAnsi="Times New Roman" w:cs="Times New Roman"/>
                <w:b/>
                <w:bCs/>
              </w:rPr>
            </w:pPr>
            <w:r w:rsidRPr="003B20BD">
              <w:rPr>
                <w:rFonts w:ascii="Times New Roman" w:eastAsia="Courier New" w:hAnsi="Times New Roman" w:cs="Times New Roman"/>
                <w:b/>
              </w:rPr>
              <w:t>Διαταραχές του δέρματος και του υποδόριου ιστού</w:t>
            </w:r>
          </w:p>
        </w:tc>
        <w:tc>
          <w:tcPr>
            <w:tcW w:w="1401" w:type="dxa"/>
            <w:tcBorders>
              <w:left w:val="single" w:sz="4" w:space="0" w:color="auto"/>
              <w:bottom w:val="single" w:sz="4" w:space="0" w:color="auto"/>
              <w:right w:val="single" w:sz="4" w:space="0" w:color="auto"/>
            </w:tcBorders>
          </w:tcPr>
          <w:p w14:paraId="107C44EA" w14:textId="77777777" w:rsidR="002932CD" w:rsidRPr="003B20BD" w:rsidRDefault="002932CD" w:rsidP="00C91532">
            <w:pPr>
              <w:tabs>
                <w:tab w:val="clear" w:pos="567"/>
              </w:tabs>
              <w:rPr>
                <w:rFonts w:ascii="Times New Roman" w:hAnsi="Times New Roman" w:cs="Times New Roman"/>
              </w:rPr>
            </w:pPr>
          </w:p>
        </w:tc>
        <w:tc>
          <w:tcPr>
            <w:tcW w:w="2126" w:type="dxa"/>
            <w:tcBorders>
              <w:left w:val="single" w:sz="4" w:space="0" w:color="auto"/>
              <w:bottom w:val="single" w:sz="4" w:space="0" w:color="auto"/>
              <w:right w:val="single" w:sz="4" w:space="0" w:color="auto"/>
            </w:tcBorders>
          </w:tcPr>
          <w:p w14:paraId="0A6C8D64" w14:textId="77777777" w:rsidR="002932CD" w:rsidRPr="003B20BD" w:rsidRDefault="002932CD" w:rsidP="00C91532">
            <w:pPr>
              <w:tabs>
                <w:tab w:val="clear" w:pos="567"/>
              </w:tabs>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14:paraId="0178FAA4" w14:textId="77777777" w:rsidR="002932CD" w:rsidRPr="003B20BD" w:rsidRDefault="002932CD" w:rsidP="00C91532">
            <w:pPr>
              <w:tabs>
                <w:tab w:val="clear" w:pos="567"/>
              </w:tabs>
              <w:rPr>
                <w:rFonts w:ascii="Times New Roman" w:hAnsi="Times New Roman" w:cs="Times New Roman"/>
              </w:rPr>
            </w:pPr>
          </w:p>
        </w:tc>
        <w:tc>
          <w:tcPr>
            <w:tcW w:w="1813" w:type="dxa"/>
            <w:tcBorders>
              <w:left w:val="single" w:sz="4" w:space="0" w:color="auto"/>
              <w:bottom w:val="single" w:sz="4" w:space="0" w:color="auto"/>
              <w:right w:val="single" w:sz="4" w:space="0" w:color="auto"/>
            </w:tcBorders>
          </w:tcPr>
          <w:p w14:paraId="193419BB" w14:textId="77777777" w:rsidR="002932CD" w:rsidRPr="003B20BD" w:rsidRDefault="002932CD" w:rsidP="00C91532">
            <w:pPr>
              <w:tabs>
                <w:tab w:val="clear" w:pos="567"/>
              </w:tabs>
              <w:rPr>
                <w:rFonts w:ascii="Times New Roman" w:eastAsia="Courier New" w:hAnsi="Times New Roman" w:cs="Times New Roman"/>
              </w:rPr>
            </w:pPr>
            <w:r w:rsidRPr="003B20BD">
              <w:rPr>
                <w:rFonts w:ascii="Times New Roman" w:eastAsia="Courier New" w:hAnsi="Times New Roman" w:cs="Times New Roman"/>
              </w:rPr>
              <w:t xml:space="preserve">Φαρμακευτική αντίδραση με </w:t>
            </w:r>
            <w:proofErr w:type="spellStart"/>
            <w:r w:rsidRPr="003B20BD">
              <w:rPr>
                <w:rFonts w:ascii="Times New Roman" w:eastAsia="Courier New" w:hAnsi="Times New Roman" w:cs="Times New Roman"/>
              </w:rPr>
              <w:t>ηωσινοφιλία</w:t>
            </w:r>
            <w:proofErr w:type="spellEnd"/>
            <w:r w:rsidRPr="003B20BD">
              <w:rPr>
                <w:rFonts w:ascii="Times New Roman" w:eastAsia="Courier New" w:hAnsi="Times New Roman" w:cs="Times New Roman"/>
              </w:rPr>
              <w:t xml:space="preserve"> και συστηματικά συμπτώματα (σύνδρομο DRESS)*</w:t>
            </w:r>
          </w:p>
          <w:p w14:paraId="7ECBDE97" w14:textId="77777777" w:rsidR="00AC4D00" w:rsidRPr="003B20BD" w:rsidRDefault="00AC4D00" w:rsidP="00C91532">
            <w:pPr>
              <w:tabs>
                <w:tab w:val="clear" w:pos="567"/>
              </w:tabs>
              <w:rPr>
                <w:rFonts w:ascii="Times New Roman" w:hAnsi="Times New Roman" w:cs="Times New Roman"/>
              </w:rPr>
            </w:pPr>
            <w:r w:rsidRPr="003B20BD">
              <w:rPr>
                <w:rFonts w:ascii="Times New Roman" w:hAnsi="Times New Roman" w:cs="Times New Roman"/>
              </w:rPr>
              <w:t xml:space="preserve">Σύνδρομο </w:t>
            </w:r>
            <w:proofErr w:type="spellStart"/>
            <w:r w:rsidRPr="003B20BD">
              <w:rPr>
                <w:rFonts w:ascii="Times New Roman" w:hAnsi="Times New Roman" w:cs="Times New Roman"/>
              </w:rPr>
              <w:t>Stevens</w:t>
            </w:r>
            <w:proofErr w:type="spellEnd"/>
            <w:r w:rsidRPr="003B20BD">
              <w:rPr>
                <w:rFonts w:ascii="Times New Roman" w:hAnsi="Times New Roman" w:cs="Times New Roman"/>
              </w:rPr>
              <w:t xml:space="preserve"> </w:t>
            </w:r>
            <w:r w:rsidR="00C41C00" w:rsidRPr="003B20BD">
              <w:rPr>
                <w:rFonts w:ascii="Times New Roman" w:hAnsi="Times New Roman" w:cs="Times New Roman"/>
                <w:b/>
                <w:u w:val="single"/>
              </w:rPr>
              <w:noBreakHyphen/>
            </w:r>
            <w:r w:rsidRPr="003B20BD">
              <w:rPr>
                <w:rFonts w:ascii="Times New Roman" w:hAnsi="Times New Roman" w:cs="Times New Roman"/>
              </w:rPr>
              <w:t xml:space="preserve"> Johnson (SJS)</w:t>
            </w:r>
            <w:r w:rsidR="00C113F5" w:rsidRPr="003B20BD">
              <w:rPr>
                <w:rFonts w:ascii="Times New Roman" w:hAnsi="Times New Roman" w:cs="Times New Roman"/>
              </w:rPr>
              <w:t>*</w:t>
            </w:r>
          </w:p>
        </w:tc>
      </w:tr>
      <w:tr w:rsidR="00AC75F3" w:rsidRPr="003B20BD" w14:paraId="696C5508" w14:textId="77777777" w:rsidTr="006C4C07">
        <w:trPr>
          <w:cantSplit/>
        </w:trPr>
        <w:tc>
          <w:tcPr>
            <w:tcW w:w="2818" w:type="dxa"/>
            <w:tcBorders>
              <w:top w:val="single" w:sz="4" w:space="0" w:color="auto"/>
              <w:left w:val="single" w:sz="4" w:space="0" w:color="auto"/>
              <w:bottom w:val="single" w:sz="4" w:space="0" w:color="auto"/>
              <w:right w:val="single" w:sz="4" w:space="0" w:color="auto"/>
            </w:tcBorders>
          </w:tcPr>
          <w:p w14:paraId="75B6B6E2"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b/>
                <w:bCs/>
              </w:rPr>
              <w:t xml:space="preserve">Διαταραχές του </w:t>
            </w:r>
            <w:proofErr w:type="spellStart"/>
            <w:r w:rsidRPr="003B20BD">
              <w:rPr>
                <w:rFonts w:ascii="Times New Roman" w:hAnsi="Times New Roman" w:cs="Times New Roman"/>
                <w:b/>
                <w:bCs/>
              </w:rPr>
              <w:t>μυοσκελετικού</w:t>
            </w:r>
            <w:proofErr w:type="spellEnd"/>
            <w:r w:rsidRPr="003B20BD">
              <w:rPr>
                <w:rFonts w:ascii="Times New Roman" w:hAnsi="Times New Roman" w:cs="Times New Roman"/>
                <w:b/>
                <w:bCs/>
              </w:rPr>
              <w:t xml:space="preserve"> συστήματος και του συνδετικού ιστού</w:t>
            </w:r>
          </w:p>
        </w:tc>
        <w:tc>
          <w:tcPr>
            <w:tcW w:w="1401" w:type="dxa"/>
            <w:tcBorders>
              <w:top w:val="single" w:sz="4" w:space="0" w:color="auto"/>
              <w:left w:val="single" w:sz="4" w:space="0" w:color="auto"/>
              <w:bottom w:val="single" w:sz="4" w:space="0" w:color="auto"/>
              <w:right w:val="single" w:sz="4" w:space="0" w:color="auto"/>
            </w:tcBorders>
          </w:tcPr>
          <w:p w14:paraId="7D92E5AC" w14:textId="77777777" w:rsidR="002932CD" w:rsidRPr="003B20BD" w:rsidRDefault="002932CD" w:rsidP="00C91532">
            <w:pPr>
              <w:tabs>
                <w:tab w:val="clear" w:pos="567"/>
              </w:tab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0781F525"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Οσφυαλγία</w:t>
            </w:r>
          </w:p>
        </w:tc>
        <w:tc>
          <w:tcPr>
            <w:tcW w:w="1701" w:type="dxa"/>
            <w:tcBorders>
              <w:top w:val="single" w:sz="4" w:space="0" w:color="auto"/>
              <w:left w:val="single" w:sz="4" w:space="0" w:color="auto"/>
              <w:bottom w:val="single" w:sz="4" w:space="0" w:color="auto"/>
              <w:right w:val="single" w:sz="4" w:space="0" w:color="auto"/>
            </w:tcBorders>
          </w:tcPr>
          <w:p w14:paraId="1FA63115" w14:textId="77777777" w:rsidR="002932CD" w:rsidRPr="003B20BD" w:rsidRDefault="002932CD" w:rsidP="00C91532">
            <w:pPr>
              <w:tabs>
                <w:tab w:val="clear" w:pos="567"/>
              </w:tabs>
              <w:rPr>
                <w:rFonts w:ascii="Times New Roman" w:hAnsi="Times New Roman" w:cs="Times New Roman"/>
              </w:rPr>
            </w:pPr>
          </w:p>
        </w:tc>
        <w:tc>
          <w:tcPr>
            <w:tcW w:w="1813" w:type="dxa"/>
            <w:tcBorders>
              <w:top w:val="single" w:sz="4" w:space="0" w:color="auto"/>
              <w:left w:val="single" w:sz="4" w:space="0" w:color="auto"/>
              <w:bottom w:val="single" w:sz="4" w:space="0" w:color="auto"/>
              <w:right w:val="single" w:sz="4" w:space="0" w:color="auto"/>
            </w:tcBorders>
          </w:tcPr>
          <w:p w14:paraId="45B5C5A6" w14:textId="77777777" w:rsidR="002932CD" w:rsidRPr="003B20BD" w:rsidRDefault="002932CD" w:rsidP="00C91532">
            <w:pPr>
              <w:tabs>
                <w:tab w:val="clear" w:pos="567"/>
              </w:tabs>
              <w:rPr>
                <w:rFonts w:ascii="Times New Roman" w:hAnsi="Times New Roman" w:cs="Times New Roman"/>
              </w:rPr>
            </w:pPr>
          </w:p>
        </w:tc>
      </w:tr>
      <w:tr w:rsidR="00AC75F3" w:rsidRPr="003B20BD" w14:paraId="2538C3A9" w14:textId="77777777" w:rsidTr="006C4C07">
        <w:trPr>
          <w:cantSplit/>
        </w:trPr>
        <w:tc>
          <w:tcPr>
            <w:tcW w:w="2818" w:type="dxa"/>
            <w:tcBorders>
              <w:top w:val="single" w:sz="4" w:space="0" w:color="auto"/>
              <w:left w:val="single" w:sz="4" w:space="0" w:color="auto"/>
              <w:bottom w:val="single" w:sz="4" w:space="0" w:color="auto"/>
              <w:right w:val="single" w:sz="4" w:space="0" w:color="auto"/>
            </w:tcBorders>
          </w:tcPr>
          <w:p w14:paraId="7C070B0A"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b/>
                <w:bCs/>
              </w:rPr>
              <w:t xml:space="preserve">Γενικές διαταραχές </w:t>
            </w:r>
          </w:p>
        </w:tc>
        <w:tc>
          <w:tcPr>
            <w:tcW w:w="1401" w:type="dxa"/>
            <w:tcBorders>
              <w:top w:val="single" w:sz="4" w:space="0" w:color="auto"/>
              <w:left w:val="single" w:sz="4" w:space="0" w:color="auto"/>
              <w:bottom w:val="single" w:sz="4" w:space="0" w:color="auto"/>
              <w:right w:val="single" w:sz="4" w:space="0" w:color="auto"/>
            </w:tcBorders>
          </w:tcPr>
          <w:p w14:paraId="353F777E" w14:textId="77777777" w:rsidR="002932CD" w:rsidRPr="003B20BD" w:rsidRDefault="002932CD" w:rsidP="00C91532">
            <w:pPr>
              <w:tabs>
                <w:tab w:val="clear" w:pos="567"/>
              </w:tab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5ED7F629"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Διαταραχή βάδισης</w:t>
            </w:r>
          </w:p>
          <w:p w14:paraId="1E0B777C"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Κόπωση</w:t>
            </w:r>
          </w:p>
        </w:tc>
        <w:tc>
          <w:tcPr>
            <w:tcW w:w="1701" w:type="dxa"/>
            <w:tcBorders>
              <w:top w:val="single" w:sz="4" w:space="0" w:color="auto"/>
              <w:left w:val="single" w:sz="4" w:space="0" w:color="auto"/>
              <w:bottom w:val="single" w:sz="4" w:space="0" w:color="auto"/>
              <w:right w:val="single" w:sz="4" w:space="0" w:color="auto"/>
            </w:tcBorders>
          </w:tcPr>
          <w:p w14:paraId="38F39BCD" w14:textId="77777777" w:rsidR="002932CD" w:rsidRPr="003B20BD" w:rsidRDefault="002932CD" w:rsidP="00C91532">
            <w:pPr>
              <w:tabs>
                <w:tab w:val="clear" w:pos="567"/>
              </w:tabs>
              <w:rPr>
                <w:rFonts w:ascii="Times New Roman" w:hAnsi="Times New Roman" w:cs="Times New Roman"/>
              </w:rPr>
            </w:pPr>
          </w:p>
        </w:tc>
        <w:tc>
          <w:tcPr>
            <w:tcW w:w="1813" w:type="dxa"/>
            <w:tcBorders>
              <w:top w:val="single" w:sz="4" w:space="0" w:color="auto"/>
              <w:left w:val="single" w:sz="4" w:space="0" w:color="auto"/>
              <w:bottom w:val="single" w:sz="4" w:space="0" w:color="auto"/>
              <w:right w:val="single" w:sz="4" w:space="0" w:color="auto"/>
            </w:tcBorders>
          </w:tcPr>
          <w:p w14:paraId="74ACD372" w14:textId="77777777" w:rsidR="002932CD" w:rsidRPr="003B20BD" w:rsidRDefault="002932CD" w:rsidP="00C91532">
            <w:pPr>
              <w:tabs>
                <w:tab w:val="clear" w:pos="567"/>
              </w:tabs>
              <w:rPr>
                <w:rFonts w:ascii="Times New Roman" w:hAnsi="Times New Roman" w:cs="Times New Roman"/>
              </w:rPr>
            </w:pPr>
          </w:p>
        </w:tc>
      </w:tr>
      <w:tr w:rsidR="00AC75F3" w:rsidRPr="003B20BD" w14:paraId="47B8A52D" w14:textId="77777777" w:rsidTr="006C4C07">
        <w:trPr>
          <w:cantSplit/>
        </w:trPr>
        <w:tc>
          <w:tcPr>
            <w:tcW w:w="2818" w:type="dxa"/>
            <w:tcBorders>
              <w:top w:val="single" w:sz="4" w:space="0" w:color="auto"/>
              <w:left w:val="single" w:sz="4" w:space="0" w:color="auto"/>
              <w:bottom w:val="single" w:sz="4" w:space="0" w:color="auto"/>
              <w:right w:val="single" w:sz="4" w:space="0" w:color="auto"/>
            </w:tcBorders>
          </w:tcPr>
          <w:p w14:paraId="0DB6FEFE" w14:textId="77777777" w:rsidR="002932CD" w:rsidRPr="003B20BD" w:rsidRDefault="002932CD" w:rsidP="00C91532">
            <w:pPr>
              <w:tabs>
                <w:tab w:val="clear" w:pos="567"/>
              </w:tabs>
              <w:rPr>
                <w:rFonts w:ascii="Times New Roman" w:hAnsi="Times New Roman" w:cs="Times New Roman"/>
              </w:rPr>
            </w:pPr>
            <w:proofErr w:type="spellStart"/>
            <w:r w:rsidRPr="003B20BD">
              <w:rPr>
                <w:rFonts w:ascii="Times New Roman" w:hAnsi="Times New Roman" w:cs="Times New Roman"/>
                <w:b/>
                <w:bCs/>
              </w:rPr>
              <w:t>Παρακλινικές</w:t>
            </w:r>
            <w:proofErr w:type="spellEnd"/>
            <w:r w:rsidRPr="003B20BD">
              <w:rPr>
                <w:rFonts w:ascii="Times New Roman" w:hAnsi="Times New Roman" w:cs="Times New Roman"/>
                <w:b/>
                <w:bCs/>
              </w:rPr>
              <w:t xml:space="preserve"> εξετάσεις</w:t>
            </w:r>
          </w:p>
        </w:tc>
        <w:tc>
          <w:tcPr>
            <w:tcW w:w="1401" w:type="dxa"/>
            <w:tcBorders>
              <w:top w:val="single" w:sz="4" w:space="0" w:color="auto"/>
              <w:left w:val="single" w:sz="4" w:space="0" w:color="auto"/>
              <w:bottom w:val="single" w:sz="4" w:space="0" w:color="auto"/>
              <w:right w:val="single" w:sz="4" w:space="0" w:color="auto"/>
            </w:tcBorders>
          </w:tcPr>
          <w:p w14:paraId="40610C86" w14:textId="77777777" w:rsidR="002932CD" w:rsidRPr="003B20BD" w:rsidRDefault="002932CD" w:rsidP="00C91532">
            <w:pPr>
              <w:tabs>
                <w:tab w:val="clear" w:pos="567"/>
              </w:tab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662A37A3"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Αυξημένο σωματικό βάρος</w:t>
            </w:r>
          </w:p>
        </w:tc>
        <w:tc>
          <w:tcPr>
            <w:tcW w:w="1701" w:type="dxa"/>
            <w:tcBorders>
              <w:top w:val="single" w:sz="4" w:space="0" w:color="auto"/>
              <w:left w:val="single" w:sz="4" w:space="0" w:color="auto"/>
              <w:bottom w:val="single" w:sz="4" w:space="0" w:color="auto"/>
              <w:right w:val="single" w:sz="4" w:space="0" w:color="auto"/>
            </w:tcBorders>
          </w:tcPr>
          <w:p w14:paraId="7CA54293" w14:textId="77777777" w:rsidR="002932CD" w:rsidRPr="003B20BD" w:rsidRDefault="002932CD" w:rsidP="00C91532">
            <w:pPr>
              <w:tabs>
                <w:tab w:val="clear" w:pos="567"/>
              </w:tabs>
              <w:rPr>
                <w:rFonts w:ascii="Times New Roman" w:hAnsi="Times New Roman" w:cs="Times New Roman"/>
              </w:rPr>
            </w:pPr>
          </w:p>
        </w:tc>
        <w:tc>
          <w:tcPr>
            <w:tcW w:w="1813" w:type="dxa"/>
            <w:tcBorders>
              <w:top w:val="single" w:sz="4" w:space="0" w:color="auto"/>
              <w:left w:val="single" w:sz="4" w:space="0" w:color="auto"/>
              <w:bottom w:val="single" w:sz="4" w:space="0" w:color="auto"/>
              <w:right w:val="single" w:sz="4" w:space="0" w:color="auto"/>
            </w:tcBorders>
          </w:tcPr>
          <w:p w14:paraId="6AF803DA" w14:textId="77777777" w:rsidR="002932CD" w:rsidRPr="003B20BD" w:rsidRDefault="002932CD" w:rsidP="00C91532">
            <w:pPr>
              <w:tabs>
                <w:tab w:val="clear" w:pos="567"/>
              </w:tabs>
              <w:rPr>
                <w:rFonts w:ascii="Times New Roman" w:hAnsi="Times New Roman" w:cs="Times New Roman"/>
              </w:rPr>
            </w:pPr>
          </w:p>
        </w:tc>
      </w:tr>
      <w:tr w:rsidR="00AC75F3" w:rsidRPr="003B20BD" w14:paraId="589E2AB1" w14:textId="77777777" w:rsidTr="006C4C07">
        <w:trPr>
          <w:cantSplit/>
        </w:trPr>
        <w:tc>
          <w:tcPr>
            <w:tcW w:w="2818" w:type="dxa"/>
            <w:tcBorders>
              <w:top w:val="single" w:sz="4" w:space="0" w:color="auto"/>
              <w:left w:val="single" w:sz="4" w:space="0" w:color="auto"/>
              <w:bottom w:val="single" w:sz="4" w:space="0" w:color="auto"/>
              <w:right w:val="single" w:sz="4" w:space="0" w:color="auto"/>
            </w:tcBorders>
          </w:tcPr>
          <w:p w14:paraId="11A5873E"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b/>
                <w:bCs/>
              </w:rPr>
              <w:t>Κακώσεις, δηλητηριάσεις και επιπλοκές θεραπευτικών χειρισμών</w:t>
            </w:r>
          </w:p>
        </w:tc>
        <w:tc>
          <w:tcPr>
            <w:tcW w:w="1401" w:type="dxa"/>
            <w:tcBorders>
              <w:top w:val="single" w:sz="4" w:space="0" w:color="auto"/>
              <w:left w:val="single" w:sz="4" w:space="0" w:color="auto"/>
              <w:bottom w:val="single" w:sz="4" w:space="0" w:color="auto"/>
              <w:right w:val="single" w:sz="4" w:space="0" w:color="auto"/>
            </w:tcBorders>
          </w:tcPr>
          <w:p w14:paraId="16420B7A" w14:textId="77777777" w:rsidR="002932CD" w:rsidRPr="003B20BD" w:rsidRDefault="002932CD" w:rsidP="00C91532">
            <w:pPr>
              <w:tabs>
                <w:tab w:val="clear" w:pos="567"/>
              </w:tab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7EBEF267" w14:textId="77777777" w:rsidR="002932CD" w:rsidRPr="003B20BD" w:rsidRDefault="002932CD" w:rsidP="00C91532">
            <w:pPr>
              <w:tabs>
                <w:tab w:val="clear" w:pos="567"/>
              </w:tabs>
              <w:rPr>
                <w:rFonts w:ascii="Times New Roman" w:hAnsi="Times New Roman" w:cs="Times New Roman"/>
              </w:rPr>
            </w:pPr>
            <w:r w:rsidRPr="003B20BD">
              <w:rPr>
                <w:rFonts w:ascii="Times New Roman" w:hAnsi="Times New Roman" w:cs="Times New Roman"/>
              </w:rPr>
              <w:t>Πτώση</w:t>
            </w:r>
          </w:p>
        </w:tc>
        <w:tc>
          <w:tcPr>
            <w:tcW w:w="1701" w:type="dxa"/>
            <w:tcBorders>
              <w:top w:val="single" w:sz="4" w:space="0" w:color="auto"/>
              <w:left w:val="single" w:sz="4" w:space="0" w:color="auto"/>
              <w:bottom w:val="single" w:sz="4" w:space="0" w:color="auto"/>
              <w:right w:val="single" w:sz="4" w:space="0" w:color="auto"/>
            </w:tcBorders>
          </w:tcPr>
          <w:p w14:paraId="7E664443" w14:textId="77777777" w:rsidR="002932CD" w:rsidRPr="003B20BD" w:rsidRDefault="002932CD" w:rsidP="00C91532">
            <w:pPr>
              <w:tabs>
                <w:tab w:val="clear" w:pos="567"/>
              </w:tabs>
              <w:rPr>
                <w:rFonts w:ascii="Times New Roman" w:hAnsi="Times New Roman" w:cs="Times New Roman"/>
              </w:rPr>
            </w:pPr>
          </w:p>
        </w:tc>
        <w:tc>
          <w:tcPr>
            <w:tcW w:w="1813" w:type="dxa"/>
            <w:tcBorders>
              <w:top w:val="single" w:sz="4" w:space="0" w:color="auto"/>
              <w:left w:val="single" w:sz="4" w:space="0" w:color="auto"/>
              <w:bottom w:val="single" w:sz="4" w:space="0" w:color="auto"/>
              <w:right w:val="single" w:sz="4" w:space="0" w:color="auto"/>
            </w:tcBorders>
          </w:tcPr>
          <w:p w14:paraId="3455BF71" w14:textId="77777777" w:rsidR="002932CD" w:rsidRPr="003B20BD" w:rsidRDefault="002932CD" w:rsidP="00C91532">
            <w:pPr>
              <w:tabs>
                <w:tab w:val="clear" w:pos="567"/>
              </w:tabs>
              <w:rPr>
                <w:rFonts w:ascii="Times New Roman" w:hAnsi="Times New Roman" w:cs="Times New Roman"/>
              </w:rPr>
            </w:pPr>
          </w:p>
        </w:tc>
      </w:tr>
    </w:tbl>
    <w:p w14:paraId="46D89D92" w14:textId="06024F40" w:rsidR="004C4829" w:rsidRPr="003B20BD" w:rsidRDefault="002932CD" w:rsidP="00174D63">
      <w:pPr>
        <w:tabs>
          <w:tab w:val="clear" w:pos="567"/>
        </w:tabs>
        <w:ind w:left="567" w:hanging="567"/>
        <w:rPr>
          <w:rFonts w:ascii="Times New Roman" w:eastAsia="Arial" w:hAnsi="Times New Roman" w:cs="Times New Roman"/>
          <w:sz w:val="20"/>
          <w:szCs w:val="20"/>
        </w:rPr>
      </w:pPr>
      <w:r w:rsidRPr="003B20BD">
        <w:rPr>
          <w:rFonts w:ascii="Times New Roman" w:hAnsi="Times New Roman" w:cs="Times New Roman"/>
          <w:noProof/>
          <w:sz w:val="20"/>
          <w:szCs w:val="20"/>
        </w:rPr>
        <w:t>*</w:t>
      </w:r>
      <w:r w:rsidR="00174D63">
        <w:rPr>
          <w:rFonts w:ascii="Times New Roman" w:hAnsi="Times New Roman" w:cs="Times New Roman"/>
          <w:noProof/>
          <w:sz w:val="20"/>
          <w:szCs w:val="20"/>
          <w:lang w:val="en-US"/>
        </w:rPr>
        <w:tab/>
      </w:r>
      <w:r w:rsidRPr="003B20BD">
        <w:rPr>
          <w:rFonts w:ascii="Times New Roman" w:eastAsia="Arial" w:hAnsi="Times New Roman" w:cs="Times New Roman"/>
          <w:sz w:val="20"/>
          <w:szCs w:val="20"/>
        </w:rPr>
        <w:t>Βλ. παράγραφο 4.4</w:t>
      </w:r>
      <w:r w:rsidR="00923403" w:rsidRPr="003B20BD">
        <w:rPr>
          <w:rFonts w:ascii="Times New Roman" w:eastAsia="Arial" w:hAnsi="Times New Roman" w:cs="Times New Roman"/>
          <w:sz w:val="20"/>
          <w:szCs w:val="20"/>
        </w:rPr>
        <w:t>.</w:t>
      </w:r>
    </w:p>
    <w:p w14:paraId="7F21B8A3" w14:textId="77777777" w:rsidR="002932CD" w:rsidRPr="003B20BD" w:rsidRDefault="002932CD" w:rsidP="00C91532">
      <w:pPr>
        <w:tabs>
          <w:tab w:val="clear" w:pos="567"/>
        </w:tabs>
        <w:rPr>
          <w:rFonts w:ascii="Times New Roman" w:hAnsi="Times New Roman" w:cs="Times New Roman"/>
          <w:noProof/>
          <w:sz w:val="21"/>
          <w:szCs w:val="21"/>
        </w:rPr>
      </w:pPr>
    </w:p>
    <w:p w14:paraId="4BB533CF" w14:textId="77777777" w:rsidR="004C4829" w:rsidRPr="003B20BD" w:rsidRDefault="004C4829" w:rsidP="00C91532">
      <w:pPr>
        <w:keepNext/>
        <w:tabs>
          <w:tab w:val="clear" w:pos="567"/>
        </w:tabs>
        <w:rPr>
          <w:rFonts w:ascii="Times New Roman" w:hAnsi="Times New Roman" w:cs="Times New Roman"/>
          <w:u w:val="single"/>
        </w:rPr>
      </w:pPr>
      <w:r w:rsidRPr="003B20BD">
        <w:rPr>
          <w:rFonts w:ascii="Times New Roman" w:hAnsi="Times New Roman" w:cs="Times New Roman"/>
          <w:u w:val="single"/>
        </w:rPr>
        <w:t>Παιδιατρικός πληθυσμός</w:t>
      </w:r>
    </w:p>
    <w:p w14:paraId="019169F0" w14:textId="77777777" w:rsidR="00E960D0" w:rsidRPr="003B20BD" w:rsidRDefault="00E960D0" w:rsidP="007F4F97">
      <w:pPr>
        <w:keepNext/>
        <w:tabs>
          <w:tab w:val="clear" w:pos="567"/>
        </w:tabs>
        <w:rPr>
          <w:rFonts w:ascii="Times New Roman" w:hAnsi="Times New Roman" w:cs="Times New Roman"/>
          <w:lang w:val="en-US"/>
        </w:rPr>
      </w:pPr>
    </w:p>
    <w:p w14:paraId="4299D894" w14:textId="77777777" w:rsidR="004C4829" w:rsidRPr="003B20BD" w:rsidRDefault="004C4829" w:rsidP="00C91532">
      <w:pPr>
        <w:tabs>
          <w:tab w:val="clear" w:pos="567"/>
        </w:tabs>
        <w:rPr>
          <w:rFonts w:ascii="Times New Roman" w:hAnsi="Times New Roman" w:cs="Times New Roman"/>
        </w:rPr>
      </w:pPr>
      <w:r w:rsidRPr="003B20BD">
        <w:rPr>
          <w:rFonts w:ascii="Times New Roman" w:hAnsi="Times New Roman" w:cs="Times New Roman"/>
        </w:rPr>
        <w:t xml:space="preserve">Βάσει της βάσης δεδομένων των κλινικών δοκιμών 196 εφήβων που εκτέθηκαν σε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από διπλά τυφλές μελέτες για επιληπτικές κρίσεις εστιακής έναρξης και </w:t>
      </w:r>
      <w:r w:rsidRPr="003B20BD">
        <w:rPr>
          <w:rFonts w:ascii="Times New Roman" w:hAnsi="Times New Roman" w:cs="Times New Roman"/>
          <w:bCs/>
        </w:rPr>
        <w:t xml:space="preserve">πρωτοπαθείς γενικευμένες </w:t>
      </w:r>
      <w:proofErr w:type="spellStart"/>
      <w:r w:rsidRPr="003B20BD">
        <w:rPr>
          <w:rFonts w:ascii="Times New Roman" w:hAnsi="Times New Roman" w:cs="Times New Roman"/>
          <w:bCs/>
        </w:rPr>
        <w:t>τονικοκλονικές</w:t>
      </w:r>
      <w:proofErr w:type="spellEnd"/>
      <w:r w:rsidRPr="003B20BD">
        <w:rPr>
          <w:rFonts w:ascii="Times New Roman" w:hAnsi="Times New Roman" w:cs="Times New Roman"/>
          <w:bCs/>
        </w:rPr>
        <w:t xml:space="preserve"> κρίσεις</w:t>
      </w:r>
      <w:r w:rsidRPr="003B20BD">
        <w:rPr>
          <w:rFonts w:ascii="Times New Roman" w:hAnsi="Times New Roman" w:cs="Times New Roman"/>
        </w:rPr>
        <w:t xml:space="preserve">, το συνολικό προφίλ ασφάλειας σε εφήβους ήταν παρόμοιο με εκείνο των </w:t>
      </w:r>
      <w:r w:rsidRPr="003B20BD">
        <w:rPr>
          <w:rFonts w:ascii="Times New Roman" w:hAnsi="Times New Roman" w:cs="Times New Roman"/>
        </w:rPr>
        <w:lastRenderedPageBreak/>
        <w:t>ενηλίκων, εκτός από την επιθετικότητα, η οποία παρατηρήθηκε πιο συχνά σε έφηβους από ό,τι σε ενήλικες.</w:t>
      </w:r>
    </w:p>
    <w:p w14:paraId="23168F0B" w14:textId="77777777" w:rsidR="00291A8C" w:rsidRPr="003B20BD" w:rsidRDefault="00291A8C" w:rsidP="00C91532">
      <w:pPr>
        <w:tabs>
          <w:tab w:val="clear" w:pos="567"/>
        </w:tabs>
        <w:rPr>
          <w:rFonts w:ascii="Times New Roman" w:hAnsi="Times New Roman" w:cs="Times New Roman"/>
        </w:rPr>
      </w:pPr>
    </w:p>
    <w:p w14:paraId="337A5FCE" w14:textId="77777777" w:rsidR="00C8040B" w:rsidRPr="003B20BD" w:rsidRDefault="00FD2B43" w:rsidP="00C91532">
      <w:pPr>
        <w:tabs>
          <w:tab w:val="clear" w:pos="567"/>
        </w:tabs>
        <w:rPr>
          <w:rFonts w:ascii="Times New Roman" w:hAnsi="Times New Roman" w:cs="Times New Roman"/>
        </w:rPr>
      </w:pPr>
      <w:r w:rsidRPr="003B20BD">
        <w:rPr>
          <w:rFonts w:ascii="Times New Roman" w:hAnsi="Times New Roman" w:cs="Times New Roman"/>
          <w:noProof/>
        </w:rPr>
        <w:t>Σύμφωνα με</w:t>
      </w:r>
      <w:r w:rsidR="0077180D" w:rsidRPr="003B20BD">
        <w:rPr>
          <w:rFonts w:ascii="Times New Roman" w:hAnsi="Times New Roman" w:cs="Times New Roman"/>
          <w:noProof/>
        </w:rPr>
        <w:t xml:space="preserve"> τη βάση δεδομένων των κλινικών δοκιμών 180 παιδιατρικών ασθενών που εκτέθηκαν σε περαμπανέλη από μια πολυκεντρική μελέτη ανοιχτής επισήμανσης, το συνολικό προφίλ ασφάλειας σε παιδιά ήταν παρόμοιο με εκείνο που έχει τεκμηριωθεί για εφήβους και ενήλικες, εκτός από την υπνηλία, την ευερεθιστότητα, την επιθετικότητα και τη διέγερση, οι οποίες παρατηρήθηκαν πιο συχνά στην παιδιατρική μελέτη σε σύγκριση με τις μελέτες σε </w:t>
      </w:r>
      <w:r w:rsidR="005D22BD" w:rsidRPr="003B20BD">
        <w:rPr>
          <w:rFonts w:ascii="Times New Roman" w:hAnsi="Times New Roman" w:cs="Times New Roman"/>
          <w:noProof/>
        </w:rPr>
        <w:t>εφή</w:t>
      </w:r>
      <w:r w:rsidR="0077180D" w:rsidRPr="003B20BD">
        <w:rPr>
          <w:rFonts w:ascii="Times New Roman" w:hAnsi="Times New Roman" w:cs="Times New Roman"/>
          <w:noProof/>
        </w:rPr>
        <w:t>βους και ενήλικες.</w:t>
      </w:r>
      <w:r w:rsidR="0077180D" w:rsidRPr="003B20BD">
        <w:rPr>
          <w:rFonts w:ascii="Times New Roman" w:hAnsi="Times New Roman" w:cs="Times New Roman"/>
        </w:rPr>
        <w:t xml:space="preserve"> </w:t>
      </w:r>
    </w:p>
    <w:p w14:paraId="78BA2E42" w14:textId="77777777" w:rsidR="00C8040B" w:rsidRPr="003B20BD" w:rsidRDefault="00C8040B" w:rsidP="00C91532">
      <w:pPr>
        <w:tabs>
          <w:tab w:val="clear" w:pos="567"/>
        </w:tabs>
        <w:rPr>
          <w:rFonts w:ascii="Times New Roman" w:hAnsi="Times New Roman" w:cs="Times New Roman"/>
        </w:rPr>
      </w:pPr>
    </w:p>
    <w:p w14:paraId="198DA4AC" w14:textId="77777777" w:rsidR="0077180D" w:rsidRPr="003B20BD" w:rsidRDefault="0077180D" w:rsidP="00C91532">
      <w:pPr>
        <w:tabs>
          <w:tab w:val="clear" w:pos="567"/>
        </w:tabs>
        <w:rPr>
          <w:rFonts w:ascii="Times New Roman" w:hAnsi="Times New Roman" w:cs="Times New Roman"/>
          <w:noProof/>
        </w:rPr>
      </w:pPr>
      <w:r w:rsidRPr="003B20BD">
        <w:rPr>
          <w:rFonts w:ascii="Times New Roman" w:hAnsi="Times New Roman" w:cs="Times New Roman"/>
          <w:noProof/>
        </w:rPr>
        <w:t>Τα διαθέσιμα δεδομένα σε παιδιά δεν υποδεικνύουν κλινικά σημαντικές επιδράσεις της περαμπανέλης στις παραμέτρους αύξησης και ανάπτυξης, συμπεριλαμβανομένου του σωματικού βάρους, του ύψους, της λειτουργίας του θυρεοειδούς, του επιπέδου αυξητικού παράγοντα 1 προσομοιάζοντος με την ινσουλίνη (IGF</w:t>
      </w:r>
      <w:r w:rsidR="00C8040B" w:rsidRPr="003B20BD">
        <w:rPr>
          <w:rFonts w:ascii="Times New Roman" w:hAnsi="Times New Roman" w:cs="Times New Roman"/>
        </w:rPr>
        <w:noBreakHyphen/>
      </w:r>
      <w:r w:rsidRPr="003B20BD">
        <w:rPr>
          <w:rFonts w:ascii="Times New Roman" w:hAnsi="Times New Roman" w:cs="Times New Roman"/>
          <w:noProof/>
        </w:rPr>
        <w:t xml:space="preserve">1), της γνωστικής λειτουργίας [όπως αξιολογήθηκε </w:t>
      </w:r>
      <w:r w:rsidR="00FD2B43" w:rsidRPr="003B20BD">
        <w:rPr>
          <w:rFonts w:ascii="Times New Roman" w:hAnsi="Times New Roman" w:cs="Times New Roman"/>
          <w:noProof/>
        </w:rPr>
        <w:t>βάσει</w:t>
      </w:r>
      <w:r w:rsidRPr="003B20BD">
        <w:rPr>
          <w:rFonts w:ascii="Times New Roman" w:hAnsi="Times New Roman" w:cs="Times New Roman"/>
          <w:noProof/>
        </w:rPr>
        <w:t xml:space="preserve"> της κλίμακας νευροψυχολογικής αξιολόγησης Aldenkamp</w:t>
      </w:r>
      <w:r w:rsidR="00C8040B" w:rsidRPr="003B20BD">
        <w:rPr>
          <w:rFonts w:ascii="Times New Roman" w:hAnsi="Times New Roman" w:cs="Times New Roman"/>
        </w:rPr>
        <w:noBreakHyphen/>
      </w:r>
      <w:r w:rsidRPr="003B20BD">
        <w:rPr>
          <w:rFonts w:ascii="Times New Roman" w:hAnsi="Times New Roman" w:cs="Times New Roman"/>
          <w:noProof/>
        </w:rPr>
        <w:t>Baker (ABNAS)], της συμπεριφοράς [όπως αξιολογήθηκε μέσω της λίστας ελέγχου παιδικής συμπεριφοράς (CBCL)] και της λεπτής κινητι</w:t>
      </w:r>
      <w:r w:rsidR="00834C58" w:rsidRPr="003B20BD">
        <w:rPr>
          <w:rFonts w:ascii="Times New Roman" w:hAnsi="Times New Roman" w:cs="Times New Roman"/>
          <w:noProof/>
        </w:rPr>
        <w:t>κ</w:t>
      </w:r>
      <w:r w:rsidR="00C447DD" w:rsidRPr="003B20BD">
        <w:rPr>
          <w:rFonts w:ascii="Times New Roman" w:hAnsi="Times New Roman" w:cs="Times New Roman"/>
          <w:noProof/>
        </w:rPr>
        <w:t xml:space="preserve">ότητας </w:t>
      </w:r>
      <w:r w:rsidRPr="003B20BD">
        <w:rPr>
          <w:rFonts w:ascii="Times New Roman" w:hAnsi="Times New Roman" w:cs="Times New Roman"/>
          <w:noProof/>
        </w:rPr>
        <w:t>[όπως αξιολογήθηκε μέσω της δοκιμασίας τοποθέτησης πασσάλων Lafayette (LGPT)].</w:t>
      </w:r>
      <w:r w:rsidRPr="003B20BD">
        <w:rPr>
          <w:rFonts w:ascii="Times New Roman" w:hAnsi="Times New Roman" w:cs="Times New Roman"/>
        </w:rPr>
        <w:t xml:space="preserve"> </w:t>
      </w:r>
      <w:r w:rsidRPr="003B20BD">
        <w:rPr>
          <w:rFonts w:ascii="Times New Roman" w:hAnsi="Times New Roman" w:cs="Times New Roman"/>
          <w:noProof/>
        </w:rPr>
        <w:t>Ωστόσο, οι μακροπρόθεσμες επιδράσεις (άνω του 1 έτους) στη μάθηση, την ευφυΐα, την ανάπτυξη, τη λειτουργία του ενδοκρινούς συστήματος και την ήβη στα παιδιά παραμένουν άγνωστες.</w:t>
      </w:r>
    </w:p>
    <w:p w14:paraId="69F3165A" w14:textId="77777777" w:rsidR="004C4829" w:rsidRPr="003B20BD" w:rsidRDefault="004C4829" w:rsidP="00C91532">
      <w:pPr>
        <w:tabs>
          <w:tab w:val="clear" w:pos="567"/>
        </w:tabs>
        <w:rPr>
          <w:rFonts w:ascii="Times New Roman" w:hAnsi="Times New Roman" w:cs="Times New Roman"/>
          <w:noProof/>
        </w:rPr>
      </w:pPr>
    </w:p>
    <w:p w14:paraId="2DAD598E" w14:textId="77777777" w:rsidR="004C4829" w:rsidRPr="003B20BD" w:rsidRDefault="004C4829" w:rsidP="00C91532">
      <w:pPr>
        <w:keepNext/>
        <w:autoSpaceDE w:val="0"/>
        <w:autoSpaceDN w:val="0"/>
        <w:adjustRightInd w:val="0"/>
        <w:rPr>
          <w:rFonts w:ascii="Times New Roman" w:hAnsi="Times New Roman" w:cs="Times New Roman"/>
          <w:u w:val="single"/>
        </w:rPr>
      </w:pPr>
      <w:r w:rsidRPr="003B20BD">
        <w:rPr>
          <w:rFonts w:ascii="Times New Roman" w:hAnsi="Times New Roman" w:cs="Times New Roman"/>
          <w:noProof/>
          <w:u w:val="single"/>
        </w:rPr>
        <w:t>Αναφορά πιθανολογούμενων ανεπιθύμητων ενεργειών</w:t>
      </w:r>
    </w:p>
    <w:p w14:paraId="6E5174C6" w14:textId="77777777" w:rsidR="004C4829" w:rsidRPr="003B20BD" w:rsidRDefault="004C4829" w:rsidP="00C91532">
      <w:pPr>
        <w:keepNext/>
        <w:keepLines/>
        <w:tabs>
          <w:tab w:val="clear" w:pos="567"/>
        </w:tabs>
        <w:rPr>
          <w:rFonts w:ascii="Times New Roman" w:hAnsi="Times New Roman" w:cs="Times New Roman"/>
        </w:rPr>
      </w:pPr>
    </w:p>
    <w:p w14:paraId="45F9C81D" w14:textId="14FC9BAE" w:rsidR="004C4829" w:rsidRPr="003B20BD" w:rsidRDefault="004C4829" w:rsidP="00C91532">
      <w:pPr>
        <w:tabs>
          <w:tab w:val="clear" w:pos="567"/>
        </w:tabs>
        <w:rPr>
          <w:rFonts w:ascii="Times New Roman" w:hAnsi="Times New Roman" w:cs="Times New Roman"/>
          <w:b/>
          <w:bCs/>
          <w:noProof/>
        </w:rPr>
      </w:pPr>
      <w:r w:rsidRPr="003B20BD">
        <w:rPr>
          <w:rFonts w:ascii="Times New Roman" w:hAnsi="Times New Roman" w:cs="Times New Roman"/>
        </w:rPr>
        <w:t>Η αναφορά πιθανολογούμενων ανεπιθύμητων ενεργειών μετά από τη χορήγηση άδειας κυκλοφορίας του φαρμακευτικού προϊόντος είναι σημαντική</w:t>
      </w:r>
      <w:r w:rsidRPr="003B20BD">
        <w:rPr>
          <w:rFonts w:ascii="Times New Roman" w:hAnsi="Times New Roman" w:cs="Times New Roman"/>
          <w:noProof/>
        </w:rPr>
        <w:t>.</w:t>
      </w:r>
      <w:r w:rsidRPr="003B20BD">
        <w:rPr>
          <w:rFonts w:ascii="Times New Roman" w:hAnsi="Times New Roman" w:cs="Times New Roman"/>
        </w:rPr>
        <w:t xml:space="preserve"> Επιτρέπει τη συνεχή παρακολούθηση της σχέσης οφέλους-κινδύνου του φαρμακευτικού προϊόντος</w:t>
      </w:r>
      <w:r w:rsidRPr="003B20BD">
        <w:rPr>
          <w:rFonts w:ascii="Times New Roman" w:hAnsi="Times New Roman" w:cs="Times New Roman"/>
          <w:noProof/>
        </w:rPr>
        <w:t>.</w:t>
      </w:r>
      <w:r w:rsidRPr="003B20BD">
        <w:rPr>
          <w:rFonts w:ascii="Times New Roman" w:hAnsi="Times New Roman" w:cs="Times New Roman"/>
        </w:rPr>
        <w:t xml:space="preserve"> Ζητείται από τους επαγγελματίες υγείας να αναφέρουν οποιεσδήποτε πιθανολογούμενες ανεπιθύμητες ενέργειες μέσω </w:t>
      </w:r>
      <w:r w:rsidRPr="003B20BD">
        <w:rPr>
          <w:rFonts w:ascii="Times New Roman" w:hAnsi="Times New Roman" w:cs="Times New Roman"/>
          <w:highlight w:val="lightGray"/>
        </w:rPr>
        <w:t xml:space="preserve">του εθνικού συστήματος αναφοράς που αναγράφεται στο </w:t>
      </w:r>
      <w:hyperlink r:id="rId11" w:history="1">
        <w:r w:rsidRPr="003B20BD">
          <w:rPr>
            <w:rStyle w:val="Hyperlink"/>
            <w:rFonts w:ascii="Times New Roman" w:eastAsia="MS Mincho" w:hAnsi="Times New Roman" w:cs="Times New Roman"/>
            <w:snapToGrid/>
            <w:highlight w:val="lightGray"/>
            <w:lang w:eastAsia="en-US"/>
          </w:rPr>
          <w:t xml:space="preserve">Παράρτημα </w:t>
        </w:r>
        <w:r w:rsidRPr="003B20BD">
          <w:rPr>
            <w:rStyle w:val="Hyperlink"/>
            <w:rFonts w:ascii="Times New Roman" w:eastAsia="MS Mincho" w:hAnsi="Times New Roman" w:cs="Times New Roman"/>
            <w:snapToGrid/>
            <w:highlight w:val="lightGray"/>
            <w:lang w:val="en-GB" w:eastAsia="en-US"/>
          </w:rPr>
          <w:t>V</w:t>
        </w:r>
      </w:hyperlink>
      <w:r w:rsidRPr="003B20BD">
        <w:rPr>
          <w:rFonts w:ascii="Times New Roman" w:hAnsi="Times New Roman" w:cs="Times New Roman"/>
        </w:rPr>
        <w:t>.</w:t>
      </w:r>
    </w:p>
    <w:p w14:paraId="1A7EE7DD" w14:textId="77777777" w:rsidR="004C4829" w:rsidRPr="003B20BD" w:rsidRDefault="004C4829" w:rsidP="00C91532">
      <w:pPr>
        <w:tabs>
          <w:tab w:val="clear" w:pos="567"/>
        </w:tabs>
        <w:ind w:left="567" w:hanging="567"/>
        <w:rPr>
          <w:rFonts w:ascii="Times New Roman" w:hAnsi="Times New Roman" w:cs="Times New Roman"/>
          <w:b/>
          <w:bCs/>
          <w:noProof/>
        </w:rPr>
      </w:pPr>
    </w:p>
    <w:p w14:paraId="1191CF45" w14:textId="77777777" w:rsidR="004C4829" w:rsidRPr="003B20BD" w:rsidRDefault="004C4829" w:rsidP="00C91532">
      <w:pPr>
        <w:keepNext/>
        <w:keepLines/>
        <w:tabs>
          <w:tab w:val="clear" w:pos="567"/>
        </w:tabs>
        <w:ind w:left="567" w:hanging="567"/>
        <w:rPr>
          <w:rFonts w:ascii="Times New Roman" w:hAnsi="Times New Roman" w:cs="Times New Roman"/>
          <w:noProof/>
        </w:rPr>
      </w:pPr>
      <w:r w:rsidRPr="003B20BD">
        <w:rPr>
          <w:rFonts w:ascii="Times New Roman" w:hAnsi="Times New Roman" w:cs="Times New Roman"/>
          <w:b/>
          <w:bCs/>
          <w:noProof/>
        </w:rPr>
        <w:t>4.9</w:t>
      </w:r>
      <w:r w:rsidRPr="003B20BD">
        <w:rPr>
          <w:rFonts w:ascii="Times New Roman" w:hAnsi="Times New Roman" w:cs="Times New Roman"/>
          <w:b/>
          <w:bCs/>
          <w:noProof/>
        </w:rPr>
        <w:tab/>
      </w:r>
      <w:proofErr w:type="spellStart"/>
      <w:r w:rsidRPr="003B20BD">
        <w:rPr>
          <w:rFonts w:ascii="Times New Roman" w:hAnsi="Times New Roman" w:cs="Times New Roman"/>
          <w:b/>
          <w:bCs/>
        </w:rPr>
        <w:t>Υπερδοσολογία</w:t>
      </w:r>
      <w:proofErr w:type="spellEnd"/>
    </w:p>
    <w:p w14:paraId="21C95692" w14:textId="77777777" w:rsidR="004C4829" w:rsidRPr="003B20BD" w:rsidRDefault="004C4829" w:rsidP="00C91532">
      <w:pPr>
        <w:keepNext/>
        <w:keepLines/>
        <w:tabs>
          <w:tab w:val="clear" w:pos="567"/>
        </w:tabs>
        <w:rPr>
          <w:rFonts w:ascii="Times New Roman" w:hAnsi="Times New Roman" w:cs="Times New Roman"/>
          <w:noProof/>
        </w:rPr>
      </w:pPr>
    </w:p>
    <w:p w14:paraId="440AE3F9" w14:textId="4A14BA7C" w:rsidR="007D791A" w:rsidRPr="003B20BD" w:rsidRDefault="007D791A" w:rsidP="00C91532">
      <w:pPr>
        <w:tabs>
          <w:tab w:val="clear" w:pos="567"/>
        </w:tabs>
        <w:rPr>
          <w:rFonts w:ascii="Times New Roman" w:hAnsi="Times New Roman" w:cs="Times New Roman"/>
        </w:rPr>
      </w:pPr>
      <w:r w:rsidRPr="003B20BD">
        <w:rPr>
          <w:rFonts w:ascii="Times New Roman" w:eastAsia="Arial" w:hAnsi="Times New Roman" w:cs="Times New Roman"/>
        </w:rPr>
        <w:t xml:space="preserve">Υπήρξαν περιστατικά μετά την κυκλοφορία σκόπιμης και τυχαίας </w:t>
      </w:r>
      <w:proofErr w:type="spellStart"/>
      <w:r w:rsidRPr="003B20BD">
        <w:rPr>
          <w:rFonts w:ascii="Times New Roman" w:eastAsia="Arial" w:hAnsi="Times New Roman" w:cs="Times New Roman"/>
        </w:rPr>
        <w:t>υπερδοσολογίας</w:t>
      </w:r>
      <w:proofErr w:type="spellEnd"/>
      <w:del w:id="24" w:author="RWS Translator" w:date="2026-03-27T12:42:00Z" w16du:dateUtc="2026-03-27T10:42:00Z">
        <w:r w:rsidRPr="003B20BD" w:rsidDel="004E072B">
          <w:rPr>
            <w:rFonts w:ascii="Times New Roman" w:eastAsia="Arial" w:hAnsi="Times New Roman" w:cs="Times New Roman"/>
          </w:rPr>
          <w:delText xml:space="preserve"> σε παιδιατρικούς ασθενείς με δόσεις περαμπανέλης έως και 36</w:delText>
        </w:r>
        <w:r w:rsidRPr="003B20BD" w:rsidDel="004E072B">
          <w:rPr>
            <w:rFonts w:ascii="Times New Roman" w:eastAsia="Arial" w:hAnsi="Times New Roman" w:cs="Times New Roman"/>
            <w:lang w:val="en-US"/>
          </w:rPr>
          <w:delText> mg</w:delText>
        </w:r>
        <w:r w:rsidRPr="003B20BD" w:rsidDel="004E072B">
          <w:rPr>
            <w:rFonts w:ascii="Times New Roman" w:eastAsia="Arial" w:hAnsi="Times New Roman" w:cs="Times New Roman"/>
          </w:rPr>
          <w:delText xml:space="preserve"> και σε ενήλικους ασθενείς με δόσεις έως και 300</w:delText>
        </w:r>
        <w:r w:rsidRPr="003B20BD" w:rsidDel="004E072B">
          <w:rPr>
            <w:rFonts w:ascii="Times New Roman" w:eastAsia="Arial" w:hAnsi="Times New Roman" w:cs="Times New Roman"/>
            <w:lang w:val="en-US"/>
          </w:rPr>
          <w:delText> mg</w:delText>
        </w:r>
      </w:del>
      <w:r w:rsidRPr="003B20BD">
        <w:rPr>
          <w:rFonts w:ascii="Times New Roman" w:eastAsia="Arial" w:hAnsi="Times New Roman" w:cs="Times New Roman"/>
        </w:rPr>
        <w:t>.</w:t>
      </w:r>
      <w:r w:rsidR="004C4829" w:rsidRPr="003B20BD">
        <w:rPr>
          <w:rFonts w:ascii="Times New Roman" w:hAnsi="Times New Roman" w:cs="Times New Roman"/>
        </w:rPr>
        <w:t xml:space="preserve"> </w:t>
      </w:r>
      <w:ins w:id="25" w:author="RWS Translator" w:date="2026-03-27T12:41:00Z" w16du:dateUtc="2026-03-27T10:41:00Z">
        <w:r w:rsidR="004E072B">
          <w:rPr>
            <w:rFonts w:ascii="Times New Roman" w:hAnsi="Times New Roman" w:cs="Times New Roman"/>
          </w:rPr>
          <w:t>Οι αναφερθείσες</w:t>
        </w:r>
        <w:r w:rsidR="004E072B" w:rsidRPr="00E47EB8">
          <w:rPr>
            <w:rFonts w:ascii="Times New Roman" w:hAnsi="Times New Roman" w:cs="Times New Roman"/>
          </w:rPr>
          <w:t xml:space="preserve"> δόσεις </w:t>
        </w:r>
        <w:proofErr w:type="spellStart"/>
        <w:r w:rsidR="004E072B" w:rsidRPr="00E47EB8">
          <w:rPr>
            <w:rFonts w:ascii="Times New Roman" w:hAnsi="Times New Roman" w:cs="Times New Roman"/>
          </w:rPr>
          <w:t>περαμπανέλης</w:t>
        </w:r>
        <w:proofErr w:type="spellEnd"/>
        <w:r w:rsidR="004E072B" w:rsidRPr="00E47EB8">
          <w:rPr>
            <w:rFonts w:ascii="Times New Roman" w:hAnsi="Times New Roman" w:cs="Times New Roman"/>
          </w:rPr>
          <w:t xml:space="preserve"> </w:t>
        </w:r>
        <w:r w:rsidR="004E072B">
          <w:rPr>
            <w:rFonts w:ascii="Times New Roman" w:hAnsi="Times New Roman" w:cs="Times New Roman"/>
          </w:rPr>
          <w:t xml:space="preserve">ήταν </w:t>
        </w:r>
        <w:r w:rsidR="004E072B" w:rsidRPr="00E47EB8">
          <w:rPr>
            <w:rFonts w:ascii="Times New Roman" w:hAnsi="Times New Roman" w:cs="Times New Roman"/>
          </w:rPr>
          <w:t xml:space="preserve">έως και </w:t>
        </w:r>
        <w:r w:rsidR="004E072B">
          <w:rPr>
            <w:rFonts w:ascii="Times New Roman" w:hAnsi="Times New Roman" w:cs="Times New Roman"/>
          </w:rPr>
          <w:t>περίπου 50 </w:t>
        </w:r>
        <w:proofErr w:type="spellStart"/>
        <w:r w:rsidR="004E072B" w:rsidRPr="00E47EB8">
          <w:rPr>
            <w:rFonts w:ascii="Times New Roman" w:hAnsi="Times New Roman" w:cs="Times New Roman"/>
          </w:rPr>
          <w:t>mg</w:t>
        </w:r>
        <w:proofErr w:type="spellEnd"/>
        <w:r w:rsidR="004E072B" w:rsidRPr="00E47EB8">
          <w:rPr>
            <w:rFonts w:ascii="Times New Roman" w:hAnsi="Times New Roman" w:cs="Times New Roman"/>
          </w:rPr>
          <w:t xml:space="preserve"> </w:t>
        </w:r>
        <w:r w:rsidR="004E072B">
          <w:rPr>
            <w:rFonts w:ascii="Times New Roman" w:hAnsi="Times New Roman" w:cs="Times New Roman"/>
          </w:rPr>
          <w:t xml:space="preserve">σε παιδιατρικούς ασθενείς </w:t>
        </w:r>
        <w:r w:rsidR="004E072B" w:rsidRPr="00E47EB8">
          <w:rPr>
            <w:rFonts w:ascii="Times New Roman" w:hAnsi="Times New Roman" w:cs="Times New Roman"/>
          </w:rPr>
          <w:t>και έως και 300</w:t>
        </w:r>
        <w:r w:rsidR="004E072B">
          <w:rPr>
            <w:rFonts w:ascii="Times New Roman" w:hAnsi="Times New Roman" w:cs="Times New Roman"/>
          </w:rPr>
          <w:t> </w:t>
        </w:r>
        <w:proofErr w:type="spellStart"/>
        <w:r w:rsidR="004E072B" w:rsidRPr="00E47EB8">
          <w:rPr>
            <w:rFonts w:ascii="Times New Roman" w:hAnsi="Times New Roman" w:cs="Times New Roman"/>
          </w:rPr>
          <w:t>mg</w:t>
        </w:r>
        <w:proofErr w:type="spellEnd"/>
        <w:r w:rsidR="004E072B" w:rsidRPr="00E47EB8">
          <w:rPr>
            <w:rFonts w:ascii="Times New Roman" w:hAnsi="Times New Roman" w:cs="Times New Roman"/>
          </w:rPr>
          <w:t xml:space="preserve"> σε ενήλικους ασθενείς</w:t>
        </w:r>
        <w:r w:rsidR="004E072B">
          <w:rPr>
            <w:rFonts w:ascii="Times New Roman" w:hAnsi="Times New Roman" w:cs="Times New Roman"/>
          </w:rPr>
          <w:t>.</w:t>
        </w:r>
        <w:r w:rsidR="004E072B" w:rsidRPr="00E47EB8">
          <w:rPr>
            <w:rFonts w:ascii="Times New Roman" w:hAnsi="Times New Roman" w:cs="Times New Roman"/>
          </w:rPr>
          <w:t xml:space="preserve"> </w:t>
        </w:r>
      </w:ins>
      <w:r w:rsidRPr="003B20BD">
        <w:rPr>
          <w:rFonts w:ascii="Times New Roman" w:hAnsi="Times New Roman" w:cs="Times New Roman"/>
        </w:rPr>
        <w:t xml:space="preserve">Οι ανεπιθύμητες ενέργειες που παρατηρήθηκαν περιλάμβαναν </w:t>
      </w:r>
      <w:r w:rsidR="004C4829" w:rsidRPr="003B20BD">
        <w:rPr>
          <w:rFonts w:ascii="Times New Roman" w:hAnsi="Times New Roman" w:cs="Times New Roman"/>
        </w:rPr>
        <w:t>μεταβολή της νοητικής κατάστασης, διέγερση</w:t>
      </w:r>
      <w:r w:rsidRPr="003B20BD">
        <w:rPr>
          <w:rFonts w:ascii="Times New Roman" w:hAnsi="Times New Roman" w:cs="Times New Roman"/>
        </w:rPr>
        <w:t>,</w:t>
      </w:r>
      <w:r w:rsidR="004C4829" w:rsidRPr="003B20BD">
        <w:rPr>
          <w:rFonts w:ascii="Times New Roman" w:hAnsi="Times New Roman" w:cs="Times New Roman"/>
        </w:rPr>
        <w:t xml:space="preserve"> επιθετική συμπεριφορά</w:t>
      </w:r>
      <w:r w:rsidRPr="003B20BD">
        <w:rPr>
          <w:rFonts w:ascii="Times New Roman" w:hAnsi="Times New Roman" w:cs="Times New Roman"/>
        </w:rPr>
        <w:t xml:space="preserve">, </w:t>
      </w:r>
      <w:ins w:id="26" w:author="RWS Translator" w:date="2026-03-27T12:42:00Z" w16du:dateUtc="2026-03-27T10:42:00Z">
        <w:r w:rsidR="004E072B">
          <w:rPr>
            <w:rFonts w:ascii="Times New Roman" w:hAnsi="Times New Roman" w:cs="Times New Roman"/>
          </w:rPr>
          <w:t xml:space="preserve">έμετος, </w:t>
        </w:r>
      </w:ins>
      <w:r w:rsidRPr="003B20BD">
        <w:rPr>
          <w:rFonts w:ascii="Times New Roman" w:hAnsi="Times New Roman" w:cs="Times New Roman"/>
        </w:rPr>
        <w:t>κώμα</w:t>
      </w:r>
      <w:ins w:id="27" w:author="RWS Translator" w:date="2026-03-27T12:42:00Z" w16du:dateUtc="2026-03-27T10:42:00Z">
        <w:r w:rsidR="0034538E">
          <w:rPr>
            <w:rFonts w:ascii="Times New Roman" w:hAnsi="Times New Roman" w:cs="Times New Roman"/>
          </w:rPr>
          <w:t>,</w:t>
        </w:r>
      </w:ins>
      <w:r w:rsidRPr="003B20BD">
        <w:rPr>
          <w:rFonts w:ascii="Times New Roman" w:hAnsi="Times New Roman" w:cs="Times New Roman"/>
        </w:rPr>
        <w:t xml:space="preserve"> </w:t>
      </w:r>
      <w:r w:rsidR="004C4829" w:rsidRPr="003B20BD">
        <w:rPr>
          <w:rFonts w:ascii="Times New Roman" w:hAnsi="Times New Roman" w:cs="Times New Roman"/>
        </w:rPr>
        <w:t xml:space="preserve">και </w:t>
      </w:r>
      <w:r w:rsidRPr="003B20BD">
        <w:rPr>
          <w:rFonts w:ascii="Times New Roman" w:hAnsi="Times New Roman" w:cs="Times New Roman"/>
        </w:rPr>
        <w:t xml:space="preserve">μειωμένο επίπεδο συνείδησης. Οι ασθενείς ανέκαμψαν </w:t>
      </w:r>
      <w:r w:rsidR="004C4829" w:rsidRPr="003B20BD">
        <w:rPr>
          <w:rFonts w:ascii="Times New Roman" w:hAnsi="Times New Roman" w:cs="Times New Roman"/>
        </w:rPr>
        <w:t xml:space="preserve">χωρίς επακόλουθα. </w:t>
      </w:r>
    </w:p>
    <w:p w14:paraId="70D8A57D" w14:textId="77777777" w:rsidR="007D791A" w:rsidRPr="003B20BD" w:rsidRDefault="007D791A" w:rsidP="00C91532">
      <w:pPr>
        <w:tabs>
          <w:tab w:val="clear" w:pos="567"/>
        </w:tabs>
        <w:rPr>
          <w:rFonts w:ascii="Times New Roman" w:hAnsi="Times New Roman" w:cs="Times New Roman"/>
        </w:rPr>
      </w:pPr>
    </w:p>
    <w:p w14:paraId="4251AB0A" w14:textId="77777777" w:rsidR="007D791A" w:rsidRPr="003B20BD" w:rsidRDefault="004C4829" w:rsidP="00C91532">
      <w:pPr>
        <w:tabs>
          <w:tab w:val="clear" w:pos="567"/>
        </w:tabs>
        <w:rPr>
          <w:rFonts w:ascii="Times New Roman" w:hAnsi="Times New Roman" w:cs="Times New Roman"/>
        </w:rPr>
      </w:pPr>
      <w:r w:rsidRPr="003B20BD">
        <w:rPr>
          <w:rFonts w:ascii="Times New Roman" w:hAnsi="Times New Roman" w:cs="Times New Roman"/>
        </w:rPr>
        <w:t xml:space="preserve">Δεν υπάρχει ειδικό αντίδοτο διαθέσιμο για τις επιδράσεις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w:t>
      </w:r>
    </w:p>
    <w:p w14:paraId="521B7792" w14:textId="77777777" w:rsidR="007D791A" w:rsidRPr="003B20BD" w:rsidRDefault="007D791A" w:rsidP="00C91532">
      <w:pPr>
        <w:tabs>
          <w:tab w:val="clear" w:pos="567"/>
        </w:tabs>
        <w:rPr>
          <w:rFonts w:ascii="Times New Roman" w:hAnsi="Times New Roman" w:cs="Times New Roman"/>
        </w:rPr>
      </w:pPr>
    </w:p>
    <w:p w14:paraId="02C70D2F" w14:textId="77777777" w:rsidR="004C4829" w:rsidRPr="003B20BD" w:rsidRDefault="004C4829" w:rsidP="00C91532">
      <w:pPr>
        <w:tabs>
          <w:tab w:val="clear" w:pos="567"/>
        </w:tabs>
        <w:rPr>
          <w:rFonts w:ascii="Times New Roman" w:hAnsi="Times New Roman" w:cs="Times New Roman"/>
        </w:rPr>
      </w:pPr>
      <w:r w:rsidRPr="003B20BD">
        <w:rPr>
          <w:rFonts w:ascii="Times New Roman" w:hAnsi="Times New Roman" w:cs="Times New Roman"/>
        </w:rPr>
        <w:t xml:space="preserve">Ενδείκνυται γενική υποστηρικτική φροντίδα του ασθενούς που περιλαμβάνει τον έλεγχο των ζωτικών σημείων και την παρακολούθηση της κλινικής κατάστασης του ασθενούς. Δεδομένου του μεγάλου χρόνου </w:t>
      </w:r>
      <w:proofErr w:type="spellStart"/>
      <w:r w:rsidRPr="003B20BD">
        <w:rPr>
          <w:rFonts w:ascii="Times New Roman" w:hAnsi="Times New Roman" w:cs="Times New Roman"/>
        </w:rPr>
        <w:t>ημιζωής</w:t>
      </w:r>
      <w:proofErr w:type="spellEnd"/>
      <w:r w:rsidRPr="003B20BD">
        <w:rPr>
          <w:rFonts w:ascii="Times New Roman" w:hAnsi="Times New Roman" w:cs="Times New Roman"/>
        </w:rPr>
        <w:t xml:space="preserve"> της, οι επιδράσεις που προκαλούνται από την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θα μπορούσαν να παραταθούν. Λόγω της χαμηλής νεφρικής κάθαρσης ειδικές παρεμβάσεις, όπως η προκαλούμενη διούρηση, η αιμοκάθαρση ή η </w:t>
      </w:r>
      <w:proofErr w:type="spellStart"/>
      <w:r w:rsidRPr="003B20BD">
        <w:rPr>
          <w:rFonts w:ascii="Times New Roman" w:hAnsi="Times New Roman" w:cs="Times New Roman"/>
        </w:rPr>
        <w:t>αιμοπροσρόφηση</w:t>
      </w:r>
      <w:proofErr w:type="spellEnd"/>
      <w:r w:rsidRPr="003B20BD">
        <w:rPr>
          <w:rFonts w:ascii="Times New Roman" w:hAnsi="Times New Roman" w:cs="Times New Roman"/>
        </w:rPr>
        <w:t>, δεν αναμένεται να έχουν αξία.</w:t>
      </w:r>
    </w:p>
    <w:p w14:paraId="29518231" w14:textId="77777777" w:rsidR="004C4829" w:rsidRPr="003B20BD" w:rsidRDefault="004C4829" w:rsidP="00C91532">
      <w:pPr>
        <w:tabs>
          <w:tab w:val="clear" w:pos="567"/>
        </w:tabs>
        <w:rPr>
          <w:rFonts w:ascii="Times New Roman" w:hAnsi="Times New Roman" w:cs="Times New Roman"/>
          <w:noProof/>
        </w:rPr>
      </w:pPr>
    </w:p>
    <w:p w14:paraId="36FC5B89" w14:textId="77777777" w:rsidR="004C4829" w:rsidRPr="003B20BD" w:rsidRDefault="004C4829" w:rsidP="00C91532">
      <w:pPr>
        <w:tabs>
          <w:tab w:val="clear" w:pos="567"/>
        </w:tabs>
        <w:rPr>
          <w:rFonts w:ascii="Times New Roman" w:hAnsi="Times New Roman" w:cs="Times New Roman"/>
          <w:noProof/>
        </w:rPr>
      </w:pPr>
    </w:p>
    <w:p w14:paraId="0A505710"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ΦΑΡΜΑΚΟΛΟΓΙΚΕΣ ΙΔΙΟΤΗΤΕΣ</w:t>
      </w:r>
    </w:p>
    <w:p w14:paraId="4728AE72" w14:textId="77777777" w:rsidR="004C4829" w:rsidRPr="003B20BD" w:rsidRDefault="004C4829" w:rsidP="00C91532">
      <w:pPr>
        <w:keepNext/>
        <w:tabs>
          <w:tab w:val="clear" w:pos="567"/>
        </w:tabs>
        <w:rPr>
          <w:rFonts w:ascii="Times New Roman" w:hAnsi="Times New Roman" w:cs="Times New Roman"/>
          <w:noProof/>
        </w:rPr>
      </w:pPr>
    </w:p>
    <w:p w14:paraId="7EB916A3"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 xml:space="preserve">5.1 </w:t>
      </w:r>
      <w:r w:rsidRPr="003B20BD">
        <w:rPr>
          <w:rFonts w:ascii="Times New Roman" w:hAnsi="Times New Roman" w:cs="Times New Roman"/>
          <w:b/>
          <w:bCs/>
          <w:noProof/>
        </w:rPr>
        <w:tab/>
      </w:r>
      <w:r w:rsidRPr="003B20BD">
        <w:rPr>
          <w:rFonts w:ascii="Times New Roman" w:hAnsi="Times New Roman" w:cs="Times New Roman"/>
          <w:b/>
          <w:bCs/>
        </w:rPr>
        <w:t>Φαρμακοδυναμικές ιδιότητες</w:t>
      </w:r>
    </w:p>
    <w:p w14:paraId="1DA67982" w14:textId="77777777" w:rsidR="004C4829" w:rsidRPr="003B20BD" w:rsidRDefault="004C4829" w:rsidP="00C91532">
      <w:pPr>
        <w:keepNext/>
        <w:tabs>
          <w:tab w:val="clear" w:pos="567"/>
        </w:tabs>
        <w:rPr>
          <w:rFonts w:ascii="Times New Roman" w:hAnsi="Times New Roman" w:cs="Times New Roman"/>
          <w:noProof/>
        </w:rPr>
      </w:pPr>
    </w:p>
    <w:p w14:paraId="1690214F" w14:textId="77777777" w:rsidR="004C4829" w:rsidRPr="003B20BD" w:rsidRDefault="004C4829" w:rsidP="00C91532">
      <w:pPr>
        <w:keepNext/>
        <w:tabs>
          <w:tab w:val="clear" w:pos="567"/>
        </w:tabs>
        <w:rPr>
          <w:rFonts w:ascii="Times New Roman" w:hAnsi="Times New Roman" w:cs="Times New Roman"/>
          <w:noProof/>
        </w:rPr>
      </w:pPr>
      <w:proofErr w:type="spellStart"/>
      <w:r w:rsidRPr="003B20BD">
        <w:rPr>
          <w:rFonts w:ascii="Times New Roman" w:hAnsi="Times New Roman" w:cs="Times New Roman"/>
        </w:rPr>
        <w:t>Φαρμακοθεραπευτική</w:t>
      </w:r>
      <w:proofErr w:type="spellEnd"/>
      <w:r w:rsidRPr="003B20BD">
        <w:rPr>
          <w:rFonts w:ascii="Times New Roman" w:hAnsi="Times New Roman" w:cs="Times New Roman"/>
        </w:rPr>
        <w:t xml:space="preserve"> κατηγορία:</w:t>
      </w:r>
      <w:r w:rsidRPr="003B20BD">
        <w:rPr>
          <w:rFonts w:ascii="Times New Roman" w:hAnsi="Times New Roman" w:cs="Times New Roman"/>
          <w:noProof/>
        </w:rPr>
        <w:t xml:space="preserve"> </w:t>
      </w:r>
      <w:r w:rsidRPr="003B20BD">
        <w:rPr>
          <w:rFonts w:ascii="Times New Roman" w:hAnsi="Times New Roman" w:cs="Times New Roman"/>
        </w:rPr>
        <w:t>αντιεπιληπτικά, άλλα αντιεπιληπτικά, κωδικός ATC:</w:t>
      </w:r>
      <w:r w:rsidRPr="003B20BD">
        <w:rPr>
          <w:rFonts w:ascii="Times New Roman" w:hAnsi="Times New Roman" w:cs="Times New Roman"/>
          <w:noProof/>
        </w:rPr>
        <w:t xml:space="preserve"> </w:t>
      </w:r>
      <w:r w:rsidRPr="003B20BD">
        <w:rPr>
          <w:rFonts w:ascii="Times New Roman" w:hAnsi="Times New Roman" w:cs="Times New Roman"/>
        </w:rPr>
        <w:t>N03AX22</w:t>
      </w:r>
    </w:p>
    <w:p w14:paraId="325A8634" w14:textId="77777777" w:rsidR="004C4829" w:rsidRPr="003B20BD" w:rsidRDefault="004C4829" w:rsidP="00C91532">
      <w:pPr>
        <w:keepNext/>
        <w:autoSpaceDE w:val="0"/>
        <w:autoSpaceDN w:val="0"/>
        <w:adjustRightInd w:val="0"/>
        <w:rPr>
          <w:rFonts w:ascii="Times New Roman" w:hAnsi="Times New Roman" w:cs="Times New Roman"/>
          <w:b/>
          <w:bCs/>
          <w:i/>
          <w:iCs/>
        </w:rPr>
      </w:pPr>
    </w:p>
    <w:p w14:paraId="55DB3CB3" w14:textId="77777777" w:rsidR="004C4829" w:rsidRPr="003B20BD" w:rsidRDefault="004C4829" w:rsidP="00C91532">
      <w:pPr>
        <w:keepNext/>
        <w:rPr>
          <w:rFonts w:ascii="Times New Roman" w:hAnsi="Times New Roman" w:cs="Times New Roman"/>
          <w:u w:val="single"/>
        </w:rPr>
      </w:pPr>
      <w:r w:rsidRPr="003B20BD">
        <w:rPr>
          <w:rFonts w:ascii="Times New Roman" w:hAnsi="Times New Roman" w:cs="Times New Roman"/>
          <w:u w:val="single"/>
        </w:rPr>
        <w:t>Μηχανισμός δράσης</w:t>
      </w:r>
    </w:p>
    <w:p w14:paraId="56B487A0" w14:textId="77777777" w:rsidR="004C4829" w:rsidRPr="003B20BD" w:rsidRDefault="004C4829" w:rsidP="00C91532">
      <w:pPr>
        <w:keepNext/>
        <w:tabs>
          <w:tab w:val="left" w:leader="hyphen" w:pos="4320"/>
        </w:tabs>
        <w:rPr>
          <w:rFonts w:ascii="Times New Roman" w:hAnsi="Times New Roman" w:cs="Times New Roman"/>
        </w:rPr>
      </w:pPr>
    </w:p>
    <w:p w14:paraId="66C3F4D7" w14:textId="77777777" w:rsidR="004C4829" w:rsidRPr="003B20BD" w:rsidRDefault="004C4829" w:rsidP="00C91532">
      <w:pPr>
        <w:tabs>
          <w:tab w:val="left" w:leader="hyphen" w:pos="4320"/>
        </w:tabs>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είναι ένας εξαιρετικά εκλεκτικός, μη συναγωνιστικός ανταγωνιστής του </w:t>
      </w:r>
      <w:proofErr w:type="spellStart"/>
      <w:r w:rsidRPr="003B20BD">
        <w:rPr>
          <w:rStyle w:val="st1"/>
          <w:rFonts w:ascii="Times New Roman" w:hAnsi="Times New Roman" w:cs="Times New Roman"/>
        </w:rPr>
        <w:t>ιονοτροπικού</w:t>
      </w:r>
      <w:proofErr w:type="spellEnd"/>
      <w:r w:rsidRPr="003B20BD">
        <w:rPr>
          <w:rStyle w:val="st1"/>
          <w:rFonts w:ascii="Times New Roman" w:hAnsi="Times New Roman" w:cs="Times New Roman"/>
        </w:rPr>
        <w:t xml:space="preserve"> </w:t>
      </w:r>
      <w:r w:rsidRPr="003B20BD">
        <w:rPr>
          <w:rFonts w:ascii="Times New Roman" w:hAnsi="Times New Roman" w:cs="Times New Roman"/>
        </w:rPr>
        <w:t xml:space="preserve">AMPA </w:t>
      </w:r>
      <w:r w:rsidRPr="003B20BD">
        <w:rPr>
          <w:rStyle w:val="st1"/>
          <w:rFonts w:ascii="Times New Roman" w:hAnsi="Times New Roman" w:cs="Times New Roman"/>
        </w:rPr>
        <w:t xml:space="preserve">(α- αµινο-3-υδροξυ-5-µεθυλο-4-ισοξαζολοπροπιονικό οξύ) </w:t>
      </w:r>
      <w:r w:rsidRPr="003B20BD">
        <w:rPr>
          <w:rFonts w:ascii="Times New Roman" w:hAnsi="Times New Roman" w:cs="Times New Roman"/>
        </w:rPr>
        <w:t xml:space="preserve">υποδοχέα του </w:t>
      </w:r>
      <w:proofErr w:type="spellStart"/>
      <w:r w:rsidRPr="003B20BD">
        <w:rPr>
          <w:rFonts w:ascii="Times New Roman" w:hAnsi="Times New Roman" w:cs="Times New Roman"/>
        </w:rPr>
        <w:t>γλουταμινικού</w:t>
      </w:r>
      <w:proofErr w:type="spellEnd"/>
      <w:r w:rsidRPr="003B20BD">
        <w:rPr>
          <w:rFonts w:ascii="Times New Roman" w:hAnsi="Times New Roman" w:cs="Times New Roman"/>
        </w:rPr>
        <w:t xml:space="preserve"> οξέος σε </w:t>
      </w:r>
      <w:proofErr w:type="spellStart"/>
      <w:r w:rsidRPr="003B20BD">
        <w:rPr>
          <w:rFonts w:ascii="Times New Roman" w:hAnsi="Times New Roman" w:cs="Times New Roman"/>
        </w:rPr>
        <w:t>μετα-συναπτικούς</w:t>
      </w:r>
      <w:proofErr w:type="spellEnd"/>
      <w:r w:rsidRPr="003B20BD">
        <w:rPr>
          <w:rFonts w:ascii="Times New Roman" w:hAnsi="Times New Roman" w:cs="Times New Roman"/>
        </w:rPr>
        <w:t xml:space="preserve"> νευρώνες. Το </w:t>
      </w:r>
      <w:proofErr w:type="spellStart"/>
      <w:r w:rsidRPr="003B20BD">
        <w:rPr>
          <w:rFonts w:ascii="Times New Roman" w:hAnsi="Times New Roman" w:cs="Times New Roman"/>
        </w:rPr>
        <w:t>γλουταμινικό</w:t>
      </w:r>
      <w:proofErr w:type="spellEnd"/>
      <w:r w:rsidRPr="003B20BD">
        <w:rPr>
          <w:rFonts w:ascii="Times New Roman" w:hAnsi="Times New Roman" w:cs="Times New Roman"/>
        </w:rPr>
        <w:t xml:space="preserve"> οξύ είναι ο κύριος διεγερτικός νευροδιαβιβαστής του κεντρικού νευρικού συστήματος και έχει εμπλακεί σε μια σειρά από </w:t>
      </w:r>
      <w:r w:rsidRPr="003B20BD">
        <w:rPr>
          <w:rFonts w:ascii="Times New Roman" w:hAnsi="Times New Roman" w:cs="Times New Roman"/>
        </w:rPr>
        <w:lastRenderedPageBreak/>
        <w:t xml:space="preserve">νευρολογικές διαταραχές που προκαλούνται από </w:t>
      </w:r>
      <w:proofErr w:type="spellStart"/>
      <w:r w:rsidRPr="003B20BD">
        <w:rPr>
          <w:rFonts w:ascii="Times New Roman" w:hAnsi="Times New Roman" w:cs="Times New Roman"/>
        </w:rPr>
        <w:t>νευρωνική</w:t>
      </w:r>
      <w:proofErr w:type="spellEnd"/>
      <w:r w:rsidRPr="003B20BD">
        <w:rPr>
          <w:rFonts w:ascii="Times New Roman" w:hAnsi="Times New Roman" w:cs="Times New Roman"/>
        </w:rPr>
        <w:t xml:space="preserve"> υπερδιέγερση. Η ενεργοποίηση των AMPA υποδοχέων από το </w:t>
      </w:r>
      <w:proofErr w:type="spellStart"/>
      <w:r w:rsidRPr="003B20BD">
        <w:rPr>
          <w:rFonts w:ascii="Times New Roman" w:hAnsi="Times New Roman" w:cs="Times New Roman"/>
        </w:rPr>
        <w:t>γλουταμινικό</w:t>
      </w:r>
      <w:proofErr w:type="spellEnd"/>
      <w:r w:rsidRPr="003B20BD">
        <w:rPr>
          <w:rFonts w:ascii="Times New Roman" w:hAnsi="Times New Roman" w:cs="Times New Roman"/>
        </w:rPr>
        <w:t xml:space="preserve"> οξύ πιστεύεται ότι ευθύνεται για τη γρηγορότερη διεγερτική </w:t>
      </w:r>
      <w:proofErr w:type="spellStart"/>
      <w:r w:rsidRPr="003B20BD">
        <w:rPr>
          <w:rFonts w:ascii="Times New Roman" w:hAnsi="Times New Roman" w:cs="Times New Roman"/>
        </w:rPr>
        <w:t>συναπτική</w:t>
      </w:r>
      <w:proofErr w:type="spellEnd"/>
      <w:r w:rsidRPr="003B20BD">
        <w:rPr>
          <w:rFonts w:ascii="Times New Roman" w:hAnsi="Times New Roman" w:cs="Times New Roman"/>
        </w:rPr>
        <w:t xml:space="preserve"> διαβίβαση στον εγκέφαλο. Σε </w:t>
      </w:r>
      <w:r w:rsidRPr="003B20BD">
        <w:rPr>
          <w:rFonts w:ascii="Times New Roman" w:hAnsi="Times New Roman" w:cs="Times New Roman"/>
          <w:i/>
          <w:iCs/>
        </w:rPr>
        <w:t>in </w:t>
      </w:r>
      <w:proofErr w:type="spellStart"/>
      <w:r w:rsidRPr="003B20BD">
        <w:rPr>
          <w:rFonts w:ascii="Times New Roman" w:hAnsi="Times New Roman" w:cs="Times New Roman"/>
          <w:i/>
          <w:iCs/>
        </w:rPr>
        <w:t>vitro</w:t>
      </w:r>
      <w:proofErr w:type="spellEnd"/>
      <w:r w:rsidRPr="003B20BD">
        <w:rPr>
          <w:rFonts w:ascii="Times New Roman" w:hAnsi="Times New Roman" w:cs="Times New Roman"/>
        </w:rPr>
        <w:t xml:space="preserve"> μελέτες,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δεν ανταγωνίστηκε το AMPA στη σύνδεση με τον AMPA υποδοχέα, αλλά η σύνδεση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εκτοπίστηκε από μη συναγωνιστικούς ανταγωνιστές του AMPA υποδοχέα, υποδεικνύοντας ότι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είναι ένας μη συναγωνιστικός ανταγωνιστής του AMPA υποδοχέα. </w:t>
      </w:r>
      <w:r w:rsidRPr="003B20BD">
        <w:rPr>
          <w:rFonts w:ascii="Times New Roman" w:hAnsi="Times New Roman" w:cs="Times New Roman"/>
          <w:i/>
          <w:iCs/>
        </w:rPr>
        <w:t>In </w:t>
      </w:r>
      <w:proofErr w:type="spellStart"/>
      <w:r w:rsidRPr="003B20BD">
        <w:rPr>
          <w:rFonts w:ascii="Times New Roman" w:hAnsi="Times New Roman" w:cs="Times New Roman"/>
          <w:i/>
          <w:iCs/>
        </w:rPr>
        <w:t>vitro</w:t>
      </w:r>
      <w:proofErr w:type="spellEnd"/>
      <w:r w:rsidRPr="003B20BD">
        <w:rPr>
          <w:rFonts w:ascii="Times New Roman" w:hAnsi="Times New Roman" w:cs="Times New Roman"/>
          <w:i/>
          <w:iCs/>
        </w:rPr>
        <w:t>,</w:t>
      </w:r>
      <w:r w:rsidRPr="003B20BD">
        <w:rPr>
          <w:rFonts w:ascii="Times New Roman" w:hAnsi="Times New Roman" w:cs="Times New Roman"/>
        </w:rPr>
        <w:t xml:space="preserve">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ανέστειλε την επαγόμενη από το AMPA (αλλά όχι επαγόμενη από το NMDA) αύξηση στο ενδοκυττάριο ασβέστιο. </w:t>
      </w:r>
      <w:r w:rsidRPr="003B20BD">
        <w:rPr>
          <w:rFonts w:ascii="Times New Roman" w:hAnsi="Times New Roman" w:cs="Times New Roman"/>
          <w:i/>
          <w:iCs/>
        </w:rPr>
        <w:t>In </w:t>
      </w:r>
      <w:proofErr w:type="spellStart"/>
      <w:r w:rsidRPr="003B20BD">
        <w:rPr>
          <w:rFonts w:ascii="Times New Roman" w:hAnsi="Times New Roman" w:cs="Times New Roman"/>
          <w:i/>
          <w:iCs/>
        </w:rPr>
        <w:t>vivo</w:t>
      </w:r>
      <w:proofErr w:type="spellEnd"/>
      <w:r w:rsidRPr="003B20BD">
        <w:rPr>
          <w:rFonts w:ascii="Times New Roman" w:hAnsi="Times New Roman" w:cs="Times New Roman"/>
        </w:rPr>
        <w:t xml:space="preserve">,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παρέτεινε</w:t>
      </w:r>
      <w:proofErr w:type="spellEnd"/>
      <w:r w:rsidRPr="003B20BD">
        <w:rPr>
          <w:rFonts w:ascii="Times New Roman" w:hAnsi="Times New Roman" w:cs="Times New Roman"/>
        </w:rPr>
        <w:t xml:space="preserve"> σημαντικά τη λανθάνουσα περίοδο των επιληπτικών κρίσεων σε ένα μοντέλο επιληπτικών κρίσεων επαγόμενες από το AMPA.</w:t>
      </w:r>
    </w:p>
    <w:p w14:paraId="0694D5A5" w14:textId="77777777" w:rsidR="004C4829" w:rsidRPr="003B20BD" w:rsidRDefault="004C4829" w:rsidP="00C91532">
      <w:pPr>
        <w:rPr>
          <w:rFonts w:ascii="Times New Roman" w:hAnsi="Times New Roman" w:cs="Times New Roman"/>
        </w:rPr>
      </w:pPr>
    </w:p>
    <w:p w14:paraId="16D4BFE2"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Ο ακριβής μηχανισμός με τον οποίο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ασκεί τις αντιεπιληπτικές δράσεις της στον άνθρωπο αναμένεται να διευκρινιστεί πλήρως.</w:t>
      </w:r>
    </w:p>
    <w:p w14:paraId="7AD209A1" w14:textId="77777777" w:rsidR="004C4829" w:rsidRPr="003B20BD" w:rsidRDefault="004C4829" w:rsidP="00C91532">
      <w:pPr>
        <w:rPr>
          <w:rFonts w:ascii="Times New Roman" w:hAnsi="Times New Roman" w:cs="Times New Roman"/>
        </w:rPr>
      </w:pPr>
    </w:p>
    <w:p w14:paraId="66C85F18" w14:textId="77777777" w:rsidR="004C4829" w:rsidRPr="003B20BD" w:rsidRDefault="004C4829" w:rsidP="00C91532">
      <w:pPr>
        <w:keepNext/>
        <w:rPr>
          <w:rFonts w:ascii="Times New Roman" w:hAnsi="Times New Roman" w:cs="Times New Roman"/>
          <w:u w:val="single"/>
        </w:rPr>
      </w:pPr>
      <w:r w:rsidRPr="003B20BD">
        <w:rPr>
          <w:rFonts w:ascii="Times New Roman" w:hAnsi="Times New Roman" w:cs="Times New Roman"/>
          <w:u w:val="single"/>
        </w:rPr>
        <w:t>Φαρμακοδυναμικές επιδράσεις</w:t>
      </w:r>
    </w:p>
    <w:p w14:paraId="2FF5146E" w14:textId="77777777" w:rsidR="004C4829" w:rsidRPr="003B20BD" w:rsidRDefault="004C4829" w:rsidP="00C91532">
      <w:pPr>
        <w:keepNext/>
        <w:tabs>
          <w:tab w:val="left" w:leader="hyphen" w:pos="4320"/>
        </w:tabs>
        <w:rPr>
          <w:rFonts w:ascii="Times New Roman" w:hAnsi="Times New Roman" w:cs="Times New Roman"/>
        </w:rPr>
      </w:pPr>
    </w:p>
    <w:p w14:paraId="681D8B56" w14:textId="77777777" w:rsidR="004C4829" w:rsidRPr="003B20BD" w:rsidRDefault="004C4829" w:rsidP="00C91532">
      <w:pPr>
        <w:tabs>
          <w:tab w:val="left" w:leader="hyphen" w:pos="4320"/>
        </w:tabs>
        <w:rPr>
          <w:rFonts w:ascii="Times New Roman" w:hAnsi="Times New Roman" w:cs="Times New Roman"/>
        </w:rPr>
      </w:pPr>
      <w:r w:rsidRPr="003B20BD">
        <w:rPr>
          <w:rFonts w:ascii="Times New Roman" w:hAnsi="Times New Roman" w:cs="Times New Roman"/>
        </w:rPr>
        <w:t xml:space="preserve">Μια </w:t>
      </w:r>
      <w:proofErr w:type="spellStart"/>
      <w:r w:rsidRPr="003B20BD">
        <w:rPr>
          <w:rFonts w:ascii="Times New Roman" w:hAnsi="Times New Roman" w:cs="Times New Roman"/>
        </w:rPr>
        <w:t>φαρμακοκινητική</w:t>
      </w:r>
      <w:proofErr w:type="spellEnd"/>
      <w:r w:rsidRPr="003B20BD">
        <w:rPr>
          <w:rFonts w:ascii="Times New Roman" w:hAnsi="Times New Roman" w:cs="Times New Roman"/>
        </w:rPr>
        <w:t xml:space="preserve">-φαρμακοδυναμική (αποτελεσματικότητας) ανάλυση διεξήχθη βάσει συγκεντρωτικών στοιχείων από τις 3 δοκιμές αποτελεσματικότητας για επιληπτικές κρίσεις εστιακής έναρξης. Επιπλέον, μια </w:t>
      </w:r>
      <w:proofErr w:type="spellStart"/>
      <w:r w:rsidRPr="003B20BD">
        <w:rPr>
          <w:rFonts w:ascii="Times New Roman" w:hAnsi="Times New Roman" w:cs="Times New Roman"/>
        </w:rPr>
        <w:t>φαρμακοκινητική</w:t>
      </w:r>
      <w:proofErr w:type="spellEnd"/>
      <w:r w:rsidRPr="003B20BD">
        <w:rPr>
          <w:rFonts w:ascii="Times New Roman" w:hAnsi="Times New Roman" w:cs="Times New Roman"/>
        </w:rPr>
        <w:t xml:space="preserve">-φαρμακοδυναμική (αποτελεσματικότητας) ανάλυση διεξήχθη σε μία δοκιμή αποτελεσματικότητας για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Σε αμφότερες τις αναλύσεις, η έκθεση στην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συσχετίζεται με τη μείωση στη συχνότητα των επιληπτικών κρίσεων.</w:t>
      </w:r>
    </w:p>
    <w:p w14:paraId="5077581B" w14:textId="77777777" w:rsidR="004C4829" w:rsidRPr="003B20BD" w:rsidRDefault="004C4829" w:rsidP="00C91532">
      <w:pPr>
        <w:tabs>
          <w:tab w:val="left" w:leader="hyphen" w:pos="4320"/>
        </w:tabs>
        <w:rPr>
          <w:rFonts w:ascii="Times New Roman" w:hAnsi="Times New Roman" w:cs="Times New Roman"/>
        </w:rPr>
      </w:pPr>
    </w:p>
    <w:p w14:paraId="0D7BD2F0" w14:textId="77777777" w:rsidR="004C4829" w:rsidRPr="003B20BD" w:rsidRDefault="004C4829" w:rsidP="00C91532">
      <w:pPr>
        <w:keepNext/>
        <w:rPr>
          <w:rFonts w:ascii="Times New Roman" w:hAnsi="Times New Roman" w:cs="Times New Roman"/>
          <w:i/>
        </w:rPr>
      </w:pPr>
      <w:r w:rsidRPr="003B20BD">
        <w:rPr>
          <w:rFonts w:ascii="Times New Roman" w:hAnsi="Times New Roman" w:cs="Times New Roman"/>
          <w:i/>
        </w:rPr>
        <w:t>Ψυχοκινητική απόδοση</w:t>
      </w:r>
    </w:p>
    <w:p w14:paraId="6257ED78"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Εφάπαξ και πολλαπλές δόσεις των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και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εξασθένισαν την ψυχοκινητική απόδοση σε υγιείς εθελοντές κατά ένα </w:t>
      </w:r>
      <w:proofErr w:type="spellStart"/>
      <w:r w:rsidRPr="003B20BD">
        <w:rPr>
          <w:rFonts w:ascii="Times New Roman" w:hAnsi="Times New Roman" w:cs="Times New Roman"/>
        </w:rPr>
        <w:t>δοσοεξαρτώμενο</w:t>
      </w:r>
      <w:proofErr w:type="spellEnd"/>
      <w:r w:rsidRPr="003B20BD">
        <w:rPr>
          <w:rFonts w:ascii="Times New Roman" w:hAnsi="Times New Roman" w:cs="Times New Roman"/>
        </w:rPr>
        <w:t xml:space="preserve"> τρόπο. Οι επιδράσεις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σε πολύπλοκες εργασίες, όπως η ικανότητα οδήγησης, ήταν αθροιστικές ή </w:t>
      </w:r>
      <w:proofErr w:type="spellStart"/>
      <w:r w:rsidRPr="003B20BD">
        <w:rPr>
          <w:rFonts w:ascii="Times New Roman" w:hAnsi="Times New Roman" w:cs="Times New Roman"/>
        </w:rPr>
        <w:t>υπεραθροιστικές</w:t>
      </w:r>
      <w:proofErr w:type="spellEnd"/>
      <w:r w:rsidRPr="003B20BD">
        <w:rPr>
          <w:rFonts w:ascii="Times New Roman" w:hAnsi="Times New Roman" w:cs="Times New Roman"/>
        </w:rPr>
        <w:t xml:space="preserve"> στις επιδράσεις εξασθένισης του οινοπνεύματος. Ο έλεγχος της ψυχοκινητικής απόδοσης επέστρεψε στα αρχικά επίπεδα εντός 2 εβδομάδων από τη διακοπή της χορήγησης δόσης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623DFBD8" w14:textId="77777777" w:rsidR="004C4829" w:rsidRPr="003B20BD" w:rsidRDefault="004C4829" w:rsidP="00C91532">
      <w:pPr>
        <w:rPr>
          <w:rFonts w:ascii="Times New Roman" w:hAnsi="Times New Roman" w:cs="Times New Roman"/>
        </w:rPr>
      </w:pPr>
    </w:p>
    <w:p w14:paraId="7EF372D8" w14:textId="77777777" w:rsidR="004C4829" w:rsidRPr="003B20BD" w:rsidRDefault="004C4829" w:rsidP="00C91532">
      <w:pPr>
        <w:keepNext/>
        <w:rPr>
          <w:rFonts w:ascii="Times New Roman" w:hAnsi="Times New Roman" w:cs="Times New Roman"/>
          <w:i/>
        </w:rPr>
      </w:pPr>
      <w:r w:rsidRPr="003B20BD">
        <w:rPr>
          <w:rFonts w:ascii="Times New Roman" w:hAnsi="Times New Roman" w:cs="Times New Roman"/>
          <w:i/>
        </w:rPr>
        <w:t>Γνωστική λειτουργία</w:t>
      </w:r>
    </w:p>
    <w:p w14:paraId="5C89BF74"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Σε μια μελέτη σε υγιείς εθελοντές για την αξιολόγηση των επιδράσεων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στην εγρήγορση και τη μνήμη χρησιμοποιώντας ένα πρότυπο σύνολο αξιολογήσεων, δεν βρέθηκε καμία επίδραση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μετά από εφάπαξ και πολλαπλές δόσεις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έως και 12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2B82B011" w14:textId="77777777" w:rsidR="000853C2" w:rsidRPr="003B20BD" w:rsidRDefault="000853C2" w:rsidP="00C91532">
      <w:pPr>
        <w:rPr>
          <w:rFonts w:ascii="Times New Roman" w:hAnsi="Times New Roman" w:cs="Times New Roman"/>
        </w:rPr>
      </w:pPr>
    </w:p>
    <w:p w14:paraId="4FA9375E" w14:textId="77777777" w:rsidR="004C4829" w:rsidRPr="003B20BD" w:rsidRDefault="00F0135F" w:rsidP="00C91532">
      <w:pPr>
        <w:rPr>
          <w:rFonts w:ascii="Times New Roman" w:hAnsi="Times New Roman" w:cs="Times New Roman"/>
          <w:lang w:eastAsia="en-GB"/>
        </w:rPr>
      </w:pPr>
      <w:r w:rsidRPr="003B20BD">
        <w:rPr>
          <w:rFonts w:ascii="Times New Roman" w:hAnsi="Times New Roman" w:cs="Times New Roman"/>
        </w:rPr>
        <w:t>Σε μια ελεγχόμενη με εικονικό φάρμακο μελέτη που διεξήχθη σε εφήβους ασθενείς, δεν παρατηρήθηκαν σημαντικές μεταβολές στη γνωστική λειτουργία σε σχέση με το εικονικό φάρμακο</w:t>
      </w:r>
      <w:r w:rsidR="00644353" w:rsidRPr="003B20BD">
        <w:rPr>
          <w:rFonts w:ascii="Times New Roman" w:hAnsi="Times New Roman" w:cs="Times New Roman"/>
        </w:rPr>
        <w:t>,</w:t>
      </w:r>
      <w:r w:rsidRPr="003B20BD">
        <w:rPr>
          <w:rFonts w:ascii="Times New Roman" w:hAnsi="Times New Roman" w:cs="Times New Roman"/>
        </w:rPr>
        <w:t xml:space="preserve"> όπως μετρήθηκε με τη </w:t>
      </w:r>
      <w:r w:rsidR="001630B4" w:rsidRPr="003B20BD">
        <w:rPr>
          <w:rFonts w:ascii="Times New Roman" w:hAnsi="Times New Roman" w:cs="Times New Roman"/>
        </w:rPr>
        <w:t>Συνολική</w:t>
      </w:r>
      <w:r w:rsidRPr="003B20BD">
        <w:rPr>
          <w:rFonts w:ascii="Times New Roman" w:hAnsi="Times New Roman" w:cs="Times New Roman"/>
        </w:rPr>
        <w:t xml:space="preserve"> Βαθμολογία Γνωστικής Λειτουργίας του Συστήματος Φαρμακευτικής Έρευνας Γνωστικής Λειτουργίας </w:t>
      </w:r>
      <w:r w:rsidRPr="003B20BD">
        <w:rPr>
          <w:rFonts w:ascii="Times New Roman" w:hAnsi="Times New Roman" w:cs="Times New Roman"/>
          <w:iCs/>
        </w:rPr>
        <w:t xml:space="preserve">(CDR) </w:t>
      </w:r>
      <w:r w:rsidRPr="003B20BD">
        <w:rPr>
          <w:rFonts w:ascii="Times New Roman" w:hAnsi="Times New Roman" w:cs="Times New Roman"/>
        </w:rPr>
        <w:t xml:space="preserve">για την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Στην επέκταση ανοιχτής επισήμανσης, δεν παρατηρήθηκαν σημαντικές μεταβολές στη </w:t>
      </w:r>
      <w:r w:rsidR="001630B4" w:rsidRPr="003B20BD">
        <w:rPr>
          <w:rFonts w:ascii="Times New Roman" w:hAnsi="Times New Roman" w:cs="Times New Roman"/>
        </w:rPr>
        <w:t>συνολική</w:t>
      </w:r>
      <w:r w:rsidRPr="003B20BD">
        <w:rPr>
          <w:rFonts w:ascii="Times New Roman" w:hAnsi="Times New Roman" w:cs="Times New Roman"/>
        </w:rPr>
        <w:t xml:space="preserve"> βαθμολογία του συστήματος </w:t>
      </w:r>
      <w:r w:rsidRPr="003B20BD">
        <w:rPr>
          <w:rFonts w:ascii="Times New Roman" w:hAnsi="Times New Roman" w:cs="Times New Roman"/>
          <w:lang w:eastAsia="en-GB"/>
        </w:rPr>
        <w:t xml:space="preserve">CDR μετά από </w:t>
      </w:r>
      <w:r w:rsidR="001630B4" w:rsidRPr="003B20BD">
        <w:rPr>
          <w:rFonts w:ascii="Times New Roman" w:hAnsi="Times New Roman" w:cs="Times New Roman"/>
          <w:lang w:eastAsia="en-GB"/>
        </w:rPr>
        <w:t>5</w:t>
      </w:r>
      <w:r w:rsidRPr="003B20BD">
        <w:rPr>
          <w:rFonts w:ascii="Times New Roman" w:hAnsi="Times New Roman" w:cs="Times New Roman"/>
          <w:lang w:eastAsia="en-GB"/>
        </w:rPr>
        <w:t>2</w:t>
      </w:r>
      <w:r w:rsidR="00AC7AB1" w:rsidRPr="003B20BD">
        <w:rPr>
          <w:rFonts w:ascii="Times New Roman" w:hAnsi="Times New Roman" w:cs="Times New Roman"/>
          <w:lang w:eastAsia="en-GB"/>
        </w:rPr>
        <w:t> </w:t>
      </w:r>
      <w:r w:rsidRPr="003B20BD">
        <w:rPr>
          <w:rFonts w:ascii="Times New Roman" w:hAnsi="Times New Roman" w:cs="Times New Roman"/>
          <w:lang w:eastAsia="en-GB"/>
        </w:rPr>
        <w:t xml:space="preserve">εβδομάδες θεραπείας με </w:t>
      </w:r>
      <w:proofErr w:type="spellStart"/>
      <w:r w:rsidRPr="003B20BD">
        <w:rPr>
          <w:rFonts w:ascii="Times New Roman" w:hAnsi="Times New Roman" w:cs="Times New Roman"/>
          <w:lang w:eastAsia="en-GB"/>
        </w:rPr>
        <w:t>περαμπανέλη</w:t>
      </w:r>
      <w:proofErr w:type="spellEnd"/>
      <w:r w:rsidRPr="003B20BD">
        <w:rPr>
          <w:rFonts w:ascii="Times New Roman" w:hAnsi="Times New Roman" w:cs="Times New Roman"/>
          <w:lang w:eastAsia="en-GB"/>
        </w:rPr>
        <w:t xml:space="preserve"> (βλ. παράγραφο 5.1 Παιδιατρικός πληθυσμός).</w:t>
      </w:r>
    </w:p>
    <w:p w14:paraId="29BDFE05" w14:textId="77777777" w:rsidR="0077180D" w:rsidRPr="003B20BD" w:rsidRDefault="0077180D" w:rsidP="00C91532">
      <w:pPr>
        <w:rPr>
          <w:rFonts w:ascii="Times New Roman" w:hAnsi="Times New Roman" w:cs="Times New Roman"/>
          <w:lang w:eastAsia="en-GB"/>
        </w:rPr>
      </w:pPr>
    </w:p>
    <w:p w14:paraId="78C6DCBB" w14:textId="77777777" w:rsidR="0077180D" w:rsidRPr="003B20BD" w:rsidRDefault="0077180D" w:rsidP="00C91532">
      <w:pPr>
        <w:rPr>
          <w:rFonts w:ascii="Times New Roman" w:hAnsi="Times New Roman" w:cs="Times New Roman"/>
          <w:lang w:eastAsia="en-GB"/>
        </w:rPr>
      </w:pPr>
      <w:r w:rsidRPr="003B20BD">
        <w:rPr>
          <w:rFonts w:ascii="Times New Roman" w:hAnsi="Times New Roman" w:cs="Times New Roman"/>
          <w:lang w:eastAsia="en-GB"/>
        </w:rPr>
        <w:t xml:space="preserve">Σε μια μη ελεγχόμενη μελέτη ανοιχτής επισήμανσης που διεξήχθη σε παιδιατρικούς ασθενείς, δεν παρατηρήθηκαν κλινικά σημαντικές μεταβολές στη γνωστική λειτουργία σε σχέση με την έναρξη, όπως μετρήθηκαν </w:t>
      </w:r>
      <w:r w:rsidR="00FD2B43" w:rsidRPr="003B20BD">
        <w:rPr>
          <w:rFonts w:ascii="Times New Roman" w:hAnsi="Times New Roman" w:cs="Times New Roman"/>
          <w:lang w:eastAsia="en-GB"/>
        </w:rPr>
        <w:t>βάσει της κλίμακας</w:t>
      </w:r>
      <w:r w:rsidRPr="003B20BD">
        <w:rPr>
          <w:rFonts w:ascii="Times New Roman" w:hAnsi="Times New Roman" w:cs="Times New Roman"/>
          <w:lang w:eastAsia="en-GB"/>
        </w:rPr>
        <w:t xml:space="preserve"> ABNAS μετά από συμπληρωματική </w:t>
      </w:r>
      <w:proofErr w:type="spellStart"/>
      <w:r w:rsidRPr="003B20BD">
        <w:rPr>
          <w:rFonts w:ascii="Times New Roman" w:hAnsi="Times New Roman" w:cs="Times New Roman"/>
          <w:lang w:eastAsia="en-GB"/>
        </w:rPr>
        <w:t>περαμπανέλη</w:t>
      </w:r>
      <w:proofErr w:type="spellEnd"/>
      <w:r w:rsidRPr="003B20BD">
        <w:rPr>
          <w:rFonts w:ascii="Times New Roman" w:hAnsi="Times New Roman" w:cs="Times New Roman"/>
          <w:lang w:eastAsia="en-GB"/>
        </w:rPr>
        <w:t xml:space="preserve"> (βλ. παράγραφο 5.1. Παιδιατρικός πληθυσμός).</w:t>
      </w:r>
    </w:p>
    <w:p w14:paraId="000EE6C0" w14:textId="77777777" w:rsidR="000853C2" w:rsidRPr="003B20BD" w:rsidRDefault="000853C2" w:rsidP="00C91532">
      <w:pPr>
        <w:rPr>
          <w:rFonts w:ascii="Times New Roman" w:hAnsi="Times New Roman" w:cs="Times New Roman"/>
        </w:rPr>
      </w:pPr>
    </w:p>
    <w:p w14:paraId="56B70E1E" w14:textId="77777777" w:rsidR="004C4829" w:rsidRPr="003B20BD" w:rsidRDefault="004C4829" w:rsidP="00C91532">
      <w:pPr>
        <w:keepNext/>
        <w:tabs>
          <w:tab w:val="left" w:leader="hyphen" w:pos="4320"/>
        </w:tabs>
        <w:rPr>
          <w:rFonts w:ascii="Times New Roman" w:hAnsi="Times New Roman" w:cs="Times New Roman"/>
          <w:i/>
        </w:rPr>
      </w:pPr>
      <w:r w:rsidRPr="003B20BD">
        <w:rPr>
          <w:rFonts w:ascii="Times New Roman" w:hAnsi="Times New Roman" w:cs="Times New Roman"/>
          <w:i/>
        </w:rPr>
        <w:t>Εγρήγορση και διάθεση</w:t>
      </w:r>
    </w:p>
    <w:p w14:paraId="47A581D8" w14:textId="77777777" w:rsidR="004C4829" w:rsidRPr="003B20BD" w:rsidRDefault="004C4829" w:rsidP="00C91532">
      <w:pPr>
        <w:tabs>
          <w:tab w:val="left" w:leader="hyphen" w:pos="4320"/>
        </w:tabs>
        <w:rPr>
          <w:rFonts w:ascii="Times New Roman" w:hAnsi="Times New Roman" w:cs="Times New Roman"/>
        </w:rPr>
      </w:pPr>
      <w:r w:rsidRPr="003B20BD">
        <w:rPr>
          <w:rFonts w:ascii="Times New Roman" w:hAnsi="Times New Roman" w:cs="Times New Roman"/>
        </w:rPr>
        <w:t xml:space="preserve">Τα επίπεδα εγρήγορσης (διέγερσης) μειώθηκαν κατά ένα </w:t>
      </w:r>
      <w:proofErr w:type="spellStart"/>
      <w:r w:rsidRPr="003B20BD">
        <w:rPr>
          <w:rFonts w:ascii="Times New Roman" w:hAnsi="Times New Roman" w:cs="Times New Roman"/>
        </w:rPr>
        <w:t>δοσοεξαρτώμενο</w:t>
      </w:r>
      <w:proofErr w:type="spellEnd"/>
      <w:r w:rsidRPr="003B20BD">
        <w:rPr>
          <w:rFonts w:ascii="Times New Roman" w:hAnsi="Times New Roman" w:cs="Times New Roman"/>
        </w:rPr>
        <w:t xml:space="preserve"> τρόπο σε υγιή άτομα που έλαβαν δόσεις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από 4 έως 12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Η διάθεση χειροτέρευσε μόνο μετά τη χορήγηση δόσης των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Οι μεταβολές στη διάθεση ήταν μικρές και αντανακλούσαν μια γενική μείωση της εγρήγορσης. Η χορήγηση πολλαπλών δόσεων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των 12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ενίσχυσε επίσης τις επιδράσεις του οινοπνεύματος στην επαγρύπνηση και την εγρήγορση και αύξησε τα επίπεδα του θυμού, της σύγχυσης και της κατάθλιψης, όπως αξιολογούνται χρησιμοποιώντας το προφίλ της κλίμακας 5 σημείων αξιολόγησης της κατάστασης της διάθεσης.</w:t>
      </w:r>
    </w:p>
    <w:p w14:paraId="337326FE" w14:textId="77777777" w:rsidR="004C4829" w:rsidRPr="003B20BD" w:rsidRDefault="004C4829" w:rsidP="00C91532">
      <w:pPr>
        <w:tabs>
          <w:tab w:val="clear" w:pos="567"/>
        </w:tabs>
        <w:autoSpaceDE w:val="0"/>
        <w:autoSpaceDN w:val="0"/>
        <w:adjustRightInd w:val="0"/>
        <w:rPr>
          <w:rFonts w:ascii="Times New Roman" w:hAnsi="Times New Roman" w:cs="Times New Roman"/>
        </w:rPr>
      </w:pPr>
    </w:p>
    <w:p w14:paraId="63ABAAD9" w14:textId="77777777" w:rsidR="004C4829" w:rsidRPr="003B20BD" w:rsidRDefault="004C4829" w:rsidP="00C91532">
      <w:pPr>
        <w:keepNext/>
        <w:rPr>
          <w:rFonts w:ascii="Times New Roman" w:hAnsi="Times New Roman" w:cs="Times New Roman"/>
          <w:i/>
        </w:rPr>
      </w:pPr>
      <w:r w:rsidRPr="003B20BD">
        <w:rPr>
          <w:rFonts w:ascii="Times New Roman" w:hAnsi="Times New Roman" w:cs="Times New Roman"/>
          <w:i/>
        </w:rPr>
        <w:lastRenderedPageBreak/>
        <w:t>Καρδιακή ηλεκτροφυσιολογία</w:t>
      </w:r>
    </w:p>
    <w:p w14:paraId="4BC63919"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δεν </w:t>
      </w:r>
      <w:proofErr w:type="spellStart"/>
      <w:r w:rsidRPr="003B20BD">
        <w:rPr>
          <w:rFonts w:ascii="Times New Roman" w:hAnsi="Times New Roman" w:cs="Times New Roman"/>
        </w:rPr>
        <w:t>παρέτεινε</w:t>
      </w:r>
      <w:proofErr w:type="spellEnd"/>
      <w:r w:rsidRPr="003B20BD">
        <w:rPr>
          <w:rFonts w:ascii="Times New Roman" w:hAnsi="Times New Roman" w:cs="Times New Roman"/>
        </w:rPr>
        <w:t xml:space="preserve"> το διάστημα </w:t>
      </w:r>
      <w:proofErr w:type="spellStart"/>
      <w:r w:rsidRPr="003B20BD">
        <w:rPr>
          <w:rFonts w:ascii="Times New Roman" w:hAnsi="Times New Roman" w:cs="Times New Roman"/>
        </w:rPr>
        <w:t>QTc</w:t>
      </w:r>
      <w:proofErr w:type="spellEnd"/>
      <w:r w:rsidRPr="003B20BD">
        <w:rPr>
          <w:rFonts w:ascii="Times New Roman" w:hAnsi="Times New Roman" w:cs="Times New Roman"/>
        </w:rPr>
        <w:t xml:space="preserve"> όταν χορηγήθηκε σε ημερήσιες δόσεις έως και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και δεν είχε </w:t>
      </w:r>
      <w:proofErr w:type="spellStart"/>
      <w:r w:rsidRPr="003B20BD">
        <w:rPr>
          <w:rFonts w:ascii="Times New Roman" w:hAnsi="Times New Roman" w:cs="Times New Roman"/>
        </w:rPr>
        <w:t>δοσοεξαρτώμενη</w:t>
      </w:r>
      <w:proofErr w:type="spellEnd"/>
      <w:r w:rsidRPr="003B20BD">
        <w:rPr>
          <w:rFonts w:ascii="Times New Roman" w:hAnsi="Times New Roman" w:cs="Times New Roman"/>
        </w:rPr>
        <w:t xml:space="preserve"> ή κλινικά σημαντική επίδραση στη διάρκεια QRS.</w:t>
      </w:r>
    </w:p>
    <w:p w14:paraId="0E894E00" w14:textId="77777777" w:rsidR="004C4829" w:rsidRPr="003B20BD" w:rsidRDefault="004C4829" w:rsidP="00C91532">
      <w:pPr>
        <w:tabs>
          <w:tab w:val="clear" w:pos="567"/>
        </w:tabs>
        <w:autoSpaceDE w:val="0"/>
        <w:autoSpaceDN w:val="0"/>
        <w:adjustRightInd w:val="0"/>
        <w:rPr>
          <w:rFonts w:ascii="Times New Roman" w:hAnsi="Times New Roman" w:cs="Times New Roman"/>
        </w:rPr>
      </w:pPr>
    </w:p>
    <w:p w14:paraId="44820847" w14:textId="77777777" w:rsidR="004C4829" w:rsidRPr="003B20BD" w:rsidRDefault="004C4829" w:rsidP="00C91532">
      <w:pPr>
        <w:keepNext/>
        <w:tabs>
          <w:tab w:val="clear" w:pos="567"/>
        </w:tabs>
        <w:autoSpaceDE w:val="0"/>
        <w:autoSpaceDN w:val="0"/>
        <w:adjustRightInd w:val="0"/>
        <w:rPr>
          <w:rFonts w:ascii="Times New Roman" w:hAnsi="Times New Roman" w:cs="Times New Roman"/>
          <w:u w:val="single"/>
        </w:rPr>
      </w:pPr>
      <w:r w:rsidRPr="003B20BD">
        <w:rPr>
          <w:rFonts w:ascii="Times New Roman" w:hAnsi="Times New Roman" w:cs="Times New Roman"/>
          <w:u w:val="single"/>
        </w:rPr>
        <w:t>Κλινική αποτελεσματικότητα και ασφάλεια</w:t>
      </w:r>
    </w:p>
    <w:p w14:paraId="4B846110" w14:textId="77777777" w:rsidR="004C4829" w:rsidRPr="003B20BD" w:rsidRDefault="004C4829" w:rsidP="00C91532">
      <w:pPr>
        <w:keepNext/>
        <w:rPr>
          <w:rFonts w:ascii="Times New Roman" w:hAnsi="Times New Roman" w:cs="Times New Roman"/>
        </w:rPr>
      </w:pPr>
    </w:p>
    <w:p w14:paraId="308C716A" w14:textId="77777777" w:rsidR="004C4829" w:rsidRPr="003B20BD" w:rsidRDefault="004C4829" w:rsidP="00C91532">
      <w:pPr>
        <w:keepNext/>
        <w:rPr>
          <w:rFonts w:ascii="Times New Roman" w:hAnsi="Times New Roman" w:cs="Times New Roman"/>
          <w:i/>
        </w:rPr>
      </w:pPr>
      <w:r w:rsidRPr="003B20BD">
        <w:rPr>
          <w:rFonts w:ascii="Times New Roman" w:hAnsi="Times New Roman" w:cs="Times New Roman"/>
          <w:i/>
        </w:rPr>
        <w:t>Επιληπτικές Κρίσεις Εστιακής Έναρξης</w:t>
      </w:r>
    </w:p>
    <w:p w14:paraId="16E7B7BE"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Η αποτελεσματικότητα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σε επιληπτικές κρίσεις εστιακής έναρξης τεκμηριώθηκε σε τρεις συμπληρωματικής θεραπείας διάρκειας 19 εβδομάδων, τυχαιοποιημένες, διπλά τυφλές, ελεγχόμενες με εικονικό φάρμακο, πολυκεντρικές δοκιμές σε ενήλικες και εφήβους ασθενείς. </w:t>
      </w:r>
      <w:r w:rsidR="003F4A18" w:rsidRPr="003B20BD">
        <w:rPr>
          <w:rFonts w:ascii="Times New Roman" w:hAnsi="Times New Roman" w:cs="Times New Roman"/>
        </w:rPr>
        <w:t>Οι</w:t>
      </w:r>
      <w:r w:rsidRPr="003B20BD">
        <w:rPr>
          <w:rFonts w:ascii="Times New Roman" w:hAnsi="Times New Roman" w:cs="Times New Roman"/>
        </w:rPr>
        <w:t xml:space="preserve"> </w:t>
      </w:r>
      <w:r w:rsidR="003F4A18" w:rsidRPr="003B20BD">
        <w:rPr>
          <w:rFonts w:ascii="Times New Roman" w:hAnsi="Times New Roman" w:cs="Times New Roman"/>
        </w:rPr>
        <w:t>ασθενείς</w:t>
      </w:r>
      <w:r w:rsidRPr="003B20BD">
        <w:rPr>
          <w:rFonts w:ascii="Times New Roman" w:hAnsi="Times New Roman" w:cs="Times New Roman"/>
        </w:rPr>
        <w:t xml:space="preserve"> είχαν επιληπτικές κρίσεις εστιακής έναρξης με ή χωρίς δευτερογενή γενίκευση και δεν ελέγχθηκαν επαρκώς με ένα έως τρία </w:t>
      </w:r>
      <w:proofErr w:type="spellStart"/>
      <w:r w:rsidRPr="003B20BD">
        <w:rPr>
          <w:rStyle w:val="st1"/>
          <w:rFonts w:ascii="Times New Roman" w:hAnsi="Times New Roman" w:cs="Times New Roman"/>
        </w:rPr>
        <w:t>συγχορηγούμενα</w:t>
      </w:r>
      <w:proofErr w:type="spellEnd"/>
      <w:r w:rsidRPr="003B20BD">
        <w:rPr>
          <w:rStyle w:val="st1"/>
          <w:rFonts w:ascii="Times New Roman" w:hAnsi="Times New Roman" w:cs="Times New Roman"/>
        </w:rPr>
        <w:t xml:space="preserve"> </w:t>
      </w:r>
      <w:r w:rsidRPr="003B20BD">
        <w:rPr>
          <w:rFonts w:ascii="Times New Roman" w:hAnsi="Times New Roman" w:cs="Times New Roman"/>
        </w:rPr>
        <w:t>αντιεπιληπτικά φάρμακα (</w:t>
      </w:r>
      <w:proofErr w:type="spellStart"/>
      <w:r w:rsidRPr="003B20BD">
        <w:rPr>
          <w:rFonts w:ascii="Times New Roman" w:hAnsi="Times New Roman" w:cs="Times New Roman"/>
        </w:rPr>
        <w:t>AEDs</w:t>
      </w:r>
      <w:proofErr w:type="spellEnd"/>
      <w:r w:rsidRPr="003B20BD">
        <w:rPr>
          <w:rFonts w:ascii="Times New Roman" w:hAnsi="Times New Roman" w:cs="Times New Roman"/>
        </w:rPr>
        <w:t xml:space="preserve">). Κατά τη διάρκεια μιας αρχικής περιόδου διάρκειας 6 εβδομάδων, </w:t>
      </w:r>
      <w:r w:rsidR="003F4A18" w:rsidRPr="003B20BD">
        <w:rPr>
          <w:rFonts w:ascii="Times New Roman" w:hAnsi="Times New Roman" w:cs="Times New Roman"/>
        </w:rPr>
        <w:t>οι</w:t>
      </w:r>
      <w:r w:rsidRPr="003B20BD">
        <w:rPr>
          <w:rFonts w:ascii="Times New Roman" w:hAnsi="Times New Roman" w:cs="Times New Roman"/>
        </w:rPr>
        <w:t xml:space="preserve"> </w:t>
      </w:r>
      <w:r w:rsidR="003F4A18" w:rsidRPr="003B20BD">
        <w:rPr>
          <w:rFonts w:ascii="Times New Roman" w:hAnsi="Times New Roman" w:cs="Times New Roman"/>
        </w:rPr>
        <w:t>ασθενείς</w:t>
      </w:r>
      <w:r w:rsidRPr="003B20BD">
        <w:rPr>
          <w:rFonts w:ascii="Times New Roman" w:hAnsi="Times New Roman" w:cs="Times New Roman"/>
        </w:rPr>
        <w:t xml:space="preserve"> έπρεπε να έχουν περισσότερες από πέντε επιληπτικές κρίσεις με καμία περίοδο πλήρως απαλλαγμένη από τις επιληπτικές κρίσεις να μην υπερβαίνει τις 25 ημέρες. Σε αυτές τις τρεις μελέτες, </w:t>
      </w:r>
      <w:r w:rsidR="003F4A18" w:rsidRPr="003B20BD">
        <w:rPr>
          <w:rFonts w:ascii="Times New Roman" w:hAnsi="Times New Roman" w:cs="Times New Roman"/>
        </w:rPr>
        <w:t>οι</w:t>
      </w:r>
      <w:r w:rsidRPr="003B20BD">
        <w:rPr>
          <w:rFonts w:ascii="Times New Roman" w:hAnsi="Times New Roman" w:cs="Times New Roman"/>
        </w:rPr>
        <w:t xml:space="preserve"> </w:t>
      </w:r>
      <w:r w:rsidR="003F4A18" w:rsidRPr="003B20BD">
        <w:rPr>
          <w:rFonts w:ascii="Times New Roman" w:hAnsi="Times New Roman" w:cs="Times New Roman"/>
        </w:rPr>
        <w:t>ασθενείς</w:t>
      </w:r>
      <w:r w:rsidRPr="003B20BD">
        <w:rPr>
          <w:rFonts w:ascii="Times New Roman" w:hAnsi="Times New Roman" w:cs="Times New Roman"/>
        </w:rPr>
        <w:t xml:space="preserve"> είχαν μέση διάρκεια επιληψίας περίπου 21,06 χρόνια. Μεταξύ του 85,3% και του 89,1% των ασθενών λάμβαναν δύο έως τρία </w:t>
      </w:r>
      <w:proofErr w:type="spellStart"/>
      <w:r w:rsidRPr="003B20BD">
        <w:rPr>
          <w:rFonts w:ascii="Times New Roman" w:hAnsi="Times New Roman" w:cs="Times New Roman"/>
        </w:rPr>
        <w:t>συγχορηγούμενα</w:t>
      </w:r>
      <w:proofErr w:type="spellEnd"/>
      <w:r w:rsidRPr="003B20BD">
        <w:rPr>
          <w:rFonts w:ascii="Times New Roman" w:hAnsi="Times New Roman" w:cs="Times New Roman"/>
        </w:rPr>
        <w:t xml:space="preserve"> αντιεπιληπτικά φάρμακα (</w:t>
      </w:r>
      <w:proofErr w:type="spellStart"/>
      <w:r w:rsidRPr="003B20BD">
        <w:rPr>
          <w:rFonts w:ascii="Times New Roman" w:hAnsi="Times New Roman" w:cs="Times New Roman"/>
        </w:rPr>
        <w:t>AEDs</w:t>
      </w:r>
      <w:proofErr w:type="spellEnd"/>
      <w:r w:rsidRPr="003B20BD">
        <w:rPr>
          <w:rFonts w:ascii="Times New Roman" w:hAnsi="Times New Roman" w:cs="Times New Roman"/>
        </w:rPr>
        <w:t xml:space="preserve">) με ή χωρίς ταυτόχρονη διέγερση του </w:t>
      </w:r>
      <w:proofErr w:type="spellStart"/>
      <w:r w:rsidRPr="003B20BD">
        <w:rPr>
          <w:rFonts w:ascii="Times New Roman" w:hAnsi="Times New Roman" w:cs="Times New Roman"/>
        </w:rPr>
        <w:t>πνευμονογαστρικού</w:t>
      </w:r>
      <w:proofErr w:type="spellEnd"/>
      <w:r w:rsidRPr="003B20BD">
        <w:rPr>
          <w:rFonts w:ascii="Times New Roman" w:hAnsi="Times New Roman" w:cs="Times New Roman"/>
        </w:rPr>
        <w:t xml:space="preserve"> νεύρου.</w:t>
      </w:r>
    </w:p>
    <w:p w14:paraId="5280AB65" w14:textId="77777777" w:rsidR="004C4829" w:rsidRPr="003B20BD" w:rsidRDefault="004C4829" w:rsidP="00C91532">
      <w:pPr>
        <w:rPr>
          <w:rFonts w:ascii="Times New Roman" w:hAnsi="Times New Roman" w:cs="Times New Roman"/>
        </w:rPr>
      </w:pPr>
    </w:p>
    <w:p w14:paraId="2D3C2473"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Οι δύο μελέτες (μελέτες 304 και 305) συνέκριναν τις δόσεις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των 8 και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με εικονικό φάρμακο και η τρίτη μελέτη (μελέτη 306) συνέκρινε τις δόσεις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των 2, 4 και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με εικονικό φάρμακο. Και στις τρεις μελέτες, μετά από μια αρχική φάση διάρκειας 6 εβδομάδων για την τεκμηρίωση της συχνότητας των αρχικών επιληπτικών κρίσεων πριν από την </w:t>
      </w:r>
      <w:proofErr w:type="spellStart"/>
      <w:r w:rsidRPr="003B20BD">
        <w:rPr>
          <w:rFonts w:ascii="Times New Roman" w:hAnsi="Times New Roman" w:cs="Times New Roman"/>
        </w:rPr>
        <w:t>τυχαιοποίηση</w:t>
      </w:r>
      <w:proofErr w:type="spellEnd"/>
      <w:r w:rsidRPr="003B20BD">
        <w:rPr>
          <w:rFonts w:ascii="Times New Roman" w:hAnsi="Times New Roman" w:cs="Times New Roman"/>
        </w:rPr>
        <w:t xml:space="preserve">, </w:t>
      </w:r>
      <w:r w:rsidR="003F4A18" w:rsidRPr="003B20BD">
        <w:rPr>
          <w:rFonts w:ascii="Times New Roman" w:hAnsi="Times New Roman" w:cs="Times New Roman"/>
        </w:rPr>
        <w:t>οι ασθενείς</w:t>
      </w:r>
      <w:r w:rsidRPr="003B20BD">
        <w:rPr>
          <w:rFonts w:ascii="Times New Roman" w:hAnsi="Times New Roman" w:cs="Times New Roman"/>
        </w:rPr>
        <w:t xml:space="preserve"> </w:t>
      </w:r>
      <w:proofErr w:type="spellStart"/>
      <w:r w:rsidRPr="003B20BD">
        <w:rPr>
          <w:rFonts w:ascii="Times New Roman" w:hAnsi="Times New Roman" w:cs="Times New Roman"/>
        </w:rPr>
        <w:t>τυχαιοποιήθηκαν</w:t>
      </w:r>
      <w:proofErr w:type="spellEnd"/>
      <w:r w:rsidRPr="003B20BD">
        <w:rPr>
          <w:rFonts w:ascii="Times New Roman" w:hAnsi="Times New Roman" w:cs="Times New Roman"/>
        </w:rPr>
        <w:t xml:space="preserve"> και </w:t>
      </w:r>
      <w:proofErr w:type="spellStart"/>
      <w:r w:rsidRPr="003B20BD">
        <w:rPr>
          <w:rFonts w:ascii="Times New Roman" w:hAnsi="Times New Roman" w:cs="Times New Roman"/>
        </w:rPr>
        <w:t>τιτλoποιήθηκαν</w:t>
      </w:r>
      <w:proofErr w:type="spellEnd"/>
      <w:r w:rsidRPr="003B20BD">
        <w:rPr>
          <w:rFonts w:ascii="Times New Roman" w:hAnsi="Times New Roman" w:cs="Times New Roman"/>
        </w:rPr>
        <w:t xml:space="preserve"> στην τυχαιοποιημένη δόση. Κατά τη διάρκεια της φάσης </w:t>
      </w:r>
      <w:proofErr w:type="spellStart"/>
      <w:r w:rsidRPr="003B20BD">
        <w:rPr>
          <w:rFonts w:ascii="Times New Roman" w:hAnsi="Times New Roman" w:cs="Times New Roman"/>
        </w:rPr>
        <w:t>τιτλοποίησης</w:t>
      </w:r>
      <w:proofErr w:type="spellEnd"/>
      <w:r w:rsidRPr="003B20BD">
        <w:rPr>
          <w:rFonts w:ascii="Times New Roman" w:hAnsi="Times New Roman" w:cs="Times New Roman"/>
        </w:rPr>
        <w:t xml:space="preserve"> και στις τρεις μελέτες, η θεραπεία ξεκίνησε με δόση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και αυξήθηκε με εβδομαδιαίες προσαυξήσεις των 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στη δόση-στόχο. </w:t>
      </w:r>
      <w:r w:rsidR="003F4A18" w:rsidRPr="003B20BD">
        <w:rPr>
          <w:rFonts w:ascii="Times New Roman" w:hAnsi="Times New Roman" w:cs="Times New Roman"/>
        </w:rPr>
        <w:t>Οι</w:t>
      </w:r>
      <w:r w:rsidRPr="003B20BD">
        <w:rPr>
          <w:rFonts w:ascii="Times New Roman" w:hAnsi="Times New Roman" w:cs="Times New Roman"/>
        </w:rPr>
        <w:t xml:space="preserve"> </w:t>
      </w:r>
      <w:r w:rsidR="003F4A18" w:rsidRPr="003B20BD">
        <w:rPr>
          <w:rFonts w:ascii="Times New Roman" w:hAnsi="Times New Roman" w:cs="Times New Roman"/>
        </w:rPr>
        <w:t>ασθενείς</w:t>
      </w:r>
      <w:r w:rsidRPr="003B20BD">
        <w:rPr>
          <w:rFonts w:ascii="Times New Roman" w:hAnsi="Times New Roman" w:cs="Times New Roman"/>
        </w:rPr>
        <w:t xml:space="preserve"> που εμφάνισαν μη ανεκτές ανεπιθύμητες ενέργειες μπορούσαν να παραμείνουν στην ίδια δόση ή να τους μειώσουν τη δόση τους στην προηγούμενη ανεκτή δόση. Και στις τρεις μελέτες, τη φάση </w:t>
      </w:r>
      <w:proofErr w:type="spellStart"/>
      <w:r w:rsidRPr="003B20BD">
        <w:rPr>
          <w:rFonts w:ascii="Times New Roman" w:hAnsi="Times New Roman" w:cs="Times New Roman"/>
        </w:rPr>
        <w:t>τιτλοποίησης</w:t>
      </w:r>
      <w:proofErr w:type="spellEnd"/>
      <w:r w:rsidRPr="003B20BD">
        <w:rPr>
          <w:rFonts w:ascii="Times New Roman" w:hAnsi="Times New Roman" w:cs="Times New Roman"/>
        </w:rPr>
        <w:t xml:space="preserve"> ακολούθησε η φάση συντήρησης που διήρκεσε 13 εβδομάδες, κατά την οποία οι ασθενείς επρόκειτο να παραμείνουν σε μια σταθερή δόση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774F12AF" w14:textId="77777777" w:rsidR="004C4829" w:rsidRPr="003B20BD" w:rsidRDefault="004C4829" w:rsidP="00C91532">
      <w:pPr>
        <w:tabs>
          <w:tab w:val="clear" w:pos="567"/>
        </w:tabs>
        <w:autoSpaceDE w:val="0"/>
        <w:autoSpaceDN w:val="0"/>
        <w:adjustRightInd w:val="0"/>
        <w:rPr>
          <w:rFonts w:ascii="Times New Roman" w:hAnsi="Times New Roman" w:cs="Times New Roman"/>
        </w:rPr>
      </w:pPr>
    </w:p>
    <w:p w14:paraId="2F8CCBA5"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Τα συγκεντρωτικά 50% ποσοστά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ήταν 19% με εικονικό φάρμακο, 29% με δόση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 35% με δόση των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και 35% με δόση των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Μια στατιστικά σημαντική επίδραση στη μείωση της συχνότητας των επιληπτικών κρίσεων των 28 ημερών (αρχική τιμή στη φάση της θεραπείας) σε σύγκριση με την ομάδα του εικονικού φαρμάκου παρατηρήθηκε με τη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δόσεις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(Μελέτη 306), των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(Μελέτες 304, 305 και 306) και των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(Μελέτες 304 και 305). Τα 50% ποσοστά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στις ομάδες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και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ήταν αντίστοιχα 23,0%, 31,5%, και 30,0% σε συνδυασμό με αντιεπιληπτικά φαρμακευτικά προϊόντα που επάγουν ένζυμα και ήταν 33,3%, 46,5% και 50,0%</w:t>
      </w:r>
      <w:r w:rsidRPr="003B20BD">
        <w:rPr>
          <w:rFonts w:ascii="Times New Roman" w:hAnsi="Times New Roman" w:cs="Times New Roman"/>
          <w:noProof/>
        </w:rPr>
        <w:t xml:space="preserve"> όταν η περαμπανέλη χορηγήθηκε </w:t>
      </w:r>
      <w:r w:rsidRPr="003B20BD">
        <w:rPr>
          <w:rFonts w:ascii="Times New Roman" w:hAnsi="Times New Roman" w:cs="Times New Roman"/>
        </w:rPr>
        <w:t xml:space="preserve">σε συνδυασμό με αντιεπιληπτικά φαρμακευτικά προϊόντα που δεν επάγουν ένζυμα. Αυτές οι μελέτες δείχνουν ότι η εφάπαξ ημερήσια χορήγηση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σε δόσεις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έως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ήταν σημαντικά πιο αποτελεσματική από το εικονικό φάρμακο ως συμπληρωματική θεραπεία σε αυτό τον πληθυσμό.</w:t>
      </w:r>
    </w:p>
    <w:p w14:paraId="476D4D63" w14:textId="77777777" w:rsidR="004C4829" w:rsidRPr="003B20BD" w:rsidRDefault="004C4829" w:rsidP="00C91532">
      <w:pPr>
        <w:tabs>
          <w:tab w:val="left" w:leader="hyphen" w:pos="4320"/>
        </w:tabs>
        <w:rPr>
          <w:rFonts w:ascii="Times New Roman" w:hAnsi="Times New Roman" w:cs="Times New Roman"/>
        </w:rPr>
      </w:pPr>
    </w:p>
    <w:p w14:paraId="473E9DA4" w14:textId="77777777" w:rsidR="004C4829" w:rsidRPr="003B20BD" w:rsidRDefault="004C4829" w:rsidP="00C91532">
      <w:pPr>
        <w:tabs>
          <w:tab w:val="left" w:leader="hyphen" w:pos="4320"/>
        </w:tabs>
        <w:rPr>
          <w:rFonts w:ascii="Times New Roman" w:hAnsi="Times New Roman" w:cs="Times New Roman"/>
        </w:rPr>
      </w:pPr>
      <w:r w:rsidRPr="003B20BD">
        <w:rPr>
          <w:rFonts w:ascii="Times New Roman" w:hAnsi="Times New Roman" w:cs="Times New Roman"/>
        </w:rPr>
        <w:t xml:space="preserve">Τα δεδομένα από ελεγχόμενες με εικονικό φάρμακο μελέτες καταδεικνύουν ότι παρατηρείται βελτίωση στον έλεγχο των επιληπτικών κρίσεων με εφάπαξ ημερήσια δόση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και αυτό το όφελος ενισχύεται καθώς η δόση αυξάνεται στα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Δεν παρατηρήθηκε όφελος αποτελεσματικότητας στη δόση των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σε σύγκριση με τη δόση των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στο συνολικό πληθυσμό. Παρατηρήθηκε όφελος στη δόση των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σε ορισμένους ασθενείς που ανέχτηκαν τη δόση των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και όταν η κλινική απόκριση σε αυτή τη δόση ήταν ανεπαρκής. Μια κλινικά σημαντική μείωση στη συχνότητα των επιληπτικών κρίσεων σε σχέση με το εικονικό φάρμακο επετεύχθη ακόμα και από τη δεύτερη εβδομάδα χορήγησης δόσης όταν οι ασθενείς κατέληξαν σε ημερήσια δόση των 4 </w:t>
      </w:r>
      <w:proofErr w:type="spellStart"/>
      <w:r w:rsidRPr="003B20BD">
        <w:rPr>
          <w:rFonts w:ascii="Times New Roman" w:hAnsi="Times New Roman" w:cs="Times New Roman"/>
        </w:rPr>
        <w:t>mg</w:t>
      </w:r>
      <w:proofErr w:type="spellEnd"/>
      <w:r w:rsidRPr="003B20BD">
        <w:rPr>
          <w:rFonts w:ascii="Times New Roman" w:hAnsi="Times New Roman" w:cs="Times New Roman"/>
        </w:rPr>
        <w:t>.</w:t>
      </w:r>
    </w:p>
    <w:p w14:paraId="48326BC7" w14:textId="77777777" w:rsidR="004C4829" w:rsidRPr="003B20BD" w:rsidRDefault="004C4829" w:rsidP="00C91532">
      <w:pPr>
        <w:tabs>
          <w:tab w:val="left" w:leader="hyphen" w:pos="4320"/>
        </w:tabs>
        <w:rPr>
          <w:rFonts w:ascii="Times New Roman" w:hAnsi="Times New Roman" w:cs="Times New Roman"/>
        </w:rPr>
      </w:pPr>
    </w:p>
    <w:p w14:paraId="515D8AE8" w14:textId="77777777" w:rsidR="004C4829" w:rsidRPr="003B20BD" w:rsidRDefault="004C4829" w:rsidP="00C91532">
      <w:pPr>
        <w:tabs>
          <w:tab w:val="left" w:leader="hyphen" w:pos="4320"/>
        </w:tabs>
        <w:rPr>
          <w:rFonts w:ascii="Times New Roman" w:hAnsi="Times New Roman" w:cs="Times New Roman"/>
        </w:rPr>
      </w:pPr>
      <w:r w:rsidRPr="003B20BD">
        <w:rPr>
          <w:rStyle w:val="hps"/>
          <w:rFonts w:ascii="Times New Roman" w:hAnsi="Times New Roman" w:cs="Times New Roman"/>
        </w:rPr>
        <w:lastRenderedPageBreak/>
        <w:t>1,7 έως</w:t>
      </w:r>
      <w:r w:rsidRPr="003B20BD">
        <w:rPr>
          <w:rFonts w:ascii="Times New Roman" w:hAnsi="Times New Roman" w:cs="Times New Roman"/>
        </w:rPr>
        <w:t xml:space="preserve"> </w:t>
      </w:r>
      <w:r w:rsidRPr="003B20BD">
        <w:rPr>
          <w:rStyle w:val="hps"/>
          <w:rFonts w:ascii="Times New Roman" w:hAnsi="Times New Roman" w:cs="Times New Roman"/>
        </w:rPr>
        <w:t>5,8%</w:t>
      </w:r>
      <w:r w:rsidRPr="003B20BD">
        <w:rPr>
          <w:rFonts w:ascii="Times New Roman" w:hAnsi="Times New Roman" w:cs="Times New Roman"/>
        </w:rPr>
        <w:t xml:space="preserve"> </w:t>
      </w:r>
      <w:r w:rsidRPr="003B20BD">
        <w:rPr>
          <w:rStyle w:val="hps"/>
          <w:rFonts w:ascii="Times New Roman" w:hAnsi="Times New Roman" w:cs="Times New Roman"/>
        </w:rPr>
        <w:t>των ασθενών που</w:t>
      </w:r>
      <w:r w:rsidRPr="003B20BD">
        <w:rPr>
          <w:rFonts w:ascii="Times New Roman" w:hAnsi="Times New Roman" w:cs="Times New Roman"/>
        </w:rPr>
        <w:t xml:space="preserve"> </w:t>
      </w:r>
      <w:r w:rsidRPr="003B20BD">
        <w:rPr>
          <w:rStyle w:val="hps"/>
          <w:rFonts w:ascii="Times New Roman" w:hAnsi="Times New Roman" w:cs="Times New Roman"/>
        </w:rPr>
        <w:t xml:space="preserve">λάμβαναν </w:t>
      </w:r>
      <w:proofErr w:type="spellStart"/>
      <w:r w:rsidRPr="003B20BD">
        <w:rPr>
          <w:rStyle w:val="hps"/>
          <w:rFonts w:ascii="Times New Roman" w:hAnsi="Times New Roman" w:cs="Times New Roman"/>
        </w:rPr>
        <w:t>περαμπανέλη</w:t>
      </w:r>
      <w:proofErr w:type="spellEnd"/>
      <w:r w:rsidRPr="003B20BD">
        <w:rPr>
          <w:rFonts w:ascii="Times New Roman" w:hAnsi="Times New Roman" w:cs="Times New Roman"/>
        </w:rPr>
        <w:t xml:space="preserve"> </w:t>
      </w:r>
      <w:r w:rsidRPr="003B20BD">
        <w:rPr>
          <w:rStyle w:val="hps"/>
          <w:rFonts w:ascii="Times New Roman" w:hAnsi="Times New Roman" w:cs="Times New Roman"/>
        </w:rPr>
        <w:t>στις κλινικές μελέτες απαλλάχθηκαν πλήρως από τις κρίσεις</w:t>
      </w:r>
      <w:r w:rsidRPr="003B20BD">
        <w:rPr>
          <w:rFonts w:ascii="Times New Roman" w:hAnsi="Times New Roman" w:cs="Times New Roman"/>
        </w:rPr>
        <w:t xml:space="preserve"> </w:t>
      </w:r>
      <w:r w:rsidRPr="003B20BD">
        <w:rPr>
          <w:rStyle w:val="hps"/>
          <w:rFonts w:ascii="Times New Roman" w:hAnsi="Times New Roman" w:cs="Times New Roman"/>
        </w:rPr>
        <w:t>κατά τη διάρκεια της περιόδου συντήρησης διάρκειας 3 μηνών</w:t>
      </w:r>
      <w:r w:rsidRPr="003B20BD">
        <w:rPr>
          <w:rFonts w:ascii="Times New Roman" w:hAnsi="Times New Roman" w:cs="Times New Roman"/>
        </w:rPr>
        <w:t xml:space="preserve"> σε σύγκριση με 0% </w:t>
      </w:r>
      <w:r w:rsidRPr="003B20BD">
        <w:rPr>
          <w:rFonts w:ascii="Times New Roman" w:hAnsi="Times New Roman" w:cs="Times New Roman"/>
        </w:rPr>
        <w:noBreakHyphen/>
        <w:t> </w:t>
      </w:r>
      <w:r w:rsidRPr="003B20BD">
        <w:rPr>
          <w:rStyle w:val="hps"/>
          <w:rFonts w:ascii="Times New Roman" w:hAnsi="Times New Roman" w:cs="Times New Roman"/>
        </w:rPr>
        <w:t>1,0%</w:t>
      </w:r>
      <w:r w:rsidRPr="003B20BD">
        <w:rPr>
          <w:rFonts w:ascii="Times New Roman" w:hAnsi="Times New Roman" w:cs="Times New Roman"/>
        </w:rPr>
        <w:t xml:space="preserve"> </w:t>
      </w:r>
      <w:r w:rsidRPr="003B20BD">
        <w:rPr>
          <w:rStyle w:val="hps"/>
          <w:rFonts w:ascii="Times New Roman" w:hAnsi="Times New Roman" w:cs="Times New Roman"/>
        </w:rPr>
        <w:t>των ασθενών που</w:t>
      </w:r>
      <w:r w:rsidRPr="003B20BD">
        <w:rPr>
          <w:rFonts w:ascii="Times New Roman" w:hAnsi="Times New Roman" w:cs="Times New Roman"/>
        </w:rPr>
        <w:t xml:space="preserve"> </w:t>
      </w:r>
      <w:r w:rsidRPr="003B20BD">
        <w:rPr>
          <w:rStyle w:val="hps"/>
          <w:rFonts w:ascii="Times New Roman" w:hAnsi="Times New Roman" w:cs="Times New Roman"/>
        </w:rPr>
        <w:t>λάμβαναν εικονικό φάρμακο</w:t>
      </w:r>
      <w:r w:rsidRPr="003B20BD">
        <w:rPr>
          <w:rFonts w:ascii="Times New Roman" w:hAnsi="Times New Roman" w:cs="Times New Roman"/>
        </w:rPr>
        <w:t>.</w:t>
      </w:r>
    </w:p>
    <w:p w14:paraId="0CA6C96A" w14:textId="77777777" w:rsidR="004C4829" w:rsidRPr="003B20BD" w:rsidRDefault="004C4829" w:rsidP="00C91532">
      <w:pPr>
        <w:tabs>
          <w:tab w:val="left" w:leader="hyphen" w:pos="4320"/>
        </w:tabs>
        <w:rPr>
          <w:rFonts w:ascii="Times New Roman" w:hAnsi="Times New Roman" w:cs="Times New Roman"/>
        </w:rPr>
      </w:pPr>
    </w:p>
    <w:p w14:paraId="7589A6E5" w14:textId="77777777" w:rsidR="004C4829" w:rsidRPr="003B20BD" w:rsidRDefault="004C4829" w:rsidP="00C91532">
      <w:pPr>
        <w:keepNext/>
        <w:tabs>
          <w:tab w:val="left" w:leader="hyphen" w:pos="4320"/>
        </w:tabs>
        <w:rPr>
          <w:rFonts w:ascii="Times New Roman" w:hAnsi="Times New Roman" w:cs="Times New Roman"/>
          <w:i/>
          <w:iCs/>
        </w:rPr>
      </w:pPr>
      <w:r w:rsidRPr="003B20BD">
        <w:rPr>
          <w:rFonts w:ascii="Times New Roman" w:hAnsi="Times New Roman" w:cs="Times New Roman"/>
          <w:i/>
          <w:iCs/>
        </w:rPr>
        <w:t>Ανοιχτής επισήμανσης επέκταση μελέτης</w:t>
      </w:r>
    </w:p>
    <w:p w14:paraId="3CD492A8" w14:textId="77777777" w:rsidR="004C4829" w:rsidRPr="003B20BD" w:rsidRDefault="004C4829" w:rsidP="00C91532">
      <w:pPr>
        <w:tabs>
          <w:tab w:val="left" w:leader="hyphen" w:pos="4320"/>
        </w:tabs>
        <w:rPr>
          <w:rFonts w:ascii="Times New Roman" w:hAnsi="Times New Roman" w:cs="Times New Roman"/>
        </w:rPr>
      </w:pPr>
      <w:r w:rsidRPr="003B20BD">
        <w:rPr>
          <w:rFonts w:ascii="Times New Roman" w:hAnsi="Times New Roman" w:cs="Times New Roman"/>
        </w:rPr>
        <w:t xml:space="preserve">Ενενήντα επτά τοις εκατό των ασθενών που ολοκλήρωσαν τις τυχαιοποιημένες δοκιμές σε ασθενείς με επιληπτικές κρίσεις εστιακής έναρξης εισήχθησαν στην ανοιχτής επισήμανσης επέκταση μελέτης (n=1.186). Οι ασθενείς από την τυχαιοποιημένη δοκιμή άλλαξαν σε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διάρκειας άνω των 16 εβδομάδων ακολουθούμενη από μια μακροχρόνια περίοδο συντήρησης (≥1</w:t>
      </w:r>
      <w:r w:rsidRPr="003B20BD">
        <w:rPr>
          <w:rFonts w:ascii="Times New Roman" w:hAnsi="Times New Roman" w:cs="Times New Roman"/>
          <w:bCs/>
        </w:rPr>
        <w:t> </w:t>
      </w:r>
      <w:r w:rsidRPr="003B20BD">
        <w:rPr>
          <w:rFonts w:ascii="Times New Roman" w:hAnsi="Times New Roman" w:cs="Times New Roman"/>
        </w:rPr>
        <w:t>έτος). Η μέση κατά μέσο όρο ημερήσια δόση ήταν 10,05 </w:t>
      </w:r>
      <w:proofErr w:type="spellStart"/>
      <w:r w:rsidRPr="003B20BD">
        <w:rPr>
          <w:rFonts w:ascii="Times New Roman" w:hAnsi="Times New Roman" w:cs="Times New Roman"/>
        </w:rPr>
        <w:t>mg</w:t>
      </w:r>
      <w:proofErr w:type="spellEnd"/>
      <w:r w:rsidRPr="003B20BD">
        <w:rPr>
          <w:rFonts w:ascii="Times New Roman" w:hAnsi="Times New Roman" w:cs="Times New Roman"/>
        </w:rPr>
        <w:t>.</w:t>
      </w:r>
    </w:p>
    <w:p w14:paraId="420B0D6C" w14:textId="77777777" w:rsidR="004C4829" w:rsidRPr="003B20BD" w:rsidRDefault="004C4829" w:rsidP="00C91532">
      <w:pPr>
        <w:tabs>
          <w:tab w:val="clear" w:pos="567"/>
        </w:tabs>
        <w:autoSpaceDE w:val="0"/>
        <w:autoSpaceDN w:val="0"/>
        <w:adjustRightInd w:val="0"/>
        <w:rPr>
          <w:rFonts w:ascii="Times New Roman" w:hAnsi="Times New Roman" w:cs="Times New Roman"/>
        </w:rPr>
      </w:pPr>
    </w:p>
    <w:p w14:paraId="3D0ED2A2" w14:textId="77777777" w:rsidR="004C4829" w:rsidRPr="003B20BD" w:rsidRDefault="004C4829" w:rsidP="00C91532">
      <w:pPr>
        <w:keepNext/>
        <w:tabs>
          <w:tab w:val="clear" w:pos="567"/>
        </w:tabs>
        <w:autoSpaceDE w:val="0"/>
        <w:autoSpaceDN w:val="0"/>
        <w:adjustRightInd w:val="0"/>
        <w:rPr>
          <w:rFonts w:ascii="Times New Roman" w:hAnsi="Times New Roman" w:cs="Times New Roman"/>
          <w:i/>
        </w:rPr>
      </w:pPr>
      <w:r w:rsidRPr="003B20BD">
        <w:rPr>
          <w:rFonts w:ascii="Times New Roman" w:hAnsi="Times New Roman" w:cs="Times New Roman"/>
          <w:i/>
        </w:rPr>
        <w:t xml:space="preserve">Πρωτοπαθείς Γενικευμένες </w:t>
      </w:r>
      <w:proofErr w:type="spellStart"/>
      <w:r w:rsidRPr="003B20BD">
        <w:rPr>
          <w:rFonts w:ascii="Times New Roman" w:hAnsi="Times New Roman" w:cs="Times New Roman"/>
          <w:i/>
        </w:rPr>
        <w:t>Τονικοκλονικές</w:t>
      </w:r>
      <w:proofErr w:type="spellEnd"/>
      <w:r w:rsidRPr="003B20BD">
        <w:rPr>
          <w:rFonts w:ascii="Times New Roman" w:hAnsi="Times New Roman" w:cs="Times New Roman"/>
          <w:i/>
        </w:rPr>
        <w:t xml:space="preserve"> Κρίσεις</w:t>
      </w:r>
    </w:p>
    <w:p w14:paraId="7CB367FD" w14:textId="77777777" w:rsidR="004C4829" w:rsidRPr="003B20BD" w:rsidRDefault="004C4829" w:rsidP="00C91532">
      <w:pPr>
        <w:tabs>
          <w:tab w:val="clear" w:pos="567"/>
        </w:tabs>
        <w:autoSpaceDE w:val="0"/>
        <w:autoSpaceDN w:val="0"/>
        <w:adjustRightInd w:val="0"/>
        <w:rPr>
          <w:rFonts w:ascii="Times New Roman" w:hAnsi="Times New Roman" w:cs="Times New Roman"/>
          <w:bCs/>
        </w:rPr>
      </w:pPr>
      <w:r w:rsidRPr="003B20BD">
        <w:rPr>
          <w:rFonts w:ascii="Times New Roman" w:hAnsi="Times New Roman" w:cs="Times New Roman"/>
          <w:bCs/>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w:t>
      </w:r>
      <w:r w:rsidRPr="003B20BD">
        <w:rPr>
          <w:rFonts w:ascii="Times New Roman" w:hAnsi="Times New Roman" w:cs="Times New Roman"/>
          <w:bCs/>
        </w:rPr>
        <w:t xml:space="preserve">ως συμπληρωματική θεραπεία σε ασθενείς ηλικίας 12 ετών και άνω με ιδιοπαθή γενικευμένη επιληψία που εμφανίζουν πρωτοπαθείς γενικευμένες </w:t>
      </w:r>
      <w:proofErr w:type="spellStart"/>
      <w:r w:rsidRPr="003B20BD">
        <w:rPr>
          <w:rFonts w:ascii="Times New Roman" w:hAnsi="Times New Roman" w:cs="Times New Roman"/>
          <w:bCs/>
        </w:rPr>
        <w:t>τονικοκλονικές</w:t>
      </w:r>
      <w:proofErr w:type="spellEnd"/>
      <w:r w:rsidRPr="003B20BD">
        <w:rPr>
          <w:rFonts w:ascii="Times New Roman" w:hAnsi="Times New Roman" w:cs="Times New Roman"/>
          <w:bCs/>
        </w:rPr>
        <w:t xml:space="preserve"> κρίσεις τεκμηριώθηκε σε μια πολυκεντρική, τυχαιοποιημένη, διπλά τυφλή, ελεγχόμενη με εικονικό φάρμακο μελέτη (Μελέτη 332). Οι κατάλληλοι ασθενείς σε μια σταθερή δόση των 1 έως 3 </w:t>
      </w:r>
      <w:proofErr w:type="spellStart"/>
      <w:r w:rsidRPr="003B20BD">
        <w:rPr>
          <w:rFonts w:ascii="Times New Roman" w:hAnsi="Times New Roman" w:cs="Times New Roman"/>
        </w:rPr>
        <w:t>AEDs</w:t>
      </w:r>
      <w:proofErr w:type="spellEnd"/>
      <w:r w:rsidRPr="003B20BD">
        <w:rPr>
          <w:rFonts w:ascii="Times New Roman" w:hAnsi="Times New Roman" w:cs="Times New Roman"/>
          <w:bCs/>
        </w:rPr>
        <w:t xml:space="preserve"> που εμφάνισαν τουλάχιστον 3 πρωτοπαθείς γενικευμένες </w:t>
      </w:r>
      <w:proofErr w:type="spellStart"/>
      <w:r w:rsidRPr="003B20BD">
        <w:rPr>
          <w:rFonts w:ascii="Times New Roman" w:hAnsi="Times New Roman" w:cs="Times New Roman"/>
          <w:bCs/>
        </w:rPr>
        <w:t>τονικοκλονικές</w:t>
      </w:r>
      <w:proofErr w:type="spellEnd"/>
      <w:r w:rsidRPr="003B20BD">
        <w:rPr>
          <w:rFonts w:ascii="Times New Roman" w:hAnsi="Times New Roman" w:cs="Times New Roman"/>
          <w:bCs/>
        </w:rPr>
        <w:t xml:space="preserve"> κρίσεις κατά τη διάρκεια της </w:t>
      </w:r>
      <w:r w:rsidRPr="003B20BD">
        <w:rPr>
          <w:rFonts w:ascii="Times New Roman" w:hAnsi="Times New Roman" w:cs="Times New Roman"/>
        </w:rPr>
        <w:t>αρχικής περιόδου διάρκειας 8 εβδομάδων</w:t>
      </w:r>
      <w:r w:rsidRPr="003B20BD">
        <w:rPr>
          <w:rFonts w:ascii="Times New Roman" w:hAnsi="Times New Roman" w:cs="Times New Roman"/>
          <w:bCs/>
        </w:rPr>
        <w:t xml:space="preserve"> </w:t>
      </w:r>
      <w:proofErr w:type="spellStart"/>
      <w:r w:rsidRPr="003B20BD">
        <w:rPr>
          <w:rFonts w:ascii="Times New Roman" w:hAnsi="Times New Roman" w:cs="Times New Roman"/>
          <w:bCs/>
        </w:rPr>
        <w:t>τυχαιοποιήθηκαν</w:t>
      </w:r>
      <w:proofErr w:type="spellEnd"/>
      <w:r w:rsidRPr="003B20BD">
        <w:rPr>
          <w:rFonts w:ascii="Times New Roman" w:hAnsi="Times New Roman" w:cs="Times New Roman"/>
          <w:bCs/>
        </w:rPr>
        <w:t xml:space="preserve"> να λάβουν είτε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bCs/>
        </w:rPr>
        <w:t xml:space="preserve"> είτε εικονικό φάρμακο. Ο πληθυσμός </w:t>
      </w:r>
      <w:proofErr w:type="spellStart"/>
      <w:r w:rsidRPr="003B20BD">
        <w:rPr>
          <w:rFonts w:ascii="Times New Roman" w:hAnsi="Times New Roman" w:cs="Times New Roman"/>
          <w:bCs/>
        </w:rPr>
        <w:t>περιελάμβανε</w:t>
      </w:r>
      <w:proofErr w:type="spellEnd"/>
      <w:r w:rsidRPr="003B20BD">
        <w:rPr>
          <w:rFonts w:ascii="Times New Roman" w:hAnsi="Times New Roman" w:cs="Times New Roman"/>
          <w:bCs/>
        </w:rPr>
        <w:t xml:space="preserve"> 164 ασθενείς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bCs/>
        </w:rPr>
        <w:t xml:space="preserve"> N=82, εικονικό φάρμακο Ν=82).</w:t>
      </w:r>
      <w:r w:rsidRPr="003B20BD">
        <w:rPr>
          <w:rFonts w:ascii="Times New Roman" w:hAnsi="Times New Roman" w:cs="Times New Roman"/>
          <w:b/>
          <w:bCs/>
        </w:rPr>
        <w:t xml:space="preserve"> </w:t>
      </w:r>
      <w:r w:rsidRPr="003B20BD">
        <w:rPr>
          <w:rFonts w:ascii="Times New Roman" w:hAnsi="Times New Roman" w:cs="Times New Roman"/>
          <w:bCs/>
        </w:rPr>
        <w:t xml:space="preserve">Οι ασθενείς </w:t>
      </w:r>
      <w:proofErr w:type="spellStart"/>
      <w:r w:rsidRPr="003B20BD">
        <w:rPr>
          <w:rFonts w:ascii="Times New Roman" w:hAnsi="Times New Roman" w:cs="Times New Roman"/>
          <w:bCs/>
        </w:rPr>
        <w:t>τιτλοποιήθηκαν</w:t>
      </w:r>
      <w:proofErr w:type="spellEnd"/>
      <w:r w:rsidRPr="003B20BD">
        <w:rPr>
          <w:rFonts w:ascii="Times New Roman" w:hAnsi="Times New Roman" w:cs="Times New Roman"/>
          <w:bCs/>
        </w:rPr>
        <w:t xml:space="preserve"> επί τέσσερις εβδομάδες για μια δόση στόχο των 8</w:t>
      </w:r>
      <w:r w:rsidRPr="003B20BD">
        <w:rPr>
          <w:rFonts w:ascii="Times New Roman" w:hAnsi="Times New Roman" w:cs="Times New Roman"/>
        </w:rPr>
        <w:t> </w:t>
      </w:r>
      <w:proofErr w:type="spellStart"/>
      <w:r w:rsidRPr="003B20BD">
        <w:rPr>
          <w:rFonts w:ascii="Times New Roman" w:hAnsi="Times New Roman" w:cs="Times New Roman"/>
          <w:bCs/>
        </w:rPr>
        <w:t>mg</w:t>
      </w:r>
      <w:proofErr w:type="spellEnd"/>
      <w:r w:rsidRPr="003B20BD">
        <w:rPr>
          <w:rFonts w:ascii="Times New Roman" w:hAnsi="Times New Roman" w:cs="Times New Roman"/>
          <w:bCs/>
        </w:rPr>
        <w:t xml:space="preserve"> την ημέρα ή τη μέγιστη ανεκτή δόση και υποβλήθηκαν σε θεραπεία για 13 πρόσθετες εβδομάδες στο τελευταίο επίπεδο δόσης που επετεύχθη στο τέλος της περιόδου </w:t>
      </w:r>
      <w:proofErr w:type="spellStart"/>
      <w:r w:rsidRPr="003B20BD">
        <w:rPr>
          <w:rFonts w:ascii="Times New Roman" w:hAnsi="Times New Roman" w:cs="Times New Roman"/>
          <w:bCs/>
        </w:rPr>
        <w:t>τιτλοποίησης</w:t>
      </w:r>
      <w:proofErr w:type="spellEnd"/>
      <w:r w:rsidRPr="003B20BD">
        <w:rPr>
          <w:rFonts w:ascii="Times New Roman" w:hAnsi="Times New Roman" w:cs="Times New Roman"/>
          <w:bCs/>
        </w:rPr>
        <w:t>. Η συνολική περίοδος θεραπείας ήταν 17 εβδομάδες. Το φάρμακο της μελέτης χορηγήθηκε μία φορά την ημέρα.</w:t>
      </w:r>
    </w:p>
    <w:p w14:paraId="09A95EA2" w14:textId="77777777" w:rsidR="004C4829" w:rsidRPr="003B20BD" w:rsidRDefault="004C4829" w:rsidP="00C91532">
      <w:pPr>
        <w:tabs>
          <w:tab w:val="clear" w:pos="567"/>
        </w:tabs>
        <w:autoSpaceDE w:val="0"/>
        <w:autoSpaceDN w:val="0"/>
        <w:adjustRightInd w:val="0"/>
        <w:rPr>
          <w:rFonts w:ascii="Times New Roman" w:hAnsi="Times New Roman" w:cs="Times New Roman"/>
        </w:rPr>
      </w:pPr>
    </w:p>
    <w:p w14:paraId="41A01AEF" w14:textId="77777777" w:rsidR="004C4829" w:rsidRPr="003B20BD" w:rsidRDefault="004C4829" w:rsidP="00C91532">
      <w:pPr>
        <w:tabs>
          <w:tab w:val="clear" w:pos="567"/>
        </w:tabs>
        <w:autoSpaceDE w:val="0"/>
        <w:autoSpaceDN w:val="0"/>
        <w:adjustRightInd w:val="0"/>
        <w:rPr>
          <w:rFonts w:ascii="Times New Roman" w:hAnsi="Times New Roman" w:cs="Times New Roman"/>
          <w:bCs/>
        </w:rPr>
      </w:pPr>
      <w:r w:rsidRPr="003B20BD">
        <w:rPr>
          <w:rFonts w:ascii="Times New Roman" w:hAnsi="Times New Roman" w:cs="Times New Roman"/>
        </w:rPr>
        <w:t xml:space="preserve">Το 50% ποσοστό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w:t>
      </w:r>
      <w:r w:rsidRPr="003B20BD">
        <w:rPr>
          <w:rFonts w:ascii="Times New Roman" w:hAnsi="Times New Roman" w:cs="Times New Roman"/>
          <w:bCs/>
        </w:rPr>
        <w:t xml:space="preserve">κατά τη διάρκεια της περιόδου συντήρησης ήταν σημαντικά υψηλότερο στην ομάδα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(58,0%) από ό,τι στην ομάδα του εικονικού φαρμάκου (35,8%), </w:t>
      </w:r>
      <w:r w:rsidRPr="003B20BD">
        <w:rPr>
          <w:rFonts w:ascii="Times New Roman" w:hAnsi="Times New Roman" w:cs="Times New Roman"/>
          <w:bCs/>
          <w:i/>
        </w:rPr>
        <w:t>P</w:t>
      </w:r>
      <w:r w:rsidRPr="003B20BD">
        <w:rPr>
          <w:rFonts w:ascii="Times New Roman" w:hAnsi="Times New Roman" w:cs="Times New Roman"/>
          <w:bCs/>
        </w:rPr>
        <w:t>=0,</w:t>
      </w:r>
      <w:r w:rsidRPr="003B20BD">
        <w:rPr>
          <w:rFonts w:ascii="Times New Roman" w:hAnsi="Times New Roman" w:cs="Times New Roman"/>
        </w:rPr>
        <w:t>0059</w:t>
      </w:r>
      <w:r w:rsidRPr="003B20BD">
        <w:rPr>
          <w:rFonts w:ascii="Times New Roman" w:hAnsi="Times New Roman" w:cs="Times New Roman"/>
          <w:bCs/>
        </w:rPr>
        <w:t xml:space="preserve">. </w:t>
      </w:r>
      <w:r w:rsidRPr="003B20BD">
        <w:rPr>
          <w:rFonts w:ascii="Times New Roman" w:hAnsi="Times New Roman" w:cs="Times New Roman"/>
        </w:rPr>
        <w:t xml:space="preserve">Το 50% ποσοστό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bCs/>
        </w:rPr>
        <w:t xml:space="preserve"> ήταν 22,2% </w:t>
      </w:r>
      <w:r w:rsidRPr="003B20BD">
        <w:rPr>
          <w:rFonts w:ascii="Times New Roman" w:hAnsi="Times New Roman" w:cs="Times New Roman"/>
        </w:rPr>
        <w:t>σε συνδυασμό με αντιεπιληπτικά φαρμακευτικά προϊόντα που επάγουν ένζυμα</w:t>
      </w:r>
      <w:r w:rsidRPr="003B20BD">
        <w:rPr>
          <w:rFonts w:ascii="Times New Roman" w:hAnsi="Times New Roman" w:cs="Times New Roman"/>
          <w:bCs/>
        </w:rPr>
        <w:t xml:space="preserve"> και ήταν 69,4% όταν η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χορηγήθηκε </w:t>
      </w:r>
      <w:r w:rsidRPr="003B20BD">
        <w:rPr>
          <w:rFonts w:ascii="Times New Roman" w:hAnsi="Times New Roman" w:cs="Times New Roman"/>
        </w:rPr>
        <w:t>σε συνδυασμό με αντιεπιληπτικά φαρμακευτικά προϊόντα που δεν επάγουν ένζυμα</w:t>
      </w:r>
      <w:r w:rsidRPr="003B20BD">
        <w:rPr>
          <w:rFonts w:ascii="Times New Roman" w:hAnsi="Times New Roman" w:cs="Times New Roman"/>
          <w:bCs/>
        </w:rPr>
        <w:t xml:space="preserve">. Ο αριθμός των </w:t>
      </w:r>
      <w:r w:rsidR="0020326C" w:rsidRPr="003B20BD">
        <w:rPr>
          <w:rFonts w:ascii="Times New Roman" w:hAnsi="Times New Roman" w:cs="Times New Roman"/>
          <w:bCs/>
        </w:rPr>
        <w:t>ασθενών</w:t>
      </w:r>
      <w:r w:rsidRPr="003B20BD">
        <w:rPr>
          <w:rFonts w:ascii="Times New Roman" w:hAnsi="Times New Roman" w:cs="Times New Roman"/>
          <w:bCs/>
        </w:rPr>
        <w:t xml:space="preserve"> της </w:t>
      </w:r>
      <w:proofErr w:type="spellStart"/>
      <w:r w:rsidRPr="003B20BD">
        <w:rPr>
          <w:rFonts w:ascii="Times New Roman" w:hAnsi="Times New Roman" w:cs="Times New Roman"/>
          <w:bCs/>
        </w:rPr>
        <w:t>περαμπανέλης</w:t>
      </w:r>
      <w:proofErr w:type="spellEnd"/>
      <w:r w:rsidRPr="003B20BD">
        <w:rPr>
          <w:rFonts w:ascii="Times New Roman" w:hAnsi="Times New Roman" w:cs="Times New Roman"/>
          <w:bCs/>
        </w:rPr>
        <w:t xml:space="preserve"> που λάμβαναν </w:t>
      </w:r>
      <w:r w:rsidRPr="003B20BD">
        <w:rPr>
          <w:rFonts w:ascii="Times New Roman" w:hAnsi="Times New Roman" w:cs="Times New Roman"/>
        </w:rPr>
        <w:t>αντιεπιληπτικά φαρμακευτικά προϊόντα που επάγουν ένζυμα</w:t>
      </w:r>
      <w:r w:rsidRPr="003B20BD">
        <w:rPr>
          <w:rFonts w:ascii="Times New Roman" w:hAnsi="Times New Roman" w:cs="Times New Roman"/>
          <w:bCs/>
        </w:rPr>
        <w:t xml:space="preserve"> ήταν μικρός (n = 9). Η διάμεση ποσοστιαία μεταβολή στη συχνότητα των πρωτοπαθών γενικευμένων </w:t>
      </w:r>
      <w:proofErr w:type="spellStart"/>
      <w:r w:rsidRPr="003B20BD">
        <w:rPr>
          <w:rFonts w:ascii="Times New Roman" w:hAnsi="Times New Roman" w:cs="Times New Roman"/>
          <w:bCs/>
        </w:rPr>
        <w:t>τονικοκλονικών</w:t>
      </w:r>
      <w:proofErr w:type="spellEnd"/>
      <w:r w:rsidRPr="003B20BD">
        <w:rPr>
          <w:rFonts w:ascii="Times New Roman" w:hAnsi="Times New Roman" w:cs="Times New Roman"/>
          <w:bCs/>
        </w:rPr>
        <w:t xml:space="preserve"> κρίσεων ανά 28 ημέρες κατά τη διάρκεια των περιόδων </w:t>
      </w:r>
      <w:proofErr w:type="spellStart"/>
      <w:r w:rsidRPr="003B20BD">
        <w:rPr>
          <w:rFonts w:ascii="Times New Roman" w:hAnsi="Times New Roman" w:cs="Times New Roman"/>
          <w:bCs/>
        </w:rPr>
        <w:t>τιτλοποίησης</w:t>
      </w:r>
      <w:proofErr w:type="spellEnd"/>
      <w:r w:rsidRPr="003B20BD">
        <w:rPr>
          <w:rFonts w:ascii="Times New Roman" w:hAnsi="Times New Roman" w:cs="Times New Roman"/>
          <w:bCs/>
        </w:rPr>
        <w:t xml:space="preserve"> και συντήρησης (συνδυασμένες) σε σχέση με την περίοδο πριν την </w:t>
      </w:r>
      <w:proofErr w:type="spellStart"/>
      <w:r w:rsidRPr="003B20BD">
        <w:rPr>
          <w:rFonts w:ascii="Times New Roman" w:hAnsi="Times New Roman" w:cs="Times New Roman"/>
          <w:bCs/>
        </w:rPr>
        <w:t>τυχαιοποίηση</w:t>
      </w:r>
      <w:proofErr w:type="spellEnd"/>
      <w:r w:rsidRPr="003B20BD">
        <w:rPr>
          <w:rFonts w:ascii="Times New Roman" w:hAnsi="Times New Roman" w:cs="Times New Roman"/>
          <w:bCs/>
        </w:rPr>
        <w:t xml:space="preserve"> ήταν μεγαλύτερη με την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w:t>
      </w:r>
      <w:r w:rsidRPr="003B20BD">
        <w:rPr>
          <w:rFonts w:ascii="Times New Roman" w:hAnsi="Times New Roman" w:cs="Times New Roman"/>
          <w:bCs/>
        </w:rPr>
        <w:noBreakHyphen/>
        <w:t>76,5%) από ό,τι με το εικονικό φάρμακο (</w:t>
      </w:r>
      <w:r w:rsidRPr="003B20BD">
        <w:rPr>
          <w:rFonts w:ascii="Times New Roman" w:hAnsi="Times New Roman" w:cs="Times New Roman"/>
          <w:bCs/>
        </w:rPr>
        <w:noBreakHyphen/>
        <w:t xml:space="preserve">38,4%), </w:t>
      </w:r>
      <w:r w:rsidRPr="003B20BD">
        <w:rPr>
          <w:rFonts w:ascii="Times New Roman" w:hAnsi="Times New Roman" w:cs="Times New Roman"/>
          <w:bCs/>
          <w:i/>
        </w:rPr>
        <w:t>Ρ</w:t>
      </w:r>
      <w:r w:rsidRPr="003B20BD">
        <w:rPr>
          <w:rFonts w:ascii="Times New Roman" w:hAnsi="Times New Roman" w:cs="Times New Roman"/>
        </w:rPr>
        <w:t>&lt;</w:t>
      </w:r>
      <w:r w:rsidRPr="003B20BD">
        <w:rPr>
          <w:rFonts w:ascii="Times New Roman" w:hAnsi="Times New Roman" w:cs="Times New Roman"/>
          <w:bCs/>
        </w:rPr>
        <w:t>0,0001.</w:t>
      </w:r>
      <w:r w:rsidRPr="003B20BD" w:rsidDel="007E2772">
        <w:rPr>
          <w:rFonts w:ascii="Times New Roman" w:hAnsi="Times New Roman" w:cs="Times New Roman"/>
        </w:rPr>
        <w:t xml:space="preserve"> </w:t>
      </w:r>
      <w:r w:rsidRPr="003B20BD">
        <w:rPr>
          <w:rFonts w:ascii="Times New Roman" w:hAnsi="Times New Roman" w:cs="Times New Roman"/>
          <w:bCs/>
        </w:rPr>
        <w:t xml:space="preserve">Κατά τη διάρκεια της περιόδου συντήρησης διάρκειας τριών μηνών, 30,9% (25/81) των ασθενών που λάμβαναν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στις κλινικές μελέτες απαλλάχθηκαν πλήρως από τις πρωτοπαθείς γενικευμένες </w:t>
      </w:r>
      <w:proofErr w:type="spellStart"/>
      <w:r w:rsidRPr="003B20BD">
        <w:rPr>
          <w:rFonts w:ascii="Times New Roman" w:hAnsi="Times New Roman" w:cs="Times New Roman"/>
          <w:bCs/>
        </w:rPr>
        <w:t>τονικοκλονικές</w:t>
      </w:r>
      <w:proofErr w:type="spellEnd"/>
      <w:r w:rsidRPr="003B20BD">
        <w:rPr>
          <w:rFonts w:ascii="Times New Roman" w:hAnsi="Times New Roman" w:cs="Times New Roman"/>
          <w:bCs/>
        </w:rPr>
        <w:t xml:space="preserve"> κρίσεις σε σύγκριση με 12,3% (10/81) για το εικονικό φάρμακο.</w:t>
      </w:r>
    </w:p>
    <w:p w14:paraId="36361180" w14:textId="77777777" w:rsidR="004C4829" w:rsidRPr="003B20BD" w:rsidRDefault="004C4829" w:rsidP="00C91532">
      <w:pPr>
        <w:rPr>
          <w:rFonts w:ascii="Times New Roman" w:hAnsi="Times New Roman" w:cs="Times New Roman"/>
        </w:rPr>
      </w:pPr>
    </w:p>
    <w:p w14:paraId="534A2AB3" w14:textId="77777777" w:rsidR="004C4829" w:rsidRPr="003B20BD" w:rsidRDefault="004C4829" w:rsidP="00C91532">
      <w:pPr>
        <w:keepNext/>
        <w:rPr>
          <w:rFonts w:ascii="Times New Roman" w:hAnsi="Times New Roman" w:cs="Times New Roman"/>
          <w:i/>
        </w:rPr>
      </w:pPr>
      <w:r w:rsidRPr="003B20BD">
        <w:rPr>
          <w:rFonts w:ascii="Times New Roman" w:hAnsi="Times New Roman" w:cs="Times New Roman"/>
          <w:i/>
          <w:lang w:eastAsia="zh-CN"/>
        </w:rPr>
        <w:t xml:space="preserve">Άλλοι </w:t>
      </w:r>
      <w:proofErr w:type="spellStart"/>
      <w:r w:rsidRPr="003B20BD">
        <w:rPr>
          <w:rFonts w:ascii="Times New Roman" w:hAnsi="Times New Roman" w:cs="Times New Roman"/>
          <w:i/>
          <w:lang w:eastAsia="zh-CN"/>
        </w:rPr>
        <w:t>υπότυποι</w:t>
      </w:r>
      <w:proofErr w:type="spellEnd"/>
      <w:r w:rsidRPr="003B20BD">
        <w:rPr>
          <w:rFonts w:ascii="Times New Roman" w:hAnsi="Times New Roman" w:cs="Times New Roman"/>
          <w:i/>
          <w:lang w:eastAsia="zh-CN"/>
        </w:rPr>
        <w:t xml:space="preserve"> ιδιοπαθούς γενικευμένης επιληπτικής κρίσης</w:t>
      </w:r>
    </w:p>
    <w:p w14:paraId="5F54EEA4" w14:textId="77777777" w:rsidR="004C4829" w:rsidRPr="003B20BD" w:rsidRDefault="004C4829" w:rsidP="00C91532">
      <w:pPr>
        <w:rPr>
          <w:rStyle w:val="hps"/>
          <w:rFonts w:ascii="Times New Roman" w:hAnsi="Times New Roman" w:cs="Times New Roman"/>
        </w:rPr>
      </w:pPr>
      <w:r w:rsidRPr="003B20BD">
        <w:rPr>
          <w:rStyle w:val="hps"/>
          <w:rFonts w:ascii="Times New Roman" w:hAnsi="Times New Roman" w:cs="Times New Roman"/>
        </w:rPr>
        <w:t xml:space="preserve">Η αποτελεσματικότητα και η ασφάλεια της </w:t>
      </w:r>
      <w:proofErr w:type="spellStart"/>
      <w:r w:rsidRPr="003B20BD">
        <w:rPr>
          <w:rFonts w:ascii="Times New Roman" w:hAnsi="Times New Roman" w:cs="Times New Roman"/>
        </w:rPr>
        <w:t>περαμπανέλης</w:t>
      </w:r>
      <w:proofErr w:type="spellEnd"/>
      <w:r w:rsidRPr="003B20BD">
        <w:rPr>
          <w:rStyle w:val="hps"/>
          <w:rFonts w:ascii="Times New Roman" w:hAnsi="Times New Roman" w:cs="Times New Roman"/>
        </w:rPr>
        <w:t xml:space="preserve"> σε ασθενείς με </w:t>
      </w:r>
      <w:proofErr w:type="spellStart"/>
      <w:r w:rsidRPr="003B20BD">
        <w:rPr>
          <w:rStyle w:val="hps"/>
          <w:rFonts w:ascii="Times New Roman" w:hAnsi="Times New Roman" w:cs="Times New Roman"/>
        </w:rPr>
        <w:t>μυοκλονικές</w:t>
      </w:r>
      <w:proofErr w:type="spellEnd"/>
      <w:r w:rsidRPr="003B20BD">
        <w:rPr>
          <w:rStyle w:val="hps"/>
          <w:rFonts w:ascii="Times New Roman" w:hAnsi="Times New Roman" w:cs="Times New Roman"/>
        </w:rPr>
        <w:t xml:space="preserve"> κρίσεις δεν έχουν τεκμηριωθεί. Τα διαθέσιμα δεδομένα είναι ανεπαρκή για να εξαχθούν οποιαδήποτε συμπεράσματα.</w:t>
      </w:r>
    </w:p>
    <w:p w14:paraId="5853ECB5" w14:textId="77777777" w:rsidR="004C4829" w:rsidRPr="003B20BD" w:rsidRDefault="004C4829" w:rsidP="00C91532">
      <w:pPr>
        <w:rPr>
          <w:rStyle w:val="hps"/>
          <w:rFonts w:ascii="Times New Roman" w:hAnsi="Times New Roman" w:cs="Times New Roman"/>
        </w:rPr>
      </w:pPr>
      <w:r w:rsidRPr="003B20BD">
        <w:rPr>
          <w:rStyle w:val="hps"/>
          <w:rFonts w:ascii="Times New Roman" w:hAnsi="Times New Roman" w:cs="Times New Roman"/>
        </w:rPr>
        <w:t xml:space="preserve">Η αποτελεσματικότητα της </w:t>
      </w:r>
      <w:proofErr w:type="spellStart"/>
      <w:r w:rsidRPr="003B20BD">
        <w:rPr>
          <w:rFonts w:ascii="Times New Roman" w:hAnsi="Times New Roman" w:cs="Times New Roman"/>
        </w:rPr>
        <w:t>περαμπανέλης</w:t>
      </w:r>
      <w:proofErr w:type="spellEnd"/>
      <w:r w:rsidRPr="003B20BD">
        <w:rPr>
          <w:rStyle w:val="hps"/>
          <w:rFonts w:ascii="Times New Roman" w:hAnsi="Times New Roman" w:cs="Times New Roman"/>
        </w:rPr>
        <w:t xml:space="preserve"> στη θεραπεία των αφαιρετικών κρίσεων δεν έχει αποδειχθεί.</w:t>
      </w:r>
    </w:p>
    <w:p w14:paraId="26ACC182" w14:textId="77777777" w:rsidR="004C4829" w:rsidRPr="003B20BD" w:rsidRDefault="004C4829" w:rsidP="00C91532">
      <w:pPr>
        <w:rPr>
          <w:rStyle w:val="hps"/>
          <w:rFonts w:ascii="Times New Roman" w:hAnsi="Times New Roman" w:cs="Times New Roman"/>
        </w:rPr>
      </w:pPr>
      <w:r w:rsidRPr="003B20BD">
        <w:rPr>
          <w:rFonts w:ascii="Times New Roman" w:hAnsi="Times New Roman" w:cs="Times New Roman"/>
        </w:rPr>
        <w:t xml:space="preserve">Στη μελέτη 332, σε ασθενείς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που είχαν επίσης ταυτόχρονες </w:t>
      </w:r>
      <w:proofErr w:type="spellStart"/>
      <w:r w:rsidRPr="003B20BD">
        <w:rPr>
          <w:rFonts w:ascii="Times New Roman" w:hAnsi="Times New Roman" w:cs="Times New Roman"/>
        </w:rPr>
        <w:t>μυοκλονικές</w:t>
      </w:r>
      <w:proofErr w:type="spellEnd"/>
      <w:r w:rsidRPr="003B20BD">
        <w:rPr>
          <w:rFonts w:ascii="Times New Roman" w:hAnsi="Times New Roman" w:cs="Times New Roman"/>
        </w:rPr>
        <w:t xml:space="preserve"> κρίσεις, η πλήρης απαλλαγή από τις κρίσεις επετεύχθη στο 16,7% (4/24) των ασθενών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σύγκριση με 13,0% (3/23) σε εκείνους που λάμβαναν εικονικό φάρμακο. Σε ασθενείς με ταυτόχρονες αφαιρετικές κρίσεις, η πλήρης απαλλαγή από τις κρίσεις επετεύχθη στο 22,2% (6/27) των ασθενών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σύγκριση με 12,1% (4/33) για το εικονικό φάρμακο. Πλήρης απαλλαγή από όλες τις κρίσεις επετεύχθη στο 23,5% (19/81) των ασθενών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σε σύγκριση με 4,9% (4/81) των ασθενών που λάμβαναν εικονικό φάρμακο.</w:t>
      </w:r>
    </w:p>
    <w:p w14:paraId="4C886554" w14:textId="77777777" w:rsidR="004C4829" w:rsidRPr="003B20BD" w:rsidRDefault="004C4829" w:rsidP="00C91532">
      <w:pPr>
        <w:rPr>
          <w:rFonts w:ascii="Times New Roman" w:hAnsi="Times New Roman" w:cs="Times New Roman"/>
        </w:rPr>
      </w:pPr>
    </w:p>
    <w:p w14:paraId="27A41DD6" w14:textId="77777777" w:rsidR="004C4829" w:rsidRPr="003B20BD" w:rsidRDefault="004C4829" w:rsidP="00C91532">
      <w:pPr>
        <w:keepNext/>
        <w:tabs>
          <w:tab w:val="clear" w:pos="567"/>
        </w:tabs>
        <w:autoSpaceDE w:val="0"/>
        <w:autoSpaceDN w:val="0"/>
        <w:adjustRightInd w:val="0"/>
        <w:rPr>
          <w:rFonts w:ascii="Times New Roman" w:hAnsi="Times New Roman" w:cs="Times New Roman"/>
          <w:bCs/>
        </w:rPr>
      </w:pPr>
      <w:r w:rsidRPr="003B20BD">
        <w:rPr>
          <w:rFonts w:ascii="Times New Roman" w:hAnsi="Times New Roman" w:cs="Times New Roman"/>
          <w:i/>
          <w:iCs/>
        </w:rPr>
        <w:t>Ανοιχτής επισήμανσης φάση επέκτασης μελέτης</w:t>
      </w:r>
    </w:p>
    <w:p w14:paraId="5E1957CF" w14:textId="77777777" w:rsidR="004C4829" w:rsidRPr="003B20BD" w:rsidRDefault="004C4829" w:rsidP="00C91532">
      <w:pPr>
        <w:rPr>
          <w:rFonts w:ascii="Times New Roman" w:hAnsi="Times New Roman" w:cs="Times New Roman"/>
          <w:b/>
        </w:rPr>
      </w:pPr>
      <w:r w:rsidRPr="003B20BD">
        <w:rPr>
          <w:rFonts w:ascii="Times New Roman" w:hAnsi="Times New Roman" w:cs="Times New Roman"/>
        </w:rPr>
        <w:t>Από τ</w:t>
      </w:r>
      <w:r w:rsidR="00A42ECE" w:rsidRPr="003B20BD">
        <w:rPr>
          <w:rFonts w:ascii="Times New Roman" w:hAnsi="Times New Roman" w:cs="Times New Roman"/>
        </w:rPr>
        <w:t>ους</w:t>
      </w:r>
      <w:r w:rsidRPr="003B20BD">
        <w:rPr>
          <w:rFonts w:ascii="Times New Roman" w:hAnsi="Times New Roman" w:cs="Times New Roman"/>
        </w:rPr>
        <w:t xml:space="preserve"> 140 </w:t>
      </w:r>
      <w:r w:rsidR="00A42ECE" w:rsidRPr="003B20BD">
        <w:rPr>
          <w:rFonts w:ascii="Times New Roman" w:hAnsi="Times New Roman" w:cs="Times New Roman"/>
        </w:rPr>
        <w:t>ασθενείς</w:t>
      </w:r>
      <w:r w:rsidRPr="003B20BD">
        <w:rPr>
          <w:rFonts w:ascii="Times New Roman" w:hAnsi="Times New Roman" w:cs="Times New Roman"/>
        </w:rPr>
        <w:t xml:space="preserve"> που ολοκλήρωσαν τη μελέτη 332 114 </w:t>
      </w:r>
      <w:r w:rsidR="00A42ECE" w:rsidRPr="003B20BD">
        <w:rPr>
          <w:rFonts w:ascii="Times New Roman" w:hAnsi="Times New Roman" w:cs="Times New Roman"/>
        </w:rPr>
        <w:t>ασθενείς</w:t>
      </w:r>
      <w:r w:rsidRPr="003B20BD">
        <w:rPr>
          <w:rFonts w:ascii="Times New Roman" w:hAnsi="Times New Roman" w:cs="Times New Roman"/>
        </w:rPr>
        <w:t xml:space="preserve"> (81,4%) εισήχθησαν στη φάση επέκτασης. Οι ασθενείς από την τυχαιοποιημένη δοκιμή άλλαξαν σε θεραπεία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w:t>
      </w:r>
      <w:r w:rsidRPr="003B20BD">
        <w:rPr>
          <w:rFonts w:ascii="Times New Roman" w:hAnsi="Times New Roman" w:cs="Times New Roman"/>
        </w:rPr>
        <w:lastRenderedPageBreak/>
        <w:t>διάρκειας άνω των 6 εβδομάδων ακολουθούμενη από μια μακροχρόνια περίοδο συντήρησης (≥1 έτος). Στη φάση επέκτασης, 73,7%</w:t>
      </w:r>
      <w:r w:rsidR="00A42ECE" w:rsidRPr="003B20BD">
        <w:rPr>
          <w:rFonts w:ascii="Times New Roman" w:eastAsia="Arial" w:hAnsi="Times New Roman" w:cs="Times New Roman"/>
        </w:rPr>
        <w:t> (84/114)</w:t>
      </w:r>
      <w:r w:rsidRPr="003B20BD">
        <w:rPr>
          <w:rFonts w:ascii="Times New Roman" w:hAnsi="Times New Roman" w:cs="Times New Roman"/>
        </w:rPr>
        <w:t xml:space="preserve"> των </w:t>
      </w:r>
      <w:r w:rsidR="00A42ECE" w:rsidRPr="003B20BD">
        <w:rPr>
          <w:rFonts w:ascii="Times New Roman" w:hAnsi="Times New Roman" w:cs="Times New Roman"/>
        </w:rPr>
        <w:t>ασθενών</w:t>
      </w:r>
      <w:r w:rsidRPr="003B20BD">
        <w:rPr>
          <w:rFonts w:ascii="Times New Roman" w:hAnsi="Times New Roman" w:cs="Times New Roman"/>
        </w:rPr>
        <w:t xml:space="preserve"> λάμβανε μια μέση ημερήσια δόση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μεγαλύτερη από 4 έως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και 16,7%</w:t>
      </w:r>
      <w:r w:rsidR="00A42ECE" w:rsidRPr="003B20BD">
        <w:rPr>
          <w:rFonts w:ascii="Times New Roman" w:eastAsia="Arial" w:hAnsi="Times New Roman" w:cs="Times New Roman"/>
        </w:rPr>
        <w:t> (19/114)</w:t>
      </w:r>
      <w:r w:rsidRPr="003B20BD">
        <w:rPr>
          <w:rFonts w:ascii="Times New Roman" w:hAnsi="Times New Roman" w:cs="Times New Roman"/>
        </w:rPr>
        <w:t xml:space="preserve"> λάμβανε μια μέση ημερήσια δόση μεγαλύτερη από 8 έως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Μια μείωση στη συχνότητα των πρωτοπαθών γενικευμένων </w:t>
      </w:r>
      <w:proofErr w:type="spellStart"/>
      <w:r w:rsidRPr="003B20BD">
        <w:rPr>
          <w:rFonts w:ascii="Times New Roman" w:hAnsi="Times New Roman" w:cs="Times New Roman"/>
        </w:rPr>
        <w:t>τονικοκλονικών</w:t>
      </w:r>
      <w:proofErr w:type="spellEnd"/>
      <w:r w:rsidRPr="003B20BD">
        <w:rPr>
          <w:rFonts w:ascii="Times New Roman" w:hAnsi="Times New Roman" w:cs="Times New Roman"/>
        </w:rPr>
        <w:t xml:space="preserve"> κρίσεων τουλάχιστον 50% παρατηρήθηκε σε 65,9%</w:t>
      </w:r>
      <w:r w:rsidR="00A42ECE" w:rsidRPr="003B20BD">
        <w:rPr>
          <w:rFonts w:ascii="Times New Roman" w:eastAsia="Arial" w:hAnsi="Times New Roman" w:cs="Times New Roman"/>
        </w:rPr>
        <w:t> (29/44)</w:t>
      </w:r>
      <w:r w:rsidRPr="003B20BD">
        <w:rPr>
          <w:rFonts w:ascii="Times New Roman" w:hAnsi="Times New Roman" w:cs="Times New Roman"/>
        </w:rPr>
        <w:t xml:space="preserve"> των </w:t>
      </w:r>
      <w:r w:rsidR="00A42ECE" w:rsidRPr="003B20BD">
        <w:rPr>
          <w:rFonts w:ascii="Times New Roman" w:hAnsi="Times New Roman" w:cs="Times New Roman"/>
        </w:rPr>
        <w:t>ασθενών</w:t>
      </w:r>
      <w:r w:rsidRPr="003B20BD">
        <w:rPr>
          <w:rFonts w:ascii="Times New Roman" w:hAnsi="Times New Roman" w:cs="Times New Roman"/>
        </w:rPr>
        <w:t xml:space="preserve"> μετά από 1 χρόνο θεραπείας κατά τη διάρκεια της φάσης επέκτασης (σε σχέση με την προ-</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αρχική συχνότητα </w:t>
      </w:r>
      <w:proofErr w:type="spellStart"/>
      <w:r w:rsidRPr="003B20BD">
        <w:rPr>
          <w:rFonts w:ascii="Times New Roman" w:hAnsi="Times New Roman" w:cs="Times New Roman"/>
        </w:rPr>
        <w:t>κρίσεών</w:t>
      </w:r>
      <w:proofErr w:type="spellEnd"/>
      <w:r w:rsidRPr="003B20BD">
        <w:rPr>
          <w:rFonts w:ascii="Times New Roman" w:hAnsi="Times New Roman" w:cs="Times New Roman"/>
        </w:rPr>
        <w:t xml:space="preserve"> τους). Αυτά τα δεδομένα ήταν σύμφωνα με εκείνα για την ποσοστιαία μεταβολή στη συχνότητα των κρίσεων και έδειξαν ότι το 50% ποσοστό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ήταν γενικά σταθερό καθ’</w:t>
      </w:r>
      <w:r w:rsidR="002953B9" w:rsidRPr="003B20BD">
        <w:rPr>
          <w:rFonts w:ascii="Times New Roman" w:hAnsi="Times New Roman" w:cs="Times New Roman"/>
        </w:rPr>
        <w:t xml:space="preserve"> </w:t>
      </w:r>
      <w:r w:rsidRPr="003B20BD">
        <w:rPr>
          <w:rFonts w:ascii="Times New Roman" w:hAnsi="Times New Roman" w:cs="Times New Roman"/>
        </w:rPr>
        <w:t xml:space="preserve">όλη τη διάρκεια από περίπου την εβδομάδα 26 μέχρι το τέλος του έτους 2. Παρόμοια αποτελέσματα παρατηρήθηκαν όταν όλες οι κρίσεις και η απουσία έναντι των </w:t>
      </w:r>
      <w:proofErr w:type="spellStart"/>
      <w:r w:rsidRPr="003B20BD">
        <w:rPr>
          <w:rFonts w:ascii="Times New Roman" w:hAnsi="Times New Roman" w:cs="Times New Roman"/>
        </w:rPr>
        <w:t>μυοκλονικών</w:t>
      </w:r>
      <w:proofErr w:type="spellEnd"/>
      <w:r w:rsidRPr="003B20BD">
        <w:rPr>
          <w:rFonts w:ascii="Times New Roman" w:hAnsi="Times New Roman" w:cs="Times New Roman"/>
        </w:rPr>
        <w:t xml:space="preserve"> κρίσεων αξιολογήθηκαν με την πάροδο του χρόνου.</w:t>
      </w:r>
    </w:p>
    <w:p w14:paraId="0D4A7B77" w14:textId="77777777" w:rsidR="004C4829" w:rsidRPr="003B20BD" w:rsidRDefault="004C4829" w:rsidP="00C91532">
      <w:pPr>
        <w:rPr>
          <w:rFonts w:ascii="Times New Roman" w:hAnsi="Times New Roman" w:cs="Times New Roman"/>
          <w:b/>
        </w:rPr>
      </w:pPr>
    </w:p>
    <w:p w14:paraId="7D6F40D8"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i/>
          <w:iCs/>
        </w:rPr>
        <w:t xml:space="preserve">Μεταστροφή σε </w:t>
      </w:r>
      <w:proofErr w:type="spellStart"/>
      <w:r w:rsidRPr="003B20BD">
        <w:rPr>
          <w:rFonts w:ascii="Times New Roman" w:hAnsi="Times New Roman" w:cs="Times New Roman"/>
          <w:i/>
          <w:iCs/>
        </w:rPr>
        <w:t>μονοθεραπεία</w:t>
      </w:r>
      <w:proofErr w:type="spellEnd"/>
    </w:p>
    <w:p w14:paraId="30179CA6" w14:textId="77777777" w:rsidR="004C4829" w:rsidRPr="003B20BD" w:rsidRDefault="006A1AD5" w:rsidP="00C91532">
      <w:pPr>
        <w:rPr>
          <w:rFonts w:ascii="Times New Roman" w:hAnsi="Times New Roman" w:cs="Times New Roman"/>
          <w:bCs/>
        </w:rPr>
      </w:pPr>
      <w:r w:rsidRPr="003B20BD">
        <w:rPr>
          <w:rFonts w:ascii="Times New Roman" w:hAnsi="Times New Roman" w:cs="Times New Roman"/>
          <w:bCs/>
        </w:rPr>
        <w:t>Σε μια αναδρομική μελέτη κλινικής πρακτικής, 51</w:t>
      </w:r>
      <w:r w:rsidR="00E02515" w:rsidRPr="003B20BD">
        <w:rPr>
          <w:rFonts w:ascii="Times New Roman" w:eastAsia="Arial" w:hAnsi="Times New Roman" w:cs="Times New Roman"/>
        </w:rPr>
        <w:t> </w:t>
      </w:r>
      <w:r w:rsidRPr="003B20BD">
        <w:rPr>
          <w:rFonts w:ascii="Times New Roman" w:hAnsi="Times New Roman" w:cs="Times New Roman"/>
          <w:bCs/>
        </w:rPr>
        <w:t xml:space="preserve">ασθενείς με επιληψία που έλαβαν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ως συμπληρωματική θεραπεία άλλαξαν σε </w:t>
      </w:r>
      <w:proofErr w:type="spellStart"/>
      <w:r w:rsidRPr="003B20BD">
        <w:rPr>
          <w:rFonts w:ascii="Times New Roman" w:hAnsi="Times New Roman" w:cs="Times New Roman"/>
          <w:bCs/>
        </w:rPr>
        <w:t>μονοθεραπεία</w:t>
      </w:r>
      <w:proofErr w:type="spellEnd"/>
      <w:r w:rsidRPr="003B20BD">
        <w:rPr>
          <w:rFonts w:ascii="Times New Roman" w:hAnsi="Times New Roman" w:cs="Times New Roman"/>
          <w:bCs/>
        </w:rPr>
        <w:t xml:space="preserve"> με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Η πλειοψηφία από αυτούς τους ασθενείς είχαν ιστορικό </w:t>
      </w:r>
      <w:r w:rsidRPr="003B20BD">
        <w:rPr>
          <w:rFonts w:ascii="Times New Roman" w:hAnsi="Times New Roman" w:cs="Times New Roman"/>
        </w:rPr>
        <w:t>επιληπτικών κρίσεων εστιακής έναρξης</w:t>
      </w:r>
      <w:r w:rsidRPr="003B20BD">
        <w:rPr>
          <w:rFonts w:ascii="Times New Roman" w:hAnsi="Times New Roman" w:cs="Times New Roman"/>
          <w:bCs/>
        </w:rPr>
        <w:t>. Από αυτούς, 14</w:t>
      </w:r>
      <w:r w:rsidR="00E02515" w:rsidRPr="003B20BD">
        <w:rPr>
          <w:rFonts w:ascii="Times New Roman" w:eastAsia="Arial" w:hAnsi="Times New Roman" w:cs="Times New Roman"/>
        </w:rPr>
        <w:t> </w:t>
      </w:r>
      <w:r w:rsidRPr="003B20BD">
        <w:rPr>
          <w:rFonts w:ascii="Times New Roman" w:hAnsi="Times New Roman" w:cs="Times New Roman"/>
          <w:bCs/>
        </w:rPr>
        <w:t>ασθενείς (27%) επέστρεψαν σε συμπληρωματική θεραπεία στους επόμενους μήνες. Τριάντα τέσσερις (34)</w:t>
      </w:r>
      <w:r w:rsidR="00E02515" w:rsidRPr="003B20BD">
        <w:rPr>
          <w:rFonts w:ascii="Times New Roman" w:eastAsia="Arial" w:hAnsi="Times New Roman" w:cs="Times New Roman"/>
        </w:rPr>
        <w:t> </w:t>
      </w:r>
      <w:r w:rsidRPr="003B20BD">
        <w:rPr>
          <w:rFonts w:ascii="Times New Roman" w:hAnsi="Times New Roman" w:cs="Times New Roman"/>
          <w:bCs/>
        </w:rPr>
        <w:t>ασθενείς παρακολουθήθηκαν για τουλάχιστον 6</w:t>
      </w:r>
      <w:r w:rsidR="00E02515" w:rsidRPr="003B20BD">
        <w:rPr>
          <w:rFonts w:ascii="Times New Roman" w:eastAsia="Arial" w:hAnsi="Times New Roman" w:cs="Times New Roman"/>
        </w:rPr>
        <w:t> </w:t>
      </w:r>
      <w:r w:rsidRPr="003B20BD">
        <w:rPr>
          <w:rFonts w:ascii="Times New Roman" w:hAnsi="Times New Roman" w:cs="Times New Roman"/>
          <w:bCs/>
        </w:rPr>
        <w:t>μήνες και, από αυτούς, 24</w:t>
      </w:r>
      <w:r w:rsidR="00E02515" w:rsidRPr="003B20BD">
        <w:rPr>
          <w:rFonts w:ascii="Times New Roman" w:eastAsia="Arial" w:hAnsi="Times New Roman" w:cs="Times New Roman"/>
        </w:rPr>
        <w:t> </w:t>
      </w:r>
      <w:r w:rsidRPr="003B20BD">
        <w:rPr>
          <w:rFonts w:ascii="Times New Roman" w:hAnsi="Times New Roman" w:cs="Times New Roman"/>
          <w:bCs/>
        </w:rPr>
        <w:t xml:space="preserve">ασθενείς (71%) παρέμειναν σε </w:t>
      </w:r>
      <w:proofErr w:type="spellStart"/>
      <w:r w:rsidRPr="003B20BD">
        <w:rPr>
          <w:rFonts w:ascii="Times New Roman" w:hAnsi="Times New Roman" w:cs="Times New Roman"/>
          <w:bCs/>
        </w:rPr>
        <w:t>μονοθεραπεία</w:t>
      </w:r>
      <w:proofErr w:type="spellEnd"/>
      <w:r w:rsidRPr="003B20BD">
        <w:rPr>
          <w:rFonts w:ascii="Times New Roman" w:hAnsi="Times New Roman" w:cs="Times New Roman"/>
          <w:bCs/>
        </w:rPr>
        <w:t xml:space="preserve"> με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για τουλάχιστον 6</w:t>
      </w:r>
      <w:r w:rsidR="00E02515" w:rsidRPr="003B20BD">
        <w:rPr>
          <w:rFonts w:ascii="Times New Roman" w:eastAsia="Arial" w:hAnsi="Times New Roman" w:cs="Times New Roman"/>
        </w:rPr>
        <w:t> </w:t>
      </w:r>
      <w:r w:rsidRPr="003B20BD">
        <w:rPr>
          <w:rFonts w:ascii="Times New Roman" w:hAnsi="Times New Roman" w:cs="Times New Roman"/>
          <w:bCs/>
        </w:rPr>
        <w:t>μήνες. Δέκα (10)</w:t>
      </w:r>
      <w:r w:rsidR="00E02515" w:rsidRPr="003B20BD">
        <w:rPr>
          <w:rFonts w:ascii="Times New Roman" w:eastAsia="Arial" w:hAnsi="Times New Roman" w:cs="Times New Roman"/>
        </w:rPr>
        <w:t> </w:t>
      </w:r>
      <w:r w:rsidRPr="003B20BD">
        <w:rPr>
          <w:rFonts w:ascii="Times New Roman" w:hAnsi="Times New Roman" w:cs="Times New Roman"/>
          <w:bCs/>
        </w:rPr>
        <w:t>ασθενείς παρακολουθήθηκαν για τουλάχιστον 18</w:t>
      </w:r>
      <w:r w:rsidR="00E02515" w:rsidRPr="003B20BD">
        <w:rPr>
          <w:rFonts w:ascii="Times New Roman" w:eastAsia="Arial" w:hAnsi="Times New Roman" w:cs="Times New Roman"/>
        </w:rPr>
        <w:t> </w:t>
      </w:r>
      <w:r w:rsidRPr="003B20BD">
        <w:rPr>
          <w:rFonts w:ascii="Times New Roman" w:hAnsi="Times New Roman" w:cs="Times New Roman"/>
          <w:bCs/>
        </w:rPr>
        <w:t>μήνες και, από αυτούς, 3</w:t>
      </w:r>
      <w:r w:rsidR="00E02515" w:rsidRPr="003B20BD">
        <w:rPr>
          <w:rFonts w:ascii="Times New Roman" w:eastAsia="Arial" w:hAnsi="Times New Roman" w:cs="Times New Roman"/>
        </w:rPr>
        <w:t> </w:t>
      </w:r>
      <w:r w:rsidRPr="003B20BD">
        <w:rPr>
          <w:rFonts w:ascii="Times New Roman" w:hAnsi="Times New Roman" w:cs="Times New Roman"/>
          <w:bCs/>
        </w:rPr>
        <w:t xml:space="preserve">ασθενείς (30%) παρέμειναν σε </w:t>
      </w:r>
      <w:proofErr w:type="spellStart"/>
      <w:r w:rsidRPr="003B20BD">
        <w:rPr>
          <w:rFonts w:ascii="Times New Roman" w:hAnsi="Times New Roman" w:cs="Times New Roman"/>
          <w:bCs/>
        </w:rPr>
        <w:t>μονοθεραπεία</w:t>
      </w:r>
      <w:proofErr w:type="spellEnd"/>
      <w:r w:rsidRPr="003B20BD">
        <w:rPr>
          <w:rFonts w:ascii="Times New Roman" w:hAnsi="Times New Roman" w:cs="Times New Roman"/>
          <w:bCs/>
        </w:rPr>
        <w:t xml:space="preserve"> με </w:t>
      </w:r>
      <w:proofErr w:type="spellStart"/>
      <w:r w:rsidRPr="003B20BD">
        <w:rPr>
          <w:rFonts w:ascii="Times New Roman" w:hAnsi="Times New Roman" w:cs="Times New Roman"/>
          <w:bCs/>
        </w:rPr>
        <w:t>περαμπανέλη</w:t>
      </w:r>
      <w:proofErr w:type="spellEnd"/>
      <w:r w:rsidRPr="003B20BD">
        <w:rPr>
          <w:rFonts w:ascii="Times New Roman" w:hAnsi="Times New Roman" w:cs="Times New Roman"/>
          <w:bCs/>
        </w:rPr>
        <w:t xml:space="preserve"> για τουλάχιστον 18</w:t>
      </w:r>
      <w:r w:rsidR="00E02515" w:rsidRPr="003B20BD">
        <w:rPr>
          <w:rFonts w:ascii="Times New Roman" w:eastAsia="Arial" w:hAnsi="Times New Roman" w:cs="Times New Roman"/>
        </w:rPr>
        <w:t> </w:t>
      </w:r>
      <w:r w:rsidRPr="003B20BD">
        <w:rPr>
          <w:rFonts w:ascii="Times New Roman" w:hAnsi="Times New Roman" w:cs="Times New Roman"/>
          <w:bCs/>
        </w:rPr>
        <w:t>μήνες.</w:t>
      </w:r>
    </w:p>
    <w:p w14:paraId="14E161A7" w14:textId="77777777" w:rsidR="006A1AD5" w:rsidRPr="003B20BD" w:rsidRDefault="006A1AD5" w:rsidP="00C91532">
      <w:pPr>
        <w:rPr>
          <w:rFonts w:ascii="Times New Roman" w:hAnsi="Times New Roman" w:cs="Times New Roman"/>
        </w:rPr>
      </w:pPr>
    </w:p>
    <w:p w14:paraId="256BF2E0" w14:textId="77777777" w:rsidR="004C4829" w:rsidRPr="003B20BD" w:rsidRDefault="004C4829" w:rsidP="00C91532">
      <w:pPr>
        <w:keepNext/>
        <w:rPr>
          <w:rFonts w:ascii="Times New Roman" w:hAnsi="Times New Roman" w:cs="Times New Roman"/>
          <w:u w:val="single"/>
        </w:rPr>
      </w:pPr>
      <w:r w:rsidRPr="003B20BD">
        <w:rPr>
          <w:rFonts w:ascii="Times New Roman" w:hAnsi="Times New Roman" w:cs="Times New Roman"/>
          <w:u w:val="single"/>
        </w:rPr>
        <w:t>Παιδιατρικός πληθυσμός</w:t>
      </w:r>
    </w:p>
    <w:p w14:paraId="39513F7C" w14:textId="77777777" w:rsidR="004C4829" w:rsidRPr="003B20BD" w:rsidRDefault="004C4829" w:rsidP="00C91532">
      <w:pPr>
        <w:keepNext/>
        <w:rPr>
          <w:rFonts w:ascii="Times New Roman" w:hAnsi="Times New Roman" w:cs="Times New Roman"/>
        </w:rPr>
      </w:pPr>
    </w:p>
    <w:p w14:paraId="7CFD5627"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Ο Ευρωπαϊκός Οργανισμός Φαρμάκων έχει δώσει αναβολή από την υποχρέωση υποβολής των αποτελεσμάτων των μελετών με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σε μία ή περισσότερες υποκατηγορίες του παιδιατρικού πληθυσμού στις ανθεκτικές στη θεραπεία επιληψίες (σχετιζόμενα με τη </w:t>
      </w:r>
      <w:r w:rsidRPr="003B20BD">
        <w:rPr>
          <w:rFonts w:ascii="Times New Roman" w:hAnsi="Times New Roman" w:cs="Times New Roman"/>
          <w:lang w:eastAsia="zh-CN"/>
        </w:rPr>
        <w:t>θέση</w:t>
      </w:r>
      <w:r w:rsidRPr="003B20BD">
        <w:rPr>
          <w:rFonts w:ascii="Times New Roman" w:hAnsi="Times New Roman" w:cs="Times New Roman"/>
        </w:rPr>
        <w:t xml:space="preserve"> εντόπισης και την ηλικία σύνδρομα επιληψίας) (βλέπε παράγραφο 4.2 για πληροφορίες σχετικά με τη χρήση σε εφήβους</w:t>
      </w:r>
      <w:r w:rsidR="00A42ECE" w:rsidRPr="003B20BD">
        <w:rPr>
          <w:rFonts w:ascii="Times New Roman" w:hAnsi="Times New Roman" w:cs="Times New Roman"/>
        </w:rPr>
        <w:t xml:space="preserve"> και παιδιά</w:t>
      </w:r>
      <w:r w:rsidRPr="003B20BD">
        <w:rPr>
          <w:rFonts w:ascii="Times New Roman" w:hAnsi="Times New Roman" w:cs="Times New Roman"/>
        </w:rPr>
        <w:t>).</w:t>
      </w:r>
    </w:p>
    <w:p w14:paraId="1DDF1BC4" w14:textId="77777777" w:rsidR="004C4829" w:rsidRPr="003B20BD" w:rsidRDefault="004C4829" w:rsidP="00C91532">
      <w:pPr>
        <w:rPr>
          <w:rFonts w:ascii="Times New Roman" w:hAnsi="Times New Roman" w:cs="Times New Roman"/>
        </w:rPr>
      </w:pPr>
    </w:p>
    <w:p w14:paraId="133902F3" w14:textId="77777777" w:rsidR="004C4829" w:rsidRPr="003B20BD" w:rsidRDefault="004C4829"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Οι τρεις βασικές διπλά τυφλές, ελεγχόμενες με εικονικό φάρμακο φάσης 3 μελέτες περιλάμβαναν 143 εφήβους ηλικίας μεταξύ 12 και 18 ετών. Τα αποτελέσματα σε αυτούς τους εφήβους ήταν παρόμοια με εκείνα που παρατηρήθηκαν στον πληθυσμό των ενηλίκων.</w:t>
      </w:r>
    </w:p>
    <w:p w14:paraId="0D32E877" w14:textId="77777777" w:rsidR="004C4829" w:rsidRPr="003B20BD" w:rsidRDefault="004C4829" w:rsidP="00C91532">
      <w:pPr>
        <w:tabs>
          <w:tab w:val="clear" w:pos="567"/>
        </w:tabs>
        <w:autoSpaceDE w:val="0"/>
        <w:autoSpaceDN w:val="0"/>
        <w:adjustRightInd w:val="0"/>
        <w:rPr>
          <w:rFonts w:ascii="Times New Roman" w:hAnsi="Times New Roman" w:cs="Times New Roman"/>
        </w:rPr>
      </w:pPr>
    </w:p>
    <w:p w14:paraId="750CDBF1" w14:textId="77777777" w:rsidR="004C4829" w:rsidRPr="003B20BD" w:rsidRDefault="004C4829"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Η μελέτη 332 περιλάμβανε 22 εφήβους ηλικίας μεταξύ 12 και 18 ετών. Τα αποτελέσματα σε αυτούς τους εφήβους ήταν παρόμοια με εκείνα που παρατηρήθηκαν στον πληθυσμό των ενηλίκων.</w:t>
      </w:r>
    </w:p>
    <w:p w14:paraId="095EAE08" w14:textId="77777777" w:rsidR="000853C2" w:rsidRPr="003B20BD" w:rsidRDefault="000853C2" w:rsidP="00C91532">
      <w:pPr>
        <w:tabs>
          <w:tab w:val="clear" w:pos="567"/>
        </w:tabs>
        <w:autoSpaceDE w:val="0"/>
        <w:autoSpaceDN w:val="0"/>
        <w:adjustRightInd w:val="0"/>
        <w:rPr>
          <w:rFonts w:ascii="Times New Roman" w:hAnsi="Times New Roman" w:cs="Times New Roman"/>
        </w:rPr>
      </w:pPr>
    </w:p>
    <w:p w14:paraId="10471797" w14:textId="77777777" w:rsidR="000853C2" w:rsidRPr="003B20BD" w:rsidRDefault="00F0135F" w:rsidP="00C91532">
      <w:pPr>
        <w:tabs>
          <w:tab w:val="clear" w:pos="567"/>
        </w:tabs>
        <w:autoSpaceDE w:val="0"/>
        <w:autoSpaceDN w:val="0"/>
        <w:adjustRightInd w:val="0"/>
        <w:rPr>
          <w:rFonts w:ascii="Times New Roman" w:hAnsi="Times New Roman" w:cs="Times New Roman"/>
          <w:iCs/>
        </w:rPr>
      </w:pPr>
      <w:r w:rsidRPr="003B20BD">
        <w:rPr>
          <w:rFonts w:ascii="Times New Roman" w:hAnsi="Times New Roman" w:cs="Times New Roman"/>
        </w:rPr>
        <w:t>Μια τυχαιοποιημένη, διπλά τυφλή, ελεγχόμενη με εικονικό φάρμακο μελέτη διάρκειας 19</w:t>
      </w:r>
      <w:r w:rsidR="00AC7AB1" w:rsidRPr="003B20BD">
        <w:rPr>
          <w:rFonts w:ascii="Times New Roman" w:hAnsi="Times New Roman" w:cs="Times New Roman"/>
          <w:lang w:eastAsia="en-GB"/>
        </w:rPr>
        <w:t> </w:t>
      </w:r>
      <w:r w:rsidRPr="003B20BD">
        <w:rPr>
          <w:rFonts w:ascii="Times New Roman" w:hAnsi="Times New Roman" w:cs="Times New Roman"/>
        </w:rPr>
        <w:t>εβδομάδων με μια φάση επέκτασης ανοιχτής επισήμανσης (Μελέτη</w:t>
      </w:r>
      <w:r w:rsidR="00AC7AB1" w:rsidRPr="003B20BD">
        <w:rPr>
          <w:rFonts w:ascii="Times New Roman" w:hAnsi="Times New Roman" w:cs="Times New Roman"/>
          <w:lang w:eastAsia="en-GB"/>
        </w:rPr>
        <w:t> </w:t>
      </w:r>
      <w:r w:rsidRPr="003B20BD">
        <w:rPr>
          <w:rFonts w:ascii="Times New Roman" w:hAnsi="Times New Roman" w:cs="Times New Roman"/>
        </w:rPr>
        <w:t xml:space="preserve">235) διεξήχθη για την αξιολόγηση των βραχυπρόθεσμων επιδράσεων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στη γνωστική λειτουργία (εύρος δόσης στόχου 8 έως 12</w:t>
      </w:r>
      <w:r w:rsidR="00AC7AB1" w:rsidRPr="003B20BD">
        <w:rPr>
          <w:rFonts w:ascii="Times New Roman" w:hAnsi="Times New Roman" w:cs="Times New Roman"/>
          <w:lang w:eastAsia="en-GB"/>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μία φορά την ημέρα) ως συμπληρωματική θεραπεία σε 133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n=85, εικονικό φάρμακο n=48) εφήβους ασθενείς, ηλικίας 12 έως κάτω των 18</w:t>
      </w:r>
      <w:r w:rsidR="00AC7AB1" w:rsidRPr="003B20BD">
        <w:rPr>
          <w:rFonts w:ascii="Times New Roman" w:hAnsi="Times New Roman" w:cs="Times New Roman"/>
          <w:lang w:eastAsia="en-GB"/>
        </w:rPr>
        <w:t> </w:t>
      </w:r>
      <w:r w:rsidRPr="003B20BD">
        <w:rPr>
          <w:rFonts w:ascii="Times New Roman" w:hAnsi="Times New Roman" w:cs="Times New Roman"/>
        </w:rPr>
        <w:t xml:space="preserve">ετών, με ανεπαρκώς ελεγχόμενες εστιακές επιληπτικές κρίσεις. Η γνωστική λειτουργία αξιολογήθηκε με τη </w:t>
      </w:r>
      <w:r w:rsidR="001630B4" w:rsidRPr="003B20BD">
        <w:rPr>
          <w:rFonts w:ascii="Times New Roman" w:hAnsi="Times New Roman" w:cs="Times New Roman"/>
        </w:rPr>
        <w:t>Συνολική</w:t>
      </w:r>
      <w:r w:rsidRPr="003B20BD">
        <w:rPr>
          <w:rFonts w:ascii="Times New Roman" w:hAnsi="Times New Roman" w:cs="Times New Roman"/>
        </w:rPr>
        <w:t xml:space="preserve"> Βαθμολογία</w:t>
      </w:r>
      <w:r w:rsidR="001630B4" w:rsidRPr="003B20BD">
        <w:rPr>
          <w:rFonts w:ascii="Times New Roman" w:hAnsi="Times New Roman" w:cs="Times New Roman"/>
        </w:rPr>
        <w:t xml:space="preserve"> t-τεστ</w:t>
      </w:r>
      <w:r w:rsidRPr="003B20BD">
        <w:rPr>
          <w:rFonts w:ascii="Times New Roman" w:hAnsi="Times New Roman" w:cs="Times New Roman"/>
        </w:rPr>
        <w:t xml:space="preserve"> Γνωστικής Λειτουργίας του Συστήματος Φαρμακευτικής Έρευνας Γνωστικής Λειτουργίας </w:t>
      </w:r>
      <w:r w:rsidRPr="003B20BD">
        <w:rPr>
          <w:rFonts w:ascii="Times New Roman" w:hAnsi="Times New Roman" w:cs="Times New Roman"/>
          <w:iCs/>
        </w:rPr>
        <w:t>(CDR)</w:t>
      </w:r>
      <w:r w:rsidRPr="003B20BD">
        <w:rPr>
          <w:rFonts w:ascii="Times New Roman" w:hAnsi="Times New Roman" w:cs="Times New Roman"/>
        </w:rPr>
        <w:t>, η οποία αποτελεί μια σύνθετη βαθμολογία που προέρχεται από 5 πεδία ελέγχου Δύναμη Προσοχής, Συνέχεια στην Προσοχή, Ποιότητα Επεισοδιακής Δευτερεύουσας Μνήμης, Ποιότητα Μνήμης Εργασίας και Ταχύτητα Μνήμης. Η μέση μεταβολή (SD) από την έναρξη έως το τέλος της διπλά τυφλής θεραπείας (19</w:t>
      </w:r>
      <w:r w:rsidR="00AC7AB1" w:rsidRPr="003B20BD">
        <w:rPr>
          <w:rFonts w:ascii="Times New Roman" w:hAnsi="Times New Roman" w:cs="Times New Roman"/>
          <w:lang w:eastAsia="en-GB"/>
        </w:rPr>
        <w:t> </w:t>
      </w:r>
      <w:r w:rsidRPr="003B20BD">
        <w:rPr>
          <w:rFonts w:ascii="Times New Roman" w:hAnsi="Times New Roman" w:cs="Times New Roman"/>
        </w:rPr>
        <w:t xml:space="preserve">εβδομάδες) στη </w:t>
      </w:r>
      <w:r w:rsidR="001630B4" w:rsidRPr="003B20BD">
        <w:rPr>
          <w:rFonts w:ascii="Times New Roman" w:hAnsi="Times New Roman" w:cs="Times New Roman"/>
        </w:rPr>
        <w:t>Συνολική</w:t>
      </w:r>
      <w:r w:rsidRPr="003B20BD">
        <w:rPr>
          <w:rFonts w:ascii="Times New Roman" w:hAnsi="Times New Roman" w:cs="Times New Roman"/>
        </w:rPr>
        <w:t xml:space="preserve"> Βαθμολογία</w:t>
      </w:r>
      <w:r w:rsidR="001630B4" w:rsidRPr="003B20BD">
        <w:rPr>
          <w:rFonts w:ascii="Times New Roman" w:hAnsi="Times New Roman" w:cs="Times New Roman"/>
        </w:rPr>
        <w:t xml:space="preserve"> t-τεστ</w:t>
      </w:r>
      <w:r w:rsidRPr="003B20BD">
        <w:rPr>
          <w:rFonts w:ascii="Times New Roman" w:hAnsi="Times New Roman" w:cs="Times New Roman"/>
        </w:rPr>
        <w:t xml:space="preserve"> Γνωστικής Λειτουργίας του Συστήματος CDR ήταν 1,1 (7,14) στην ομάδα εικονικού φαρμάκου και (μείον) –1,0 (8,86) στην ομάδα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με τη διαφορά μεταξύ των ομάδων θεραπείας στη μέση τιμή της μεθόδου</w:t>
      </w:r>
      <w:r w:rsidR="00AC7AB1" w:rsidRPr="003B20BD">
        <w:rPr>
          <w:rFonts w:ascii="Times New Roman" w:hAnsi="Times New Roman" w:cs="Times New Roman"/>
        </w:rPr>
        <w:t xml:space="preserve"> </w:t>
      </w:r>
      <w:r w:rsidRPr="003B20BD">
        <w:rPr>
          <w:rFonts w:ascii="Times New Roman" w:hAnsi="Times New Roman" w:cs="Times New Roman"/>
        </w:rPr>
        <w:t>ελαχίστων τετραγώνων να είναι (95%</w:t>
      </w:r>
      <w:r w:rsidR="00AC7AB1" w:rsidRPr="003B20BD">
        <w:rPr>
          <w:rFonts w:ascii="Times New Roman" w:hAnsi="Times New Roman" w:cs="Times New Roman"/>
          <w:lang w:eastAsia="en-GB"/>
        </w:rPr>
        <w:t> </w:t>
      </w:r>
      <w:r w:rsidRPr="003B20BD">
        <w:rPr>
          <w:rFonts w:ascii="Times New Roman" w:hAnsi="Times New Roman" w:cs="Times New Roman"/>
        </w:rPr>
        <w:t>CI)</w:t>
      </w:r>
      <w:r w:rsidR="00AC7AB1" w:rsidRPr="003B20BD">
        <w:rPr>
          <w:rFonts w:ascii="Times New Roman" w:hAnsi="Times New Roman" w:cs="Times New Roman"/>
          <w:lang w:eastAsia="en-GB"/>
        </w:rPr>
        <w:t> </w:t>
      </w:r>
      <w:r w:rsidRPr="003B20BD">
        <w:rPr>
          <w:rFonts w:ascii="Times New Roman" w:hAnsi="Times New Roman" w:cs="Times New Roman"/>
        </w:rPr>
        <w:t>=</w:t>
      </w:r>
      <w:r w:rsidR="00AC7AB1" w:rsidRPr="003B20BD">
        <w:rPr>
          <w:rFonts w:ascii="Times New Roman" w:hAnsi="Times New Roman" w:cs="Times New Roman"/>
          <w:lang w:eastAsia="en-GB"/>
        </w:rPr>
        <w:t> </w:t>
      </w:r>
      <w:r w:rsidRPr="003B20BD">
        <w:rPr>
          <w:rFonts w:ascii="Times New Roman" w:hAnsi="Times New Roman" w:cs="Times New Roman"/>
        </w:rPr>
        <w:t xml:space="preserve">(μείον) </w:t>
      </w:r>
      <w:r w:rsidRPr="003B20BD">
        <w:rPr>
          <w:rFonts w:ascii="Times New Roman" w:hAnsi="Times New Roman" w:cs="Times New Roman"/>
        </w:rPr>
        <w:noBreakHyphen/>
        <w:t>2,2 (</w:t>
      </w:r>
      <w:r w:rsidRPr="003B20BD">
        <w:rPr>
          <w:rFonts w:ascii="Times New Roman" w:hAnsi="Times New Roman" w:cs="Times New Roman"/>
        </w:rPr>
        <w:noBreakHyphen/>
        <w:t xml:space="preserve">5,2, 0,8). Δεν υπήρξε στατιστικά σημαντική διαφορά μεταξύ των ομάδων θεραπείας (p = 0,145). Οι </w:t>
      </w:r>
      <w:r w:rsidR="00AC7AB1" w:rsidRPr="003B20BD">
        <w:rPr>
          <w:rFonts w:ascii="Times New Roman" w:hAnsi="Times New Roman" w:cs="Times New Roman"/>
        </w:rPr>
        <w:t>Συνολικές</w:t>
      </w:r>
      <w:r w:rsidRPr="003B20BD">
        <w:rPr>
          <w:rFonts w:ascii="Times New Roman" w:hAnsi="Times New Roman" w:cs="Times New Roman"/>
        </w:rPr>
        <w:t xml:space="preserve"> Βαθμολογίες</w:t>
      </w:r>
      <w:r w:rsidR="00AC7AB1" w:rsidRPr="003B20BD">
        <w:rPr>
          <w:rFonts w:ascii="Times New Roman" w:hAnsi="Times New Roman" w:cs="Times New Roman"/>
        </w:rPr>
        <w:t xml:space="preserve"> </w:t>
      </w:r>
      <w:r w:rsidR="00AC7AB1" w:rsidRPr="003B20BD">
        <w:rPr>
          <w:rFonts w:ascii="Times New Roman" w:hAnsi="Times New Roman" w:cs="Times New Roman"/>
          <w:iCs/>
        </w:rPr>
        <w:t>t-τεστ</w:t>
      </w:r>
      <w:r w:rsidRPr="003B20BD">
        <w:rPr>
          <w:rFonts w:ascii="Times New Roman" w:hAnsi="Times New Roman" w:cs="Times New Roman"/>
        </w:rPr>
        <w:t xml:space="preserve"> Γνωστικής Λειτουργίας του Συστήματος </w:t>
      </w:r>
      <w:r w:rsidRPr="003B20BD">
        <w:rPr>
          <w:rFonts w:ascii="Times New Roman" w:hAnsi="Times New Roman" w:cs="Times New Roman"/>
          <w:iCs/>
        </w:rPr>
        <w:t xml:space="preserve">CDR για το εικονικό φάρμακο και την </w:t>
      </w:r>
      <w:proofErr w:type="spellStart"/>
      <w:r w:rsidRPr="003B20BD">
        <w:rPr>
          <w:rFonts w:ascii="Times New Roman" w:hAnsi="Times New Roman" w:cs="Times New Roman"/>
          <w:iCs/>
        </w:rPr>
        <w:t>περαμπανέλη</w:t>
      </w:r>
      <w:proofErr w:type="spellEnd"/>
      <w:r w:rsidRPr="003B20BD">
        <w:rPr>
          <w:rFonts w:ascii="Times New Roman" w:hAnsi="Times New Roman" w:cs="Times New Roman"/>
          <w:iCs/>
        </w:rPr>
        <w:t xml:space="preserve"> ήταν </w:t>
      </w:r>
      <w:r w:rsidRPr="003B20BD">
        <w:rPr>
          <w:rFonts w:ascii="Times New Roman" w:hAnsi="Times New Roman" w:cs="Times New Roman"/>
        </w:rPr>
        <w:t xml:space="preserve">41,2 (10,7) και 40,8 (13,0), αντίστοιχα κατά την έναρξη. Για ασθενείς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στην επέκταση ανοιχτής επισήμανσης (n = 112), η μέση μεταβολή (SD) από την έναρξη έως το τέλος της θεραπείας ανοιχτής επισήμανσης (52 εβδομάδες) στη </w:t>
      </w:r>
      <w:r w:rsidR="001630B4" w:rsidRPr="003B20BD">
        <w:rPr>
          <w:rFonts w:ascii="Times New Roman" w:hAnsi="Times New Roman" w:cs="Times New Roman"/>
        </w:rPr>
        <w:t>Συνολική</w:t>
      </w:r>
      <w:r w:rsidRPr="003B20BD">
        <w:rPr>
          <w:rFonts w:ascii="Times New Roman" w:hAnsi="Times New Roman" w:cs="Times New Roman"/>
        </w:rPr>
        <w:t xml:space="preserve"> Βαθμολογία</w:t>
      </w:r>
      <w:r w:rsidR="001630B4" w:rsidRPr="003B20BD">
        <w:rPr>
          <w:rFonts w:ascii="Times New Roman" w:hAnsi="Times New Roman" w:cs="Times New Roman"/>
        </w:rPr>
        <w:t xml:space="preserve"> t-τεστ</w:t>
      </w:r>
      <w:r w:rsidRPr="003B20BD">
        <w:rPr>
          <w:rFonts w:ascii="Times New Roman" w:hAnsi="Times New Roman" w:cs="Times New Roman"/>
        </w:rPr>
        <w:t xml:space="preserve"> Γνωστικής Λειτουργίας του </w:t>
      </w:r>
      <w:r w:rsidRPr="003B20BD">
        <w:rPr>
          <w:rFonts w:ascii="Times New Roman" w:hAnsi="Times New Roman" w:cs="Times New Roman"/>
        </w:rPr>
        <w:lastRenderedPageBreak/>
        <w:t xml:space="preserve">Συστήματος CDR ήταν (μείον) </w:t>
      </w:r>
      <w:r w:rsidRPr="003B20BD">
        <w:rPr>
          <w:rFonts w:ascii="Times New Roman" w:hAnsi="Times New Roman" w:cs="Times New Roman"/>
        </w:rPr>
        <w:noBreakHyphen/>
        <w:t>1,0 (9,91). Αυτό δεν ήταν στατιστικά σημαντικό (p = 0,96). Μετά από έως και 52</w:t>
      </w:r>
      <w:r w:rsidR="00AC7AB1" w:rsidRPr="003B20BD">
        <w:rPr>
          <w:rFonts w:ascii="Times New Roman" w:hAnsi="Times New Roman" w:cs="Times New Roman"/>
        </w:rPr>
        <w:t> </w:t>
      </w:r>
      <w:r w:rsidRPr="003B20BD">
        <w:rPr>
          <w:rFonts w:ascii="Times New Roman" w:hAnsi="Times New Roman" w:cs="Times New Roman"/>
        </w:rPr>
        <w:t xml:space="preserve">εβδομάδες θεραπείας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w:t>
      </w:r>
      <w:r w:rsidRPr="003B20BD">
        <w:rPr>
          <w:rFonts w:ascii="Times New Roman" w:hAnsi="Times New Roman" w:cs="Times New Roman"/>
          <w:iCs/>
        </w:rPr>
        <w:t>(n = 114), δεν παρατηρήθηκε επίδραση στην ανάπτυξη των οστών. Δεν παρατηρήθηκαν επιδράσεις στο βάρος, το ύψος και τη σεξουαλική ανάπτυξη μετά από έως και 104</w:t>
      </w:r>
      <w:r w:rsidR="00AC7AB1" w:rsidRPr="003B20BD">
        <w:rPr>
          <w:rFonts w:ascii="Times New Roman" w:hAnsi="Times New Roman" w:cs="Times New Roman"/>
        </w:rPr>
        <w:t> </w:t>
      </w:r>
      <w:r w:rsidRPr="003B20BD">
        <w:rPr>
          <w:rFonts w:ascii="Times New Roman" w:hAnsi="Times New Roman" w:cs="Times New Roman"/>
          <w:iCs/>
        </w:rPr>
        <w:t>εβδομάδες θεραπείας (n = 114).</w:t>
      </w:r>
    </w:p>
    <w:p w14:paraId="1260B58E" w14:textId="77777777" w:rsidR="00A42ECE" w:rsidRPr="003B20BD" w:rsidRDefault="00A42ECE" w:rsidP="00C91532">
      <w:pPr>
        <w:tabs>
          <w:tab w:val="clear" w:pos="567"/>
        </w:tabs>
        <w:autoSpaceDE w:val="0"/>
        <w:autoSpaceDN w:val="0"/>
        <w:adjustRightInd w:val="0"/>
        <w:rPr>
          <w:rFonts w:ascii="Times New Roman" w:hAnsi="Times New Roman" w:cs="Times New Roman"/>
          <w:iCs/>
        </w:rPr>
      </w:pPr>
    </w:p>
    <w:p w14:paraId="2321B6D2" w14:textId="77777777" w:rsidR="00A42ECE" w:rsidRPr="003B20BD" w:rsidRDefault="00A42ECE"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Διεξήχθη μια μη ελεγχόμενη μελέτη ανοιχτής επισήμανσης (Μελέτη 311) για την αξιολόγηση της σχέσης έκθεσης-αποτελεσματικότητας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ως συμπληρωματικής θεραπείας σε 180 παιδιατρικούς ασθενείς (ηλικίας από 4 έως 11 ετών) με ανεπαρκώς ελεγχόμενες εστιακές επιληπτικές κρίσεις ή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Οι ασθενείς </w:t>
      </w:r>
      <w:proofErr w:type="spellStart"/>
      <w:r w:rsidRPr="003B20BD">
        <w:rPr>
          <w:rFonts w:ascii="Times New Roman" w:hAnsi="Times New Roman" w:cs="Times New Roman"/>
        </w:rPr>
        <w:t>τιτλοποιήθηκαν</w:t>
      </w:r>
      <w:proofErr w:type="spellEnd"/>
      <w:r w:rsidRPr="003B20BD">
        <w:rPr>
          <w:rFonts w:ascii="Times New Roman" w:hAnsi="Times New Roman" w:cs="Times New Roman"/>
        </w:rPr>
        <w:t xml:space="preserve"> σε διάστημα 11 εβδομάδων σε μια δόση στόχο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ή στη μέγιστη ανεκτή δόση (μη υπερβαίνουσα τα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για τους ασθενείς που δεν λάμβαναν </w:t>
      </w:r>
      <w:proofErr w:type="spellStart"/>
      <w:r w:rsidRPr="003B20BD">
        <w:rPr>
          <w:rFonts w:ascii="Times New Roman" w:hAnsi="Times New Roman" w:cs="Times New Roman"/>
        </w:rPr>
        <w:t>συγχορηγούμενα</w:t>
      </w:r>
      <w:proofErr w:type="spellEnd"/>
      <w:r w:rsidRPr="003B20BD">
        <w:rPr>
          <w:rFonts w:ascii="Times New Roman" w:hAnsi="Times New Roman" w:cs="Times New Roman"/>
        </w:rPr>
        <w:t xml:space="preserve"> αντιεπιληπτικά φάρμακα επαγωγής του CYP3A (</w:t>
      </w:r>
      <w:proofErr w:type="spellStart"/>
      <w:r w:rsidRPr="003B20BD">
        <w:rPr>
          <w:rFonts w:ascii="Times New Roman" w:hAnsi="Times New Roman" w:cs="Times New Roman"/>
        </w:rPr>
        <w:t>καρβαμαζεπίνη</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οξυκαρβαζεπίνη</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εσλικαρβαζεπίνη</w:t>
      </w:r>
      <w:proofErr w:type="spellEnd"/>
      <w:r w:rsidRPr="003B20BD">
        <w:rPr>
          <w:rFonts w:ascii="Times New Roman" w:hAnsi="Times New Roman" w:cs="Times New Roman"/>
        </w:rPr>
        <w:t xml:space="preserve"> και </w:t>
      </w:r>
      <w:proofErr w:type="spellStart"/>
      <w:r w:rsidRPr="003B20BD">
        <w:rPr>
          <w:rFonts w:ascii="Times New Roman" w:hAnsi="Times New Roman" w:cs="Times New Roman"/>
        </w:rPr>
        <w:t>φαινυτοΐνη</w:t>
      </w:r>
      <w:proofErr w:type="spellEnd"/>
      <w:r w:rsidRPr="003B20BD">
        <w:rPr>
          <w:rFonts w:ascii="Times New Roman" w:hAnsi="Times New Roman" w:cs="Times New Roman"/>
        </w:rPr>
        <w:t>) ή 12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 ή τη μέγιστη ανεκτή δόση (μη υπερβαίνουσα τα 16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για τους ασθενείς που λάμβαναν </w:t>
      </w:r>
      <w:proofErr w:type="spellStart"/>
      <w:r w:rsidRPr="003B20BD">
        <w:rPr>
          <w:rFonts w:ascii="Times New Roman" w:hAnsi="Times New Roman" w:cs="Times New Roman"/>
        </w:rPr>
        <w:t>συγχορηγούμενο</w:t>
      </w:r>
      <w:proofErr w:type="spellEnd"/>
      <w:r w:rsidRPr="003B20BD">
        <w:rPr>
          <w:rFonts w:ascii="Times New Roman" w:hAnsi="Times New Roman" w:cs="Times New Roman"/>
        </w:rPr>
        <w:t xml:space="preserve"> αντιεπιληπτικό φάρμακο επαγωγής του CYP3A. Η δόση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που επιτεύχθηκε στο τέλος της </w:t>
      </w:r>
      <w:proofErr w:type="spellStart"/>
      <w:r w:rsidRPr="003B20BD">
        <w:rPr>
          <w:rFonts w:ascii="Times New Roman" w:hAnsi="Times New Roman" w:cs="Times New Roman"/>
        </w:rPr>
        <w:t>τιτλοποίησης</w:t>
      </w:r>
      <w:proofErr w:type="spellEnd"/>
      <w:r w:rsidRPr="003B20BD">
        <w:rPr>
          <w:rFonts w:ascii="Times New Roman" w:hAnsi="Times New Roman" w:cs="Times New Roman"/>
        </w:rPr>
        <w:t xml:space="preserve"> διατηρήθηκε για 12 εβδομάδες (για συνολικά 23 εβδομάδες έκθεσης) κατά την ολοκλήρωση της βασικής μελέτης. Οι ασθενείς που εισήχθησαν στη φάση επέκτασης υποβλήθηκαν σε θεραπεία για 29 ακόμη εβδομάδες, για συνολική διάρκεια έκθεσης 52 εβδομάδων.</w:t>
      </w:r>
    </w:p>
    <w:p w14:paraId="5F6F4C89" w14:textId="77777777" w:rsidR="00A42ECE" w:rsidRPr="003B20BD" w:rsidRDefault="00A42ECE" w:rsidP="00C91532">
      <w:pPr>
        <w:tabs>
          <w:tab w:val="clear" w:pos="567"/>
        </w:tabs>
        <w:autoSpaceDE w:val="0"/>
        <w:autoSpaceDN w:val="0"/>
        <w:adjustRightInd w:val="0"/>
        <w:rPr>
          <w:rFonts w:ascii="Times New Roman" w:hAnsi="Times New Roman" w:cs="Times New Roman"/>
        </w:rPr>
      </w:pPr>
    </w:p>
    <w:p w14:paraId="4BD81117" w14:textId="77777777" w:rsidR="00A42ECE" w:rsidRPr="003B20BD" w:rsidRDefault="00A42ECE"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Σε ασθενείς με επιληπτικές κρίσεις εστιακής έναρξης (n = 148 ασθενείς), η διάμεση μεταβολή στη συχνότητα επιληπτικών κρίσεων ανά 28 ημέρες, το ποσοστό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50% ή υψηλότερο και το ποσοστό χωρίς επιληπτικές κρίσεις μετά από 23 εβδομάδες θεραπείας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ήταν </w:t>
      </w:r>
      <w:r w:rsidR="00B94E41" w:rsidRPr="003B20BD">
        <w:rPr>
          <w:rFonts w:ascii="Times New Roman" w:hAnsi="Times New Roman" w:cs="Times New Roman"/>
        </w:rPr>
        <w:t>-</w:t>
      </w:r>
      <w:r w:rsidRPr="003B20BD">
        <w:rPr>
          <w:rFonts w:ascii="Times New Roman" w:hAnsi="Times New Roman" w:cs="Times New Roman"/>
        </w:rPr>
        <w:t>40,1%, 46,6% (n = 69/148) και 11,5% (n = 17/148), αντίστοιχα, για το σύνολο των επιληπτικών κρίσεων εστιακής έναρξης. Οι επιδράσεις της θεραπείας στη διάμεση μείωση της συχνότητας επιληπτικών κρίσεων (Εβδομάδες 40</w:t>
      </w:r>
      <w:r w:rsidR="00B94E41" w:rsidRPr="003B20BD">
        <w:rPr>
          <w:rFonts w:ascii="Times New Roman" w:hAnsi="Times New Roman" w:cs="Times New Roman"/>
        </w:rPr>
        <w:noBreakHyphen/>
      </w:r>
      <w:r w:rsidRPr="003B20BD">
        <w:rPr>
          <w:rFonts w:ascii="Times New Roman" w:hAnsi="Times New Roman" w:cs="Times New Roman"/>
        </w:rPr>
        <w:t xml:space="preserve">52: n = 108 ασθενείς, -69,4%), του ποσοστού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50% (Εβδομάδες 40</w:t>
      </w:r>
      <w:r w:rsidR="00B94E41" w:rsidRPr="003B20BD">
        <w:rPr>
          <w:rFonts w:ascii="Times New Roman" w:hAnsi="Times New Roman" w:cs="Times New Roman"/>
        </w:rPr>
        <w:noBreakHyphen/>
      </w:r>
      <w:r w:rsidRPr="003B20BD">
        <w:rPr>
          <w:rFonts w:ascii="Times New Roman" w:hAnsi="Times New Roman" w:cs="Times New Roman"/>
        </w:rPr>
        <w:t>52: 62,0%, n = 67/108) και του ποσοστού χωρίς επιληπτικές κρίσεις (Εβδομάδες 40</w:t>
      </w:r>
      <w:r w:rsidR="00B94E41" w:rsidRPr="003B20BD">
        <w:rPr>
          <w:rFonts w:ascii="Times New Roman" w:hAnsi="Times New Roman" w:cs="Times New Roman"/>
        </w:rPr>
        <w:noBreakHyphen/>
      </w:r>
      <w:r w:rsidRPr="003B20BD">
        <w:rPr>
          <w:rFonts w:ascii="Times New Roman" w:hAnsi="Times New Roman" w:cs="Times New Roman"/>
        </w:rPr>
        <w:t xml:space="preserve">52: 13,0%, n = 14/108) διατηρήθηκαν μετά από 52 εβδομάδες θεραπείας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w:t>
      </w:r>
    </w:p>
    <w:p w14:paraId="3B1479B8" w14:textId="77777777" w:rsidR="00A42ECE" w:rsidRPr="003B20BD" w:rsidRDefault="00A42ECE" w:rsidP="00C91532">
      <w:pPr>
        <w:tabs>
          <w:tab w:val="clear" w:pos="567"/>
        </w:tabs>
        <w:autoSpaceDE w:val="0"/>
        <w:autoSpaceDN w:val="0"/>
        <w:adjustRightInd w:val="0"/>
        <w:rPr>
          <w:rFonts w:ascii="Times New Roman" w:hAnsi="Times New Roman" w:cs="Times New Roman"/>
        </w:rPr>
      </w:pPr>
    </w:p>
    <w:p w14:paraId="1B8E63EF" w14:textId="77777777" w:rsidR="00A42ECE" w:rsidRPr="003B20BD" w:rsidRDefault="00A42ECE"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Σε ένα υποσύνολο ασθενών με επιληπτικές κρίσεις εστιακής έναρξης με δευτερογενώς γενικευμένες επιληπτικές κρίσεις, οι αντίστοιχες τιμές ήταν </w:t>
      </w:r>
      <w:r w:rsidR="00B94E41" w:rsidRPr="003B20BD">
        <w:rPr>
          <w:rFonts w:ascii="Times New Roman" w:hAnsi="Times New Roman" w:cs="Times New Roman"/>
        </w:rPr>
        <w:noBreakHyphen/>
      </w:r>
      <w:r w:rsidRPr="003B20BD">
        <w:rPr>
          <w:rFonts w:ascii="Times New Roman" w:hAnsi="Times New Roman" w:cs="Times New Roman"/>
        </w:rPr>
        <w:t xml:space="preserve">58,7%, 64,8% (n = 35/54) και 18,5% (n = 10/54), αντίστοιχα, για τις δευτερογενώς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Οι επιδράσεις της θεραπείας στη διάμεση μείωση της συχνότητας επιληπτικών κρίσεων (Εβδομάδες 40</w:t>
      </w:r>
      <w:r w:rsidR="00B94E41" w:rsidRPr="003B20BD">
        <w:rPr>
          <w:rFonts w:ascii="Times New Roman" w:hAnsi="Times New Roman" w:cs="Times New Roman"/>
        </w:rPr>
        <w:noBreakHyphen/>
      </w:r>
      <w:r w:rsidRPr="003B20BD">
        <w:rPr>
          <w:rFonts w:ascii="Times New Roman" w:hAnsi="Times New Roman" w:cs="Times New Roman"/>
        </w:rPr>
        <w:t xml:space="preserve">52: n = 41 ασθενείς, -73,8%), του ποσοστού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50% (Εβδομάδες 40</w:t>
      </w:r>
      <w:r w:rsidR="00B94E41" w:rsidRPr="003B20BD">
        <w:rPr>
          <w:rFonts w:ascii="Times New Roman" w:hAnsi="Times New Roman" w:cs="Times New Roman"/>
        </w:rPr>
        <w:noBreakHyphen/>
      </w:r>
      <w:r w:rsidRPr="003B20BD">
        <w:rPr>
          <w:rFonts w:ascii="Times New Roman" w:hAnsi="Times New Roman" w:cs="Times New Roman"/>
        </w:rPr>
        <w:t>52: 80,5%, n = 33/41) και του ποσοστού χωρίς επιληπτικές κρίσεις (Εβδομάδες 40</w:t>
      </w:r>
      <w:r w:rsidR="00B94E41" w:rsidRPr="003B20BD">
        <w:rPr>
          <w:rFonts w:ascii="Times New Roman" w:hAnsi="Times New Roman" w:cs="Times New Roman"/>
        </w:rPr>
        <w:noBreakHyphen/>
      </w:r>
      <w:r w:rsidRPr="003B20BD">
        <w:rPr>
          <w:rFonts w:ascii="Times New Roman" w:hAnsi="Times New Roman" w:cs="Times New Roman"/>
        </w:rPr>
        <w:t xml:space="preserve">52: 24,4%, n = 10/41) διατηρήθηκαν μετά από 52 εβδομάδες θεραπείας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w:t>
      </w:r>
    </w:p>
    <w:p w14:paraId="409C845E" w14:textId="77777777" w:rsidR="00A42ECE" w:rsidRPr="003B20BD" w:rsidRDefault="00A42ECE" w:rsidP="00C91532">
      <w:pPr>
        <w:tabs>
          <w:tab w:val="clear" w:pos="567"/>
        </w:tabs>
        <w:autoSpaceDE w:val="0"/>
        <w:autoSpaceDN w:val="0"/>
        <w:adjustRightInd w:val="0"/>
        <w:rPr>
          <w:rFonts w:ascii="Times New Roman" w:hAnsi="Times New Roman" w:cs="Times New Roman"/>
        </w:rPr>
      </w:pPr>
    </w:p>
    <w:p w14:paraId="4F8EDAFF" w14:textId="77777777" w:rsidR="00A42ECE" w:rsidRPr="003B20BD" w:rsidRDefault="00A42ECE"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Στους ασθενείς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(n = 22 ασθενείς, με 19 ασθενείς ηλικίας 7</w:t>
      </w:r>
      <w:r w:rsidR="00B94E41" w:rsidRPr="003B20BD">
        <w:rPr>
          <w:rFonts w:ascii="Times New Roman" w:hAnsi="Times New Roman" w:cs="Times New Roman"/>
        </w:rPr>
        <w:noBreakHyphen/>
      </w:r>
      <w:r w:rsidRPr="003B20BD">
        <w:rPr>
          <w:rFonts w:ascii="Times New Roman" w:hAnsi="Times New Roman" w:cs="Times New Roman"/>
        </w:rPr>
        <w:t>&lt;12 ετών και 3 ασθενείς ηλικίας 4</w:t>
      </w:r>
      <w:r w:rsidR="00B94E41" w:rsidRPr="003B20BD">
        <w:rPr>
          <w:rFonts w:ascii="Times New Roman" w:hAnsi="Times New Roman" w:cs="Times New Roman"/>
        </w:rPr>
        <w:noBreakHyphen/>
      </w:r>
      <w:r w:rsidRPr="003B20BD">
        <w:rPr>
          <w:rFonts w:ascii="Times New Roman" w:hAnsi="Times New Roman" w:cs="Times New Roman"/>
        </w:rPr>
        <w:t xml:space="preserve">&lt;7 ετών), η διάμεση μεταβολή στη συχνότητα κρίσεων ανά 28 ημέρες, το ποσοστό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50% ή υψηλότερο και το ποσοστό χωρίς επιληπτικές κρίσεις ήταν -69,2%, 63,6% (n = 14/22) και 54,5% (n = 12/22), αντίστοιχα. Οι επιδράσεις της θεραπείας στη διάμεση μείωση της συχνότητας επιληπτικών κρίσεων (Εβδομάδες 40</w:t>
      </w:r>
      <w:r w:rsidR="00B94E41" w:rsidRPr="003B20BD">
        <w:rPr>
          <w:rFonts w:ascii="Times New Roman" w:hAnsi="Times New Roman" w:cs="Times New Roman"/>
        </w:rPr>
        <w:noBreakHyphen/>
      </w:r>
      <w:r w:rsidRPr="003B20BD">
        <w:rPr>
          <w:rFonts w:ascii="Times New Roman" w:hAnsi="Times New Roman" w:cs="Times New Roman"/>
        </w:rPr>
        <w:t xml:space="preserve">52: n = 13 ασθενείς, -100,0%), του ποσοστού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50% (Εβδομάδες 40</w:t>
      </w:r>
      <w:r w:rsidR="00B94E41" w:rsidRPr="003B20BD">
        <w:rPr>
          <w:rFonts w:ascii="Times New Roman" w:hAnsi="Times New Roman" w:cs="Times New Roman"/>
        </w:rPr>
        <w:noBreakHyphen/>
      </w:r>
      <w:r w:rsidRPr="003B20BD">
        <w:rPr>
          <w:rFonts w:ascii="Times New Roman" w:hAnsi="Times New Roman" w:cs="Times New Roman"/>
        </w:rPr>
        <w:t>52: 61,5%, n = 8/13) και του ποσοστού χωρίς επιληπτικές κρίσεις (Εβδομάδες 40</w:t>
      </w:r>
      <w:r w:rsidR="00B94E41" w:rsidRPr="003B20BD">
        <w:rPr>
          <w:rFonts w:ascii="Times New Roman" w:hAnsi="Times New Roman" w:cs="Times New Roman"/>
        </w:rPr>
        <w:noBreakHyphen/>
      </w:r>
      <w:r w:rsidRPr="003B20BD">
        <w:rPr>
          <w:rFonts w:ascii="Times New Roman" w:hAnsi="Times New Roman" w:cs="Times New Roman"/>
        </w:rPr>
        <w:t xml:space="preserve">52: 38,5%, n = 5/13) διατηρήθηκαν μετά από 52 εβδομάδες θεραπείας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Αυτά τα αποτελέσματα θα πρέπει να λαμβάνονται υπόψη με επιφύλαξη, καθώς ο αριθμός ασθενών είναι πολύ μικρός.</w:t>
      </w:r>
    </w:p>
    <w:p w14:paraId="3674421A" w14:textId="77777777" w:rsidR="00A42ECE" w:rsidRPr="003B20BD" w:rsidRDefault="00A42ECE" w:rsidP="00C91532">
      <w:pPr>
        <w:tabs>
          <w:tab w:val="clear" w:pos="567"/>
        </w:tabs>
        <w:autoSpaceDE w:val="0"/>
        <w:autoSpaceDN w:val="0"/>
        <w:adjustRightInd w:val="0"/>
        <w:rPr>
          <w:rFonts w:ascii="Times New Roman" w:hAnsi="Times New Roman" w:cs="Times New Roman"/>
        </w:rPr>
      </w:pPr>
    </w:p>
    <w:p w14:paraId="2518B4A4" w14:textId="77777777" w:rsidR="00A42ECE" w:rsidRPr="003B20BD" w:rsidRDefault="00A42ECE"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Παρόμοια αποτελέσματα προέκυψαν σε ένα υποσύνολο ασθενών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ιδιοπαθούς γενικευμένης επιληψίας (IGE) (n = 19 ασθ</w:t>
      </w:r>
      <w:r w:rsidR="00B94E41" w:rsidRPr="003B20BD">
        <w:rPr>
          <w:rFonts w:ascii="Times New Roman" w:hAnsi="Times New Roman" w:cs="Times New Roman"/>
        </w:rPr>
        <w:t>ενείς, με 17 ασθενείς ηλικίας 7</w:t>
      </w:r>
      <w:r w:rsidR="00B94E41" w:rsidRPr="003B20BD">
        <w:rPr>
          <w:rFonts w:ascii="Times New Roman" w:hAnsi="Times New Roman" w:cs="Times New Roman"/>
        </w:rPr>
        <w:noBreakHyphen/>
      </w:r>
      <w:r w:rsidRPr="003B20BD">
        <w:rPr>
          <w:rFonts w:ascii="Times New Roman" w:hAnsi="Times New Roman" w:cs="Times New Roman"/>
        </w:rPr>
        <w:t> &lt;12 ετών και 2 ασθενείς ηλικίας 4</w:t>
      </w:r>
      <w:r w:rsidR="00B94E41" w:rsidRPr="003B20BD">
        <w:rPr>
          <w:rFonts w:ascii="Times New Roman" w:hAnsi="Times New Roman" w:cs="Times New Roman"/>
        </w:rPr>
        <w:noBreakHyphen/>
      </w:r>
      <w:r w:rsidRPr="003B20BD">
        <w:rPr>
          <w:rFonts w:ascii="Times New Roman" w:hAnsi="Times New Roman" w:cs="Times New Roman"/>
        </w:rPr>
        <w:t> &lt;7 ετών. Οι αντίστοιχες τιμές ήταν -56,5%, 63,2% (n = 12/19) και 52,6% (n = 10/19), αντίστοιχα. Οι επιδράσεις της θεραπείας στη διάμεση μείωση της συχνότητας επιληπτικών κρίσεων (Εβδομάδες 40</w:t>
      </w:r>
      <w:r w:rsidR="00B94E41" w:rsidRPr="003B20BD">
        <w:rPr>
          <w:rFonts w:ascii="Times New Roman" w:hAnsi="Times New Roman" w:cs="Times New Roman"/>
        </w:rPr>
        <w:noBreakHyphen/>
      </w:r>
      <w:r w:rsidRPr="003B20BD">
        <w:rPr>
          <w:rFonts w:ascii="Times New Roman" w:hAnsi="Times New Roman" w:cs="Times New Roman"/>
        </w:rPr>
        <w:t xml:space="preserve">52: n = 11 ασθενείς, -100,0%), του ποσοστού </w:t>
      </w:r>
      <w:proofErr w:type="spellStart"/>
      <w:r w:rsidRPr="003B20BD">
        <w:rPr>
          <w:rFonts w:ascii="Times New Roman" w:hAnsi="Times New Roman" w:cs="Times New Roman"/>
        </w:rPr>
        <w:t>ανταποκριθέντων</w:t>
      </w:r>
      <w:proofErr w:type="spellEnd"/>
      <w:r w:rsidRPr="003B20BD">
        <w:rPr>
          <w:rFonts w:ascii="Times New Roman" w:hAnsi="Times New Roman" w:cs="Times New Roman"/>
        </w:rPr>
        <w:t xml:space="preserve"> 50% (Εβδομάδες 40</w:t>
      </w:r>
      <w:r w:rsidR="00B94E41" w:rsidRPr="003B20BD">
        <w:rPr>
          <w:rFonts w:ascii="Times New Roman" w:hAnsi="Times New Roman" w:cs="Times New Roman"/>
        </w:rPr>
        <w:noBreakHyphen/>
      </w:r>
      <w:r w:rsidRPr="003B20BD">
        <w:rPr>
          <w:rFonts w:ascii="Times New Roman" w:hAnsi="Times New Roman" w:cs="Times New Roman"/>
        </w:rPr>
        <w:t>52: 54,5%, n = 6/11) και του ποσοστού χωρίς επιληπτικές κρίσεις (Εβδομάδες 40</w:t>
      </w:r>
      <w:r w:rsidR="00B94E41" w:rsidRPr="003B20BD">
        <w:rPr>
          <w:rFonts w:ascii="Times New Roman" w:hAnsi="Times New Roman" w:cs="Times New Roman"/>
        </w:rPr>
        <w:noBreakHyphen/>
      </w:r>
      <w:r w:rsidRPr="003B20BD">
        <w:rPr>
          <w:rFonts w:ascii="Times New Roman" w:hAnsi="Times New Roman" w:cs="Times New Roman"/>
        </w:rPr>
        <w:t xml:space="preserve">52: 36,4%, n = 4/11) διατηρήθηκαν μετά από 52 εβδομάδες θεραπείας με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Αυτά τα αποτελέσματα θα πρέπει να λαμβάνονται υπόψη με επιφύλαξη, καθώς ο αριθμός ασθενών είναι πολύ μικρός.</w:t>
      </w:r>
    </w:p>
    <w:p w14:paraId="3FD6BF36" w14:textId="77777777" w:rsidR="00A42ECE" w:rsidRPr="003B20BD" w:rsidRDefault="00A42ECE" w:rsidP="00C91532">
      <w:pPr>
        <w:tabs>
          <w:tab w:val="clear" w:pos="567"/>
        </w:tabs>
        <w:autoSpaceDE w:val="0"/>
        <w:autoSpaceDN w:val="0"/>
        <w:adjustRightInd w:val="0"/>
        <w:rPr>
          <w:rFonts w:ascii="Times New Roman" w:hAnsi="Times New Roman" w:cs="Times New Roman"/>
        </w:rPr>
      </w:pPr>
    </w:p>
    <w:p w14:paraId="2C7246F8" w14:textId="77777777" w:rsidR="004C4829" w:rsidRPr="003B20BD" w:rsidRDefault="004C4829"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lastRenderedPageBreak/>
        <w:t>5.2</w:t>
      </w:r>
      <w:r w:rsidRPr="003B20BD">
        <w:rPr>
          <w:rFonts w:ascii="Times New Roman" w:hAnsi="Times New Roman" w:cs="Times New Roman"/>
          <w:b/>
          <w:bCs/>
          <w:noProof/>
        </w:rPr>
        <w:tab/>
      </w:r>
      <w:proofErr w:type="spellStart"/>
      <w:r w:rsidRPr="003B20BD">
        <w:rPr>
          <w:rFonts w:ascii="Times New Roman" w:hAnsi="Times New Roman" w:cs="Times New Roman"/>
          <w:b/>
          <w:bCs/>
        </w:rPr>
        <w:t>Φαρμακοκινητικές</w:t>
      </w:r>
      <w:proofErr w:type="spellEnd"/>
      <w:r w:rsidRPr="003B20BD">
        <w:rPr>
          <w:rFonts w:ascii="Times New Roman" w:hAnsi="Times New Roman" w:cs="Times New Roman"/>
          <w:b/>
          <w:bCs/>
        </w:rPr>
        <w:t xml:space="preserve"> ιδιότητες</w:t>
      </w:r>
    </w:p>
    <w:p w14:paraId="37197575" w14:textId="77777777" w:rsidR="004C4829" w:rsidRPr="003B20BD" w:rsidRDefault="004C4829" w:rsidP="00C91532">
      <w:pPr>
        <w:keepNext/>
        <w:tabs>
          <w:tab w:val="clear" w:pos="567"/>
        </w:tabs>
        <w:ind w:left="567" w:hanging="567"/>
        <w:rPr>
          <w:rFonts w:ascii="Times New Roman" w:hAnsi="Times New Roman" w:cs="Times New Roman"/>
          <w:b/>
          <w:bCs/>
          <w:noProof/>
        </w:rPr>
      </w:pPr>
    </w:p>
    <w:p w14:paraId="66BBC96A" w14:textId="77777777" w:rsidR="004C4829" w:rsidRPr="003B20BD" w:rsidRDefault="004C4829" w:rsidP="008E3DCB">
      <w:pPr>
        <w:tabs>
          <w:tab w:val="left" w:leader="hyphen" w:pos="4320"/>
          <w:tab w:val="left" w:pos="6096"/>
        </w:tabs>
        <w:rPr>
          <w:rFonts w:ascii="Times New Roman" w:hAnsi="Times New Roman" w:cs="Times New Roman"/>
        </w:rPr>
      </w:pPr>
      <w:r w:rsidRPr="003B20BD">
        <w:rPr>
          <w:rFonts w:ascii="Times New Roman" w:hAnsi="Times New Roman" w:cs="Times New Roman"/>
        </w:rPr>
        <w:t xml:space="preserve">Οι </w:t>
      </w:r>
      <w:proofErr w:type="spellStart"/>
      <w:r w:rsidRPr="003B20BD">
        <w:rPr>
          <w:rFonts w:ascii="Times New Roman" w:hAnsi="Times New Roman" w:cs="Times New Roman"/>
        </w:rPr>
        <w:t>φαρμακοκινητικές</w:t>
      </w:r>
      <w:proofErr w:type="spellEnd"/>
      <w:r w:rsidRPr="003B20BD">
        <w:rPr>
          <w:rFonts w:ascii="Times New Roman" w:hAnsi="Times New Roman" w:cs="Times New Roman"/>
        </w:rPr>
        <w:t xml:space="preserve"> ιδιότητες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έχουν μελετηθεί σε υγιή ενήλικα άτομα (εύρος ηλικίας 18 έως 79 ετών), ενήλικες</w:t>
      </w:r>
      <w:r w:rsidR="008B4696" w:rsidRPr="003B20BD">
        <w:rPr>
          <w:rFonts w:ascii="Times New Roman" w:hAnsi="Times New Roman" w:cs="Times New Roman"/>
        </w:rPr>
        <w:t>,</w:t>
      </w:r>
      <w:r w:rsidRPr="003B20BD">
        <w:rPr>
          <w:rFonts w:ascii="Times New Roman" w:hAnsi="Times New Roman" w:cs="Times New Roman"/>
        </w:rPr>
        <w:t xml:space="preserve"> εφήβους</w:t>
      </w:r>
      <w:r w:rsidR="008B4696" w:rsidRPr="003B20BD">
        <w:rPr>
          <w:rFonts w:ascii="Times New Roman" w:hAnsi="Times New Roman" w:cs="Times New Roman"/>
        </w:rPr>
        <w:t xml:space="preserve"> και παιδιατρικούς ασθενείς</w:t>
      </w:r>
      <w:r w:rsidRPr="003B20BD">
        <w:rPr>
          <w:rFonts w:ascii="Times New Roman" w:hAnsi="Times New Roman" w:cs="Times New Roman"/>
        </w:rPr>
        <w:t xml:space="preserve"> με επιληπτικές κρίσεις εστιακής έναρξης και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ενήλικες με τη νόσο του </w:t>
      </w:r>
      <w:proofErr w:type="spellStart"/>
      <w:r w:rsidRPr="003B20BD">
        <w:rPr>
          <w:rFonts w:ascii="Times New Roman" w:hAnsi="Times New Roman" w:cs="Times New Roman"/>
        </w:rPr>
        <w:t>Parkinson</w:t>
      </w:r>
      <w:proofErr w:type="spellEnd"/>
      <w:r w:rsidRPr="003B20BD">
        <w:rPr>
          <w:rFonts w:ascii="Times New Roman" w:hAnsi="Times New Roman" w:cs="Times New Roman"/>
        </w:rPr>
        <w:t xml:space="preserve">, ενήλικες με διαβητική νευροπάθεια, ενήλικες με σκλήρυνση κατά πλάκας και </w:t>
      </w:r>
      <w:r w:rsidR="008B4696" w:rsidRPr="003B20BD">
        <w:rPr>
          <w:rFonts w:ascii="Times New Roman" w:hAnsi="Times New Roman" w:cs="Times New Roman"/>
        </w:rPr>
        <w:t>ασθενείς</w:t>
      </w:r>
      <w:r w:rsidRPr="003B20BD">
        <w:rPr>
          <w:rFonts w:ascii="Times New Roman" w:hAnsi="Times New Roman" w:cs="Times New Roman"/>
        </w:rPr>
        <w:t xml:space="preserve"> με ηπατική δυσλειτουργία.</w:t>
      </w:r>
    </w:p>
    <w:p w14:paraId="4D2AE563" w14:textId="77777777" w:rsidR="004C4829" w:rsidRPr="003B20BD" w:rsidRDefault="004C4829" w:rsidP="00C91532">
      <w:pPr>
        <w:tabs>
          <w:tab w:val="left" w:leader="hyphen" w:pos="4320"/>
        </w:tabs>
        <w:rPr>
          <w:rFonts w:ascii="Times New Roman" w:hAnsi="Times New Roman" w:cs="Times New Roman"/>
        </w:rPr>
      </w:pPr>
    </w:p>
    <w:p w14:paraId="01AEE6CD" w14:textId="77777777" w:rsidR="004C4829" w:rsidRPr="003B20BD" w:rsidRDefault="004C4829" w:rsidP="00C91532">
      <w:pPr>
        <w:keepNext/>
        <w:rPr>
          <w:rFonts w:ascii="Times New Roman" w:hAnsi="Times New Roman" w:cs="Times New Roman"/>
        </w:rPr>
      </w:pPr>
      <w:r w:rsidRPr="003B20BD">
        <w:rPr>
          <w:rFonts w:ascii="Times New Roman" w:hAnsi="Times New Roman" w:cs="Times New Roman"/>
          <w:u w:val="single"/>
        </w:rPr>
        <w:t>Απορρόφηση</w:t>
      </w:r>
    </w:p>
    <w:p w14:paraId="2DD9062A" w14:textId="77777777" w:rsidR="004C4829" w:rsidRPr="003B20BD" w:rsidRDefault="004C4829" w:rsidP="00C91532">
      <w:pPr>
        <w:keepNext/>
        <w:rPr>
          <w:rFonts w:ascii="Times New Roman" w:hAnsi="Times New Roman" w:cs="Times New Roman"/>
        </w:rPr>
      </w:pPr>
    </w:p>
    <w:p w14:paraId="79CE3BDE" w14:textId="77777777" w:rsidR="004C4829" w:rsidRPr="003B20BD" w:rsidRDefault="004C4829" w:rsidP="00C91532">
      <w:pPr>
        <w:rPr>
          <w:rFonts w:ascii="Times New Roman" w:hAnsi="Times New Roman" w:cs="Times New Roman"/>
          <w:bCs/>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απορροφάται</w:t>
      </w:r>
      <w:proofErr w:type="spellEnd"/>
      <w:r w:rsidRPr="003B20BD">
        <w:rPr>
          <w:rFonts w:ascii="Times New Roman" w:hAnsi="Times New Roman" w:cs="Times New Roman"/>
        </w:rPr>
        <w:t xml:space="preserve"> αμέσως μετά την από στόματος χορήγηση χωρίς ενδείξεις έντονου μεταβολισμού πρώτης διόδου.</w:t>
      </w:r>
    </w:p>
    <w:p w14:paraId="77DBB6D8" w14:textId="77777777" w:rsidR="004C4829" w:rsidRPr="003B20BD" w:rsidRDefault="004C4829" w:rsidP="00C91532">
      <w:pPr>
        <w:rPr>
          <w:rFonts w:ascii="Times New Roman" w:hAnsi="Times New Roman" w:cs="Times New Roman"/>
          <w:bCs/>
        </w:rPr>
      </w:pPr>
    </w:p>
    <w:p w14:paraId="43027EC5"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Το πόσιμο εναιώρημα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είναι </w:t>
      </w:r>
      <w:proofErr w:type="spellStart"/>
      <w:r w:rsidRPr="003B20BD">
        <w:rPr>
          <w:rFonts w:ascii="Times New Roman" w:hAnsi="Times New Roman" w:cs="Times New Roman"/>
        </w:rPr>
        <w:t>βιοϊσοδύναμο</w:t>
      </w:r>
      <w:proofErr w:type="spellEnd"/>
      <w:r w:rsidRPr="003B20BD">
        <w:rPr>
          <w:rFonts w:ascii="Times New Roman" w:hAnsi="Times New Roman" w:cs="Times New Roman"/>
        </w:rPr>
        <w:t xml:space="preserve"> σε βάση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ανά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με τα δισκία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υπό συνθήκες νηστείας. Όταν χορηγείται μια εφάπαξ δόση των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και των δύο σκευασμάτων με γεύμα υψηλό σε λιπαρά, το πόσιμο εναιώρημα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επιτυγχάνει ισοδύναμη AUC0-inf και περίπου 23% χαμηλότερη </w:t>
      </w:r>
      <w:proofErr w:type="spellStart"/>
      <w:r w:rsidRPr="003B20BD">
        <w:rPr>
          <w:rFonts w:ascii="Times New Roman" w:hAnsi="Times New Roman" w:cs="Times New Roman"/>
        </w:rPr>
        <w:t>Cmax</w:t>
      </w:r>
      <w:proofErr w:type="spellEnd"/>
      <w:r w:rsidRPr="003B20BD">
        <w:rPr>
          <w:rFonts w:ascii="Times New Roman" w:hAnsi="Times New Roman" w:cs="Times New Roman"/>
        </w:rPr>
        <w:t xml:space="preserve"> και 2 ώρες καθυστέρηση στον χρόνο έως τη μέγιστη έκθεση (</w:t>
      </w:r>
      <w:proofErr w:type="spellStart"/>
      <w:r w:rsidRPr="003B20BD">
        <w:rPr>
          <w:rFonts w:ascii="Times New Roman" w:hAnsi="Times New Roman" w:cs="Times New Roman"/>
        </w:rPr>
        <w:t>tmax</w:t>
      </w:r>
      <w:proofErr w:type="spellEnd"/>
      <w:r w:rsidRPr="003B20BD">
        <w:rPr>
          <w:rFonts w:ascii="Times New Roman" w:hAnsi="Times New Roman" w:cs="Times New Roman"/>
        </w:rPr>
        <w:t xml:space="preserve">) σε σύγκριση με τη μορφή του δισκίου. Ωστόσο, η </w:t>
      </w:r>
      <w:proofErr w:type="spellStart"/>
      <w:r w:rsidRPr="003B20BD">
        <w:rPr>
          <w:rFonts w:ascii="Times New Roman" w:hAnsi="Times New Roman" w:cs="Times New Roman"/>
        </w:rPr>
        <w:t>φαρμακοκινητική</w:t>
      </w:r>
      <w:proofErr w:type="spellEnd"/>
      <w:r w:rsidRPr="003B20BD">
        <w:rPr>
          <w:rFonts w:ascii="Times New Roman" w:hAnsi="Times New Roman" w:cs="Times New Roman"/>
        </w:rPr>
        <w:t xml:space="preserve"> ανάλυση πληθυσμού έδειξε ότι υπό προσομοιωμένες συνθήκες έκθεσης σε σταθεροποιημένη κατάσταση, οι </w:t>
      </w:r>
      <w:proofErr w:type="spellStart"/>
      <w:r w:rsidRPr="003B20BD">
        <w:rPr>
          <w:rFonts w:ascii="Times New Roman" w:hAnsi="Times New Roman" w:cs="Times New Roman"/>
        </w:rPr>
        <w:t>Cmax</w:t>
      </w:r>
      <w:proofErr w:type="spellEnd"/>
      <w:r w:rsidRPr="003B20BD">
        <w:rPr>
          <w:rFonts w:ascii="Times New Roman" w:hAnsi="Times New Roman" w:cs="Times New Roman"/>
        </w:rPr>
        <w:t xml:space="preserve"> και AUC</w:t>
      </w:r>
      <w:r w:rsidRPr="003B20BD">
        <w:rPr>
          <w:rFonts w:ascii="Times New Roman" w:eastAsia="SimSun" w:hAnsi="Times New Roman" w:cs="Times New Roman"/>
          <w:noProof/>
          <w:lang w:eastAsia="ja-JP"/>
        </w:rPr>
        <w:t>(0-24h)</w:t>
      </w:r>
      <w:r w:rsidRPr="003B20BD">
        <w:rPr>
          <w:rFonts w:ascii="Times New Roman" w:hAnsi="Times New Roman" w:cs="Times New Roman"/>
        </w:rPr>
        <w:t xml:space="preserve"> του πόσιμου εναιωρήματος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ήταν </w:t>
      </w:r>
      <w:proofErr w:type="spellStart"/>
      <w:r w:rsidRPr="003B20BD">
        <w:rPr>
          <w:rFonts w:ascii="Times New Roman" w:hAnsi="Times New Roman" w:cs="Times New Roman"/>
        </w:rPr>
        <w:t>βιοϊσοδύναμες</w:t>
      </w:r>
      <w:proofErr w:type="spellEnd"/>
      <w:r w:rsidRPr="003B20BD">
        <w:rPr>
          <w:rFonts w:ascii="Times New Roman" w:hAnsi="Times New Roman" w:cs="Times New Roman"/>
        </w:rPr>
        <w:t xml:space="preserve"> με το σκεύασμα του δισκίου τόσο υπό συνθήκες νηστείας όσο υπό συνθήκες σίτισης.</w:t>
      </w:r>
    </w:p>
    <w:p w14:paraId="51C6209C" w14:textId="77777777" w:rsidR="004C4829" w:rsidRPr="003B20BD" w:rsidRDefault="004C4829" w:rsidP="00C91532">
      <w:pPr>
        <w:rPr>
          <w:rFonts w:ascii="Times New Roman" w:hAnsi="Times New Roman" w:cs="Times New Roman"/>
        </w:rPr>
      </w:pPr>
    </w:p>
    <w:p w14:paraId="38DDE0BB"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Όταν </w:t>
      </w:r>
      <w:proofErr w:type="spellStart"/>
      <w:r w:rsidRPr="003B20BD">
        <w:rPr>
          <w:rFonts w:ascii="Times New Roman" w:hAnsi="Times New Roman" w:cs="Times New Roman"/>
        </w:rPr>
        <w:t>συγχορηγήθηκε</w:t>
      </w:r>
      <w:proofErr w:type="spellEnd"/>
      <w:r w:rsidRPr="003B20BD">
        <w:rPr>
          <w:rFonts w:ascii="Times New Roman" w:hAnsi="Times New Roman" w:cs="Times New Roman"/>
        </w:rPr>
        <w:t xml:space="preserve"> με γεύμα υψηλό σε λιπαρά, οι </w:t>
      </w:r>
      <w:proofErr w:type="spellStart"/>
      <w:r w:rsidRPr="003B20BD">
        <w:rPr>
          <w:rFonts w:ascii="Times New Roman" w:hAnsi="Times New Roman" w:cs="Times New Roman"/>
        </w:rPr>
        <w:t>Cmax</w:t>
      </w:r>
      <w:proofErr w:type="spellEnd"/>
      <w:r w:rsidR="00E46B6B" w:rsidRPr="003B20BD">
        <w:rPr>
          <w:rFonts w:ascii="Times New Roman" w:hAnsi="Times New Roman" w:cs="Times New Roman"/>
        </w:rPr>
        <w:t xml:space="preserve"> </w:t>
      </w:r>
      <w:r w:rsidRPr="003B20BD">
        <w:rPr>
          <w:rFonts w:ascii="Times New Roman" w:hAnsi="Times New Roman" w:cs="Times New Roman"/>
        </w:rPr>
        <w:t>και AUC0-inf μιας εφάπαξ δόσης των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του πόσιμου εναιωρήματος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ήταν περίπου </w:t>
      </w:r>
      <w:r w:rsidRPr="003B20BD">
        <w:rPr>
          <w:rFonts w:ascii="Times New Roman" w:eastAsia="SimSun" w:hAnsi="Times New Roman" w:cs="Times New Roman"/>
          <w:noProof/>
          <w:lang w:eastAsia="ja-JP"/>
        </w:rPr>
        <w:t>22% και 13%, αντίστοιχα, χαμηλότερες σε σύγκριση με τις συνθήκες νηστείας.</w:t>
      </w:r>
    </w:p>
    <w:p w14:paraId="33033A87" w14:textId="77777777" w:rsidR="004C4829" w:rsidRPr="003B20BD" w:rsidRDefault="004C4829" w:rsidP="00C91532">
      <w:pPr>
        <w:rPr>
          <w:rFonts w:ascii="Times New Roman" w:hAnsi="Times New Roman" w:cs="Times New Roman"/>
          <w:b/>
          <w:bCs/>
        </w:rPr>
      </w:pPr>
    </w:p>
    <w:p w14:paraId="1DE929A8" w14:textId="77777777" w:rsidR="004C4829" w:rsidRPr="003B20BD" w:rsidRDefault="004C4829" w:rsidP="00C91532">
      <w:pPr>
        <w:keepNext/>
        <w:rPr>
          <w:rFonts w:ascii="Times New Roman" w:hAnsi="Times New Roman" w:cs="Times New Roman"/>
          <w:u w:val="single"/>
        </w:rPr>
      </w:pPr>
      <w:r w:rsidRPr="003B20BD">
        <w:rPr>
          <w:rFonts w:ascii="Times New Roman" w:hAnsi="Times New Roman" w:cs="Times New Roman"/>
          <w:u w:val="single"/>
        </w:rPr>
        <w:t>Κατανομή</w:t>
      </w:r>
    </w:p>
    <w:p w14:paraId="14EFD8FE" w14:textId="77777777" w:rsidR="004C4829" w:rsidRPr="003B20BD" w:rsidRDefault="004C4829" w:rsidP="00C91532">
      <w:pPr>
        <w:keepNext/>
        <w:rPr>
          <w:rFonts w:ascii="Times New Roman" w:hAnsi="Times New Roman" w:cs="Times New Roman"/>
        </w:rPr>
      </w:pPr>
    </w:p>
    <w:p w14:paraId="50643C46"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Στοιχεία από </w:t>
      </w:r>
      <w:r w:rsidRPr="003B20BD">
        <w:rPr>
          <w:rFonts w:ascii="Times New Roman" w:hAnsi="Times New Roman" w:cs="Times New Roman"/>
          <w:i/>
          <w:iCs/>
        </w:rPr>
        <w:t>in </w:t>
      </w:r>
      <w:proofErr w:type="spellStart"/>
      <w:r w:rsidRPr="003B20BD">
        <w:rPr>
          <w:rFonts w:ascii="Times New Roman" w:hAnsi="Times New Roman" w:cs="Times New Roman"/>
          <w:i/>
          <w:iCs/>
        </w:rPr>
        <w:t>vitro</w:t>
      </w:r>
      <w:proofErr w:type="spellEnd"/>
      <w:r w:rsidRPr="003B20BD">
        <w:rPr>
          <w:rFonts w:ascii="Times New Roman" w:hAnsi="Times New Roman" w:cs="Times New Roman"/>
        </w:rPr>
        <w:t xml:space="preserve"> μελέτες υποδεικνύουν ότι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συνδέεται κατά 95% περίπου με τις πρωτεΐνες του πλάσματος.</w:t>
      </w:r>
    </w:p>
    <w:p w14:paraId="30692585" w14:textId="77777777" w:rsidR="004C4829" w:rsidRPr="003B20BD" w:rsidRDefault="004C4829" w:rsidP="00C91532">
      <w:pPr>
        <w:rPr>
          <w:rFonts w:ascii="Times New Roman" w:hAnsi="Times New Roman" w:cs="Times New Roman"/>
        </w:rPr>
      </w:pPr>
    </w:p>
    <w:p w14:paraId="4CD11BDC" w14:textId="77777777" w:rsidR="004C4829" w:rsidRPr="003B20BD" w:rsidRDefault="004C4829" w:rsidP="00C91532">
      <w:pPr>
        <w:rPr>
          <w:rFonts w:ascii="Times New Roman" w:hAnsi="Times New Roman" w:cs="Times New Roman"/>
        </w:rPr>
      </w:pPr>
      <w:r w:rsidRPr="003B20BD">
        <w:rPr>
          <w:rFonts w:ascii="Times New Roman" w:hAnsi="Times New Roman" w:cs="Times New Roman"/>
          <w:i/>
          <w:iCs/>
        </w:rPr>
        <w:t>In </w:t>
      </w:r>
      <w:proofErr w:type="spellStart"/>
      <w:r w:rsidRPr="003B20BD">
        <w:rPr>
          <w:rFonts w:ascii="Times New Roman" w:hAnsi="Times New Roman" w:cs="Times New Roman"/>
          <w:i/>
          <w:iCs/>
        </w:rPr>
        <w:t>vitro</w:t>
      </w:r>
      <w:proofErr w:type="spellEnd"/>
      <w:r w:rsidRPr="003B20BD">
        <w:rPr>
          <w:rFonts w:ascii="Times New Roman" w:hAnsi="Times New Roman" w:cs="Times New Roman"/>
        </w:rPr>
        <w:t xml:space="preserve"> μελέτες δείχνουν ότι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δεν είναι υπόστρωμα ή σημαντικός αναστολέας των πολυπεπτιδίων μεταφοράς οργανικών ανιόντων (OATP) 1B1 και 1B3, των μεταφορέων οργανικών ανιόντων (ΟΑΤ) 1, 2, 3 και 4, των μεταφορέων οργανικών </w:t>
      </w:r>
      <w:proofErr w:type="spellStart"/>
      <w:r w:rsidRPr="003B20BD">
        <w:rPr>
          <w:rFonts w:ascii="Times New Roman" w:hAnsi="Times New Roman" w:cs="Times New Roman"/>
        </w:rPr>
        <w:t>κατιόντων</w:t>
      </w:r>
      <w:proofErr w:type="spellEnd"/>
      <w:r w:rsidRPr="003B20BD">
        <w:rPr>
          <w:rFonts w:ascii="Times New Roman" w:hAnsi="Times New Roman" w:cs="Times New Roman"/>
        </w:rPr>
        <w:t xml:space="preserve"> (OCT) 1, 2 και 3 και των μεταφορέων απομάκρυνσης φαρμάκων Ρ-</w:t>
      </w:r>
      <w:proofErr w:type="spellStart"/>
      <w:r w:rsidRPr="003B20BD">
        <w:rPr>
          <w:rFonts w:ascii="Times New Roman" w:hAnsi="Times New Roman" w:cs="Times New Roman"/>
        </w:rPr>
        <w:t>γλυκοπρωτεΐνη</w:t>
      </w:r>
      <w:proofErr w:type="spellEnd"/>
      <w:r w:rsidRPr="003B20BD">
        <w:rPr>
          <w:rFonts w:ascii="Times New Roman" w:hAnsi="Times New Roman" w:cs="Times New Roman"/>
        </w:rPr>
        <w:t xml:space="preserve"> και Πρωτεΐνη Αντίστασης Καρκίνου του Μαστού (BCRP).</w:t>
      </w:r>
    </w:p>
    <w:p w14:paraId="0D2697C6" w14:textId="77777777" w:rsidR="004C4829" w:rsidRPr="003B20BD" w:rsidRDefault="004C4829" w:rsidP="00C91532">
      <w:pPr>
        <w:rPr>
          <w:rFonts w:ascii="Times New Roman" w:hAnsi="Times New Roman" w:cs="Times New Roman"/>
          <w:b/>
          <w:bCs/>
          <w:noProof/>
        </w:rPr>
      </w:pPr>
    </w:p>
    <w:p w14:paraId="1C993A09" w14:textId="77777777" w:rsidR="004C4829" w:rsidRPr="003B20BD" w:rsidRDefault="004C4829" w:rsidP="00C91532">
      <w:pPr>
        <w:keepNext/>
        <w:rPr>
          <w:rFonts w:ascii="Times New Roman" w:hAnsi="Times New Roman" w:cs="Times New Roman"/>
          <w:u w:val="single"/>
        </w:rPr>
      </w:pPr>
      <w:r w:rsidRPr="003B20BD">
        <w:rPr>
          <w:rFonts w:ascii="Times New Roman" w:hAnsi="Times New Roman" w:cs="Times New Roman"/>
          <w:noProof/>
          <w:u w:val="single"/>
        </w:rPr>
        <w:t>Βιομετασχηματισμός</w:t>
      </w:r>
    </w:p>
    <w:p w14:paraId="3D541A1A" w14:textId="77777777" w:rsidR="004C4829" w:rsidRPr="003B20BD" w:rsidRDefault="004C4829" w:rsidP="00C91532">
      <w:pPr>
        <w:keepNext/>
        <w:rPr>
          <w:rFonts w:ascii="Times New Roman" w:hAnsi="Times New Roman" w:cs="Times New Roman"/>
        </w:rPr>
      </w:pPr>
    </w:p>
    <w:p w14:paraId="5E7A1F13"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μεταβολίζεται</w:t>
      </w:r>
      <w:proofErr w:type="spellEnd"/>
      <w:r w:rsidRPr="003B20BD">
        <w:rPr>
          <w:rFonts w:ascii="Times New Roman" w:hAnsi="Times New Roman" w:cs="Times New Roman"/>
        </w:rPr>
        <w:t xml:space="preserve"> εκτενώς μέσω πρωτογενούς οξείδωσης και διαδοχικής </w:t>
      </w:r>
      <w:proofErr w:type="spellStart"/>
      <w:r w:rsidRPr="003B20BD">
        <w:rPr>
          <w:rFonts w:ascii="Times New Roman" w:hAnsi="Times New Roman" w:cs="Times New Roman"/>
        </w:rPr>
        <w:t>γλυκουρονιδίωσης</w:t>
      </w:r>
      <w:proofErr w:type="spellEnd"/>
      <w:r w:rsidRPr="003B20BD">
        <w:rPr>
          <w:rFonts w:ascii="Times New Roman" w:hAnsi="Times New Roman" w:cs="Times New Roman"/>
        </w:rPr>
        <w:t xml:space="preserve">. Ο μεταβολισμός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γίνεται κυρίως με τη μεσολάβηση του CYP3A βάσει αποτελεσμάτων κλινικών μελετών σε υγιή άτομα στα οποία χορηγήθηκε </w:t>
      </w:r>
      <w:proofErr w:type="spellStart"/>
      <w:r w:rsidRPr="003B20BD">
        <w:rPr>
          <w:rFonts w:ascii="Times New Roman" w:hAnsi="Times New Roman" w:cs="Times New Roman"/>
        </w:rPr>
        <w:t>ραδιοεπισημασμένη</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και υποστηρίχτηκε από </w:t>
      </w:r>
      <w:r w:rsidRPr="003B20BD">
        <w:rPr>
          <w:rFonts w:ascii="Times New Roman" w:hAnsi="Times New Roman" w:cs="Times New Roman"/>
          <w:i/>
          <w:iCs/>
        </w:rPr>
        <w:t>in </w:t>
      </w:r>
      <w:proofErr w:type="spellStart"/>
      <w:r w:rsidRPr="003B20BD">
        <w:rPr>
          <w:rFonts w:ascii="Times New Roman" w:hAnsi="Times New Roman" w:cs="Times New Roman"/>
          <w:i/>
          <w:iCs/>
        </w:rPr>
        <w:t>vitro</w:t>
      </w:r>
      <w:proofErr w:type="spellEnd"/>
      <w:r w:rsidRPr="003B20BD">
        <w:rPr>
          <w:rFonts w:ascii="Times New Roman" w:hAnsi="Times New Roman" w:cs="Times New Roman"/>
        </w:rPr>
        <w:t xml:space="preserve"> μελέτες που χρησιμοποιούν </w:t>
      </w:r>
      <w:proofErr w:type="spellStart"/>
      <w:r w:rsidRPr="003B20BD">
        <w:rPr>
          <w:rFonts w:ascii="Times New Roman" w:hAnsi="Times New Roman" w:cs="Times New Roman"/>
        </w:rPr>
        <w:t>ανασυνδυασμένα</w:t>
      </w:r>
      <w:proofErr w:type="spellEnd"/>
      <w:r w:rsidRPr="003B20BD">
        <w:rPr>
          <w:rFonts w:ascii="Times New Roman" w:hAnsi="Times New Roman" w:cs="Times New Roman"/>
        </w:rPr>
        <w:t xml:space="preserve"> ανθρώπινα </w:t>
      </w:r>
      <w:proofErr w:type="spellStart"/>
      <w:r w:rsidRPr="003B20BD">
        <w:rPr>
          <w:rFonts w:ascii="Times New Roman" w:hAnsi="Times New Roman" w:cs="Times New Roman"/>
        </w:rPr>
        <w:t>CYPs</w:t>
      </w:r>
      <w:proofErr w:type="spellEnd"/>
      <w:r w:rsidRPr="003B20BD">
        <w:rPr>
          <w:rFonts w:ascii="Times New Roman" w:hAnsi="Times New Roman" w:cs="Times New Roman"/>
        </w:rPr>
        <w:t xml:space="preserve"> και ανθρώπινα ηπατικά </w:t>
      </w:r>
      <w:proofErr w:type="spellStart"/>
      <w:r w:rsidRPr="003B20BD">
        <w:rPr>
          <w:rFonts w:ascii="Times New Roman" w:hAnsi="Times New Roman" w:cs="Times New Roman"/>
        </w:rPr>
        <w:t>μικροσώματα</w:t>
      </w:r>
      <w:proofErr w:type="spellEnd"/>
      <w:r w:rsidRPr="003B20BD">
        <w:rPr>
          <w:rFonts w:ascii="Times New Roman" w:hAnsi="Times New Roman" w:cs="Times New Roman"/>
        </w:rPr>
        <w:t>.</w:t>
      </w:r>
    </w:p>
    <w:p w14:paraId="0E070E9F" w14:textId="77777777" w:rsidR="004C4829" w:rsidRPr="003B20BD" w:rsidRDefault="004C4829" w:rsidP="00C91532">
      <w:pPr>
        <w:rPr>
          <w:rFonts w:ascii="Times New Roman" w:hAnsi="Times New Roman" w:cs="Times New Roman"/>
        </w:rPr>
      </w:pPr>
    </w:p>
    <w:p w14:paraId="3FC8A0C2"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Μετά τη χορήγηση της </w:t>
      </w:r>
      <w:proofErr w:type="spellStart"/>
      <w:r w:rsidRPr="003B20BD">
        <w:rPr>
          <w:rFonts w:ascii="Times New Roman" w:hAnsi="Times New Roman" w:cs="Times New Roman"/>
        </w:rPr>
        <w:t>ραδιοεπισημασμένης</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μόνον ίχνη των </w:t>
      </w:r>
      <w:proofErr w:type="spellStart"/>
      <w:r w:rsidRPr="003B20BD">
        <w:rPr>
          <w:rFonts w:ascii="Times New Roman" w:hAnsi="Times New Roman" w:cs="Times New Roman"/>
        </w:rPr>
        <w:t>μεταβολιτών</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παρατηρήθηκαν στο πλάσμα.</w:t>
      </w:r>
    </w:p>
    <w:p w14:paraId="0ECC18C2" w14:textId="77777777" w:rsidR="004C4829" w:rsidRPr="003B20BD" w:rsidRDefault="004C4829" w:rsidP="00C91532">
      <w:pPr>
        <w:rPr>
          <w:rFonts w:ascii="Times New Roman" w:hAnsi="Times New Roman" w:cs="Times New Roman"/>
        </w:rPr>
      </w:pPr>
    </w:p>
    <w:p w14:paraId="46DE7BA1" w14:textId="77777777" w:rsidR="004C4829" w:rsidRPr="003B20BD" w:rsidRDefault="004C4829" w:rsidP="00C91532">
      <w:pPr>
        <w:keepNext/>
        <w:rPr>
          <w:rFonts w:ascii="Times New Roman" w:hAnsi="Times New Roman" w:cs="Times New Roman"/>
          <w:u w:val="single"/>
        </w:rPr>
      </w:pPr>
      <w:r w:rsidRPr="003B20BD">
        <w:rPr>
          <w:rFonts w:ascii="Times New Roman" w:hAnsi="Times New Roman" w:cs="Times New Roman"/>
          <w:u w:val="single"/>
        </w:rPr>
        <w:t>Αποβολή</w:t>
      </w:r>
    </w:p>
    <w:p w14:paraId="6039AF52" w14:textId="77777777" w:rsidR="004C4829" w:rsidRPr="003B20BD" w:rsidRDefault="004C4829" w:rsidP="00C91532">
      <w:pPr>
        <w:keepNext/>
        <w:rPr>
          <w:rFonts w:ascii="Times New Roman" w:hAnsi="Times New Roman" w:cs="Times New Roman"/>
        </w:rPr>
      </w:pPr>
    </w:p>
    <w:p w14:paraId="2007C2D8" w14:textId="77777777" w:rsidR="004C4829" w:rsidRPr="003B20BD" w:rsidRDefault="004C4829" w:rsidP="00C91532">
      <w:pPr>
        <w:rPr>
          <w:rFonts w:ascii="Times New Roman" w:hAnsi="Times New Roman" w:cs="Times New Roman"/>
          <w:b/>
          <w:bCs/>
        </w:rPr>
      </w:pPr>
      <w:r w:rsidRPr="003B20BD">
        <w:rPr>
          <w:rFonts w:ascii="Times New Roman" w:hAnsi="Times New Roman" w:cs="Times New Roman"/>
        </w:rPr>
        <w:t xml:space="preserve">Μετά τη χορήγηση μιας δόσης </w:t>
      </w:r>
      <w:proofErr w:type="spellStart"/>
      <w:r w:rsidRPr="003B20BD">
        <w:rPr>
          <w:rFonts w:ascii="Times New Roman" w:hAnsi="Times New Roman" w:cs="Times New Roman"/>
        </w:rPr>
        <w:t>ραδιοεπισημασμένης</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είτε σε 8 υγιείς ενήλικες ή ηλικιωμένους ασθενείς, περίπου το 30% της ανακτηθείσας ραδιενέργειας βρέθηκε στα ούρα και το 70% στα κόπρανα. Στα ούρα και τα κόπρανα, η ανακτηθείσα ραδιενέργεια αποτελείτο κυρίως από ένα μίγμα οξειδωτικών και συζευγμένων </w:t>
      </w:r>
      <w:proofErr w:type="spellStart"/>
      <w:r w:rsidRPr="003B20BD">
        <w:rPr>
          <w:rFonts w:ascii="Times New Roman" w:hAnsi="Times New Roman" w:cs="Times New Roman"/>
        </w:rPr>
        <w:t>μεταβολιτών</w:t>
      </w:r>
      <w:proofErr w:type="spellEnd"/>
      <w:r w:rsidRPr="003B20BD">
        <w:rPr>
          <w:rFonts w:ascii="Times New Roman" w:hAnsi="Times New Roman" w:cs="Times New Roman"/>
        </w:rPr>
        <w:t xml:space="preserve">. 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συγκεντρωτικών δεδομένων από 19 Φάσης 1 μελέτες, ο κατά μέσο όρο t1/2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ήταν 105 ώρες. Όταν χορηγείτο σε συνδυασμό με τον ισχυρό </w:t>
      </w:r>
      <w:proofErr w:type="spellStart"/>
      <w:r w:rsidRPr="003B20BD">
        <w:rPr>
          <w:rFonts w:ascii="Times New Roman" w:hAnsi="Times New Roman" w:cs="Times New Roman"/>
        </w:rPr>
        <w:t>επαγωγέα</w:t>
      </w:r>
      <w:proofErr w:type="spellEnd"/>
      <w:r w:rsidRPr="003B20BD">
        <w:rPr>
          <w:rFonts w:ascii="Times New Roman" w:hAnsi="Times New Roman" w:cs="Times New Roman"/>
        </w:rPr>
        <w:t xml:space="preserve"> του CYP3A </w:t>
      </w:r>
      <w:proofErr w:type="spellStart"/>
      <w:r w:rsidRPr="003B20BD">
        <w:rPr>
          <w:rFonts w:ascii="Times New Roman" w:hAnsi="Times New Roman" w:cs="Times New Roman"/>
        </w:rPr>
        <w:t>καρβαμαζεπίνη</w:t>
      </w:r>
      <w:proofErr w:type="spellEnd"/>
      <w:r w:rsidRPr="003B20BD">
        <w:rPr>
          <w:rFonts w:ascii="Times New Roman" w:hAnsi="Times New Roman" w:cs="Times New Roman"/>
        </w:rPr>
        <w:t>, ο κατά μέσο όρο t1/2 ήταν 25 ώρες.</w:t>
      </w:r>
    </w:p>
    <w:p w14:paraId="64CA9B14" w14:textId="77777777" w:rsidR="004C4829" w:rsidRPr="003B20BD" w:rsidRDefault="004C4829" w:rsidP="00C91532">
      <w:pPr>
        <w:tabs>
          <w:tab w:val="clear" w:pos="567"/>
        </w:tabs>
        <w:ind w:left="567" w:hanging="567"/>
        <w:rPr>
          <w:rFonts w:ascii="Times New Roman" w:hAnsi="Times New Roman" w:cs="Times New Roman"/>
          <w:b/>
          <w:bCs/>
          <w:noProof/>
        </w:rPr>
      </w:pPr>
    </w:p>
    <w:p w14:paraId="4BAC3A76" w14:textId="77777777" w:rsidR="004C4829" w:rsidRPr="003B20BD" w:rsidRDefault="004C4829" w:rsidP="00C91532">
      <w:pPr>
        <w:keepNext/>
        <w:tabs>
          <w:tab w:val="clear" w:pos="567"/>
        </w:tabs>
        <w:rPr>
          <w:rFonts w:ascii="Times New Roman" w:hAnsi="Times New Roman" w:cs="Times New Roman"/>
          <w:noProof/>
          <w:u w:val="single"/>
        </w:rPr>
      </w:pPr>
      <w:r w:rsidRPr="003B20BD">
        <w:rPr>
          <w:rFonts w:ascii="Times New Roman" w:hAnsi="Times New Roman" w:cs="Times New Roman"/>
          <w:noProof/>
          <w:u w:val="single"/>
        </w:rPr>
        <w:t>Γραμμικότητα/μη γραμμικότητα</w:t>
      </w:r>
    </w:p>
    <w:p w14:paraId="294BA5CC" w14:textId="77777777" w:rsidR="004C4829" w:rsidRPr="003B20BD" w:rsidRDefault="004C4829" w:rsidP="00C91532">
      <w:pPr>
        <w:keepNext/>
        <w:tabs>
          <w:tab w:val="clear" w:pos="567"/>
        </w:tabs>
        <w:rPr>
          <w:rFonts w:ascii="Times New Roman" w:hAnsi="Times New Roman" w:cs="Times New Roman"/>
        </w:rPr>
      </w:pPr>
    </w:p>
    <w:p w14:paraId="56245049" w14:textId="77777777" w:rsidR="004C4829" w:rsidRPr="003B20BD" w:rsidRDefault="008B4696" w:rsidP="00C91532">
      <w:pPr>
        <w:tabs>
          <w:tab w:val="clear" w:pos="567"/>
        </w:tabs>
        <w:rPr>
          <w:rFonts w:ascii="Times New Roman" w:hAnsi="Times New Roman" w:cs="Times New Roman"/>
          <w:noProof/>
        </w:rPr>
      </w:pPr>
      <w:r w:rsidRPr="003B20BD">
        <w:rPr>
          <w:rFonts w:ascii="Times New Roman" w:hAnsi="Times New Roman" w:cs="Times New Roman"/>
        </w:rPr>
        <w:t xml:space="preserve">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συγκεντρωτικών δεδομένων από 20 μελέτες Φάσης 1 σε υγιή άτομα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από 0,2 έως 36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ως εφάπαξ ή πολλαπλές δόσεις, μία μελέτη Φάσης 2 και πέντε μελέτες Φάσης 3 σε ασθενείς με επιληπτικές κρίσεις εστιακής έναρξης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από 2 έως 16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και δύο μελέτες Φάσης 3 σε ασθενείς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από 2 έως 14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διαπιστώθηκε γραμμική σχέση μεταξύ της δόσης και των συγκεντρώσεων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στο πλάσμα.</w:t>
      </w:r>
    </w:p>
    <w:p w14:paraId="4A28DDCE" w14:textId="77777777" w:rsidR="004C4829" w:rsidRPr="003B20BD" w:rsidRDefault="004C4829" w:rsidP="00C91532">
      <w:pPr>
        <w:tabs>
          <w:tab w:val="clear" w:pos="567"/>
        </w:tabs>
        <w:ind w:left="567" w:hanging="567"/>
        <w:rPr>
          <w:rFonts w:ascii="Times New Roman" w:hAnsi="Times New Roman" w:cs="Times New Roman"/>
          <w:bCs/>
          <w:noProof/>
        </w:rPr>
      </w:pPr>
    </w:p>
    <w:p w14:paraId="1CD20726" w14:textId="77777777" w:rsidR="004C4829" w:rsidRPr="003B20BD" w:rsidRDefault="004C4829" w:rsidP="00C91532">
      <w:pPr>
        <w:keepNext/>
        <w:rPr>
          <w:rFonts w:ascii="Times New Roman" w:hAnsi="Times New Roman" w:cs="Times New Roman"/>
          <w:u w:val="single"/>
        </w:rPr>
      </w:pPr>
      <w:r w:rsidRPr="003B20BD">
        <w:rPr>
          <w:rFonts w:ascii="Times New Roman" w:hAnsi="Times New Roman" w:cs="Times New Roman"/>
          <w:u w:val="single"/>
        </w:rPr>
        <w:t>Ειδικοί πληθυσμοί</w:t>
      </w:r>
    </w:p>
    <w:p w14:paraId="4068F214" w14:textId="77777777" w:rsidR="004C4829" w:rsidRPr="003B20BD" w:rsidRDefault="004C4829" w:rsidP="00C91532">
      <w:pPr>
        <w:keepNext/>
        <w:rPr>
          <w:rFonts w:ascii="Times New Roman" w:hAnsi="Times New Roman" w:cs="Times New Roman"/>
          <w:u w:val="single"/>
        </w:rPr>
      </w:pPr>
    </w:p>
    <w:p w14:paraId="151BC8BA" w14:textId="77777777" w:rsidR="004C4829" w:rsidRPr="003B20BD" w:rsidRDefault="004C4829" w:rsidP="00C91532">
      <w:pPr>
        <w:keepNext/>
        <w:keepLines/>
        <w:rPr>
          <w:rFonts w:ascii="Times New Roman" w:hAnsi="Times New Roman" w:cs="Times New Roman"/>
          <w:i/>
          <w:iCs/>
        </w:rPr>
      </w:pPr>
      <w:r w:rsidRPr="003B20BD">
        <w:rPr>
          <w:rFonts w:ascii="Times New Roman" w:hAnsi="Times New Roman" w:cs="Times New Roman"/>
          <w:i/>
          <w:iCs/>
        </w:rPr>
        <w:t>Ηπατική δυσλειτουργία</w:t>
      </w:r>
    </w:p>
    <w:p w14:paraId="65F04AC7"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Οι </w:t>
      </w:r>
      <w:proofErr w:type="spellStart"/>
      <w:r w:rsidRPr="003B20BD">
        <w:rPr>
          <w:rFonts w:ascii="Times New Roman" w:hAnsi="Times New Roman" w:cs="Times New Roman"/>
        </w:rPr>
        <w:t>φαρμακοκινητικές</w:t>
      </w:r>
      <w:proofErr w:type="spellEnd"/>
      <w:r w:rsidRPr="003B20BD">
        <w:rPr>
          <w:rFonts w:ascii="Times New Roman" w:hAnsi="Times New Roman" w:cs="Times New Roman"/>
        </w:rPr>
        <w:t xml:space="preserve"> ιδιότητες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μετά από μια εφάπαξ δόση του 1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αξιολογήθηκαν σε 12 </w:t>
      </w:r>
      <w:r w:rsidR="005A4BA8" w:rsidRPr="003B20BD">
        <w:rPr>
          <w:rFonts w:ascii="Times New Roman" w:hAnsi="Times New Roman" w:cs="Times New Roman"/>
        </w:rPr>
        <w:t>ασθενείς</w:t>
      </w:r>
      <w:r w:rsidRPr="003B20BD">
        <w:rPr>
          <w:rFonts w:ascii="Times New Roman" w:hAnsi="Times New Roman" w:cs="Times New Roman"/>
        </w:rPr>
        <w:t xml:space="preserve"> με ήπια και μέτρια ηπατική δυσλειτουργία (</w:t>
      </w:r>
      <w:proofErr w:type="spellStart"/>
      <w:r w:rsidRPr="003B20BD">
        <w:rPr>
          <w:rFonts w:ascii="Times New Roman" w:hAnsi="Times New Roman" w:cs="Times New Roman"/>
        </w:rPr>
        <w:t>Child-Pugh</w:t>
      </w:r>
      <w:proofErr w:type="spellEnd"/>
      <w:r w:rsidRPr="003B20BD">
        <w:rPr>
          <w:rFonts w:ascii="Times New Roman" w:hAnsi="Times New Roman" w:cs="Times New Roman"/>
        </w:rPr>
        <w:t xml:space="preserve"> Α και Β, αντίστοιχα) σε σύγκριση με 12 υγιή, δημογραφικά όμοια άτομα. Η μέση φαινομενική κάθαρση της αδέσμευτης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σε </w:t>
      </w:r>
      <w:r w:rsidR="005A4BA8" w:rsidRPr="003B20BD">
        <w:rPr>
          <w:rFonts w:ascii="Times New Roman" w:hAnsi="Times New Roman" w:cs="Times New Roman"/>
        </w:rPr>
        <w:t>ασθενείς</w:t>
      </w:r>
      <w:r w:rsidRPr="003B20BD">
        <w:rPr>
          <w:rFonts w:ascii="Times New Roman" w:hAnsi="Times New Roman" w:cs="Times New Roman"/>
        </w:rPr>
        <w:t xml:space="preserve"> με ήπια δυσλειτουργία ήταν 188 </w:t>
      </w:r>
      <w:proofErr w:type="spellStart"/>
      <w:r w:rsidRPr="003B20BD">
        <w:rPr>
          <w:rFonts w:ascii="Times New Roman" w:hAnsi="Times New Roman" w:cs="Times New Roman"/>
        </w:rPr>
        <w:t>ml</w:t>
      </w:r>
      <w:proofErr w:type="spellEnd"/>
      <w:r w:rsidRPr="003B20BD">
        <w:rPr>
          <w:rFonts w:ascii="Times New Roman" w:hAnsi="Times New Roman" w:cs="Times New Roman"/>
        </w:rPr>
        <w:t>/</w:t>
      </w:r>
      <w:proofErr w:type="spellStart"/>
      <w:r w:rsidRPr="003B20BD">
        <w:rPr>
          <w:rFonts w:ascii="Times New Roman" w:hAnsi="Times New Roman" w:cs="Times New Roman"/>
        </w:rPr>
        <w:t>min</w:t>
      </w:r>
      <w:proofErr w:type="spellEnd"/>
      <w:r w:rsidRPr="003B20BD">
        <w:rPr>
          <w:rFonts w:ascii="Times New Roman" w:hAnsi="Times New Roman" w:cs="Times New Roman"/>
        </w:rPr>
        <w:t xml:space="preserve"> έναντι 338 </w:t>
      </w:r>
      <w:proofErr w:type="spellStart"/>
      <w:r w:rsidRPr="003B20BD">
        <w:rPr>
          <w:rFonts w:ascii="Times New Roman" w:hAnsi="Times New Roman" w:cs="Times New Roman"/>
        </w:rPr>
        <w:t>ml</w:t>
      </w:r>
      <w:proofErr w:type="spellEnd"/>
      <w:r w:rsidRPr="003B20BD">
        <w:rPr>
          <w:rFonts w:ascii="Times New Roman" w:hAnsi="Times New Roman" w:cs="Times New Roman"/>
        </w:rPr>
        <w:t>/</w:t>
      </w:r>
      <w:proofErr w:type="spellStart"/>
      <w:r w:rsidRPr="003B20BD">
        <w:rPr>
          <w:rFonts w:ascii="Times New Roman" w:hAnsi="Times New Roman" w:cs="Times New Roman"/>
        </w:rPr>
        <w:t>min</w:t>
      </w:r>
      <w:proofErr w:type="spellEnd"/>
      <w:r w:rsidRPr="003B20BD">
        <w:rPr>
          <w:rFonts w:ascii="Times New Roman" w:hAnsi="Times New Roman" w:cs="Times New Roman"/>
        </w:rPr>
        <w:t xml:space="preserve"> σε όμοιους μάρτυρες και σε </w:t>
      </w:r>
      <w:r w:rsidR="005A4BA8" w:rsidRPr="003B20BD">
        <w:rPr>
          <w:rFonts w:ascii="Times New Roman" w:hAnsi="Times New Roman" w:cs="Times New Roman"/>
        </w:rPr>
        <w:t>ασθενείς</w:t>
      </w:r>
      <w:r w:rsidRPr="003B20BD">
        <w:rPr>
          <w:rFonts w:ascii="Times New Roman" w:hAnsi="Times New Roman" w:cs="Times New Roman"/>
        </w:rPr>
        <w:t xml:space="preserve"> με μέτρια δυσλειτουργία ήταν 120 </w:t>
      </w:r>
      <w:proofErr w:type="spellStart"/>
      <w:r w:rsidRPr="003B20BD">
        <w:rPr>
          <w:rFonts w:ascii="Times New Roman" w:hAnsi="Times New Roman" w:cs="Times New Roman"/>
        </w:rPr>
        <w:t>ml</w:t>
      </w:r>
      <w:proofErr w:type="spellEnd"/>
      <w:r w:rsidRPr="003B20BD">
        <w:rPr>
          <w:rFonts w:ascii="Times New Roman" w:hAnsi="Times New Roman" w:cs="Times New Roman"/>
        </w:rPr>
        <w:t>/</w:t>
      </w:r>
      <w:proofErr w:type="spellStart"/>
      <w:r w:rsidRPr="003B20BD">
        <w:rPr>
          <w:rFonts w:ascii="Times New Roman" w:hAnsi="Times New Roman" w:cs="Times New Roman"/>
        </w:rPr>
        <w:t>min</w:t>
      </w:r>
      <w:proofErr w:type="spellEnd"/>
      <w:r w:rsidRPr="003B20BD">
        <w:rPr>
          <w:rFonts w:ascii="Times New Roman" w:hAnsi="Times New Roman" w:cs="Times New Roman"/>
        </w:rPr>
        <w:t xml:space="preserve"> έναντι 392 </w:t>
      </w:r>
      <w:proofErr w:type="spellStart"/>
      <w:r w:rsidRPr="003B20BD">
        <w:rPr>
          <w:rFonts w:ascii="Times New Roman" w:hAnsi="Times New Roman" w:cs="Times New Roman"/>
        </w:rPr>
        <w:t>ml</w:t>
      </w:r>
      <w:proofErr w:type="spellEnd"/>
      <w:r w:rsidRPr="003B20BD">
        <w:rPr>
          <w:rFonts w:ascii="Times New Roman" w:hAnsi="Times New Roman" w:cs="Times New Roman"/>
        </w:rPr>
        <w:t>/</w:t>
      </w:r>
      <w:proofErr w:type="spellStart"/>
      <w:r w:rsidRPr="003B20BD">
        <w:rPr>
          <w:rFonts w:ascii="Times New Roman" w:hAnsi="Times New Roman" w:cs="Times New Roman"/>
        </w:rPr>
        <w:t>min</w:t>
      </w:r>
      <w:proofErr w:type="spellEnd"/>
      <w:r w:rsidRPr="003B20BD">
        <w:rPr>
          <w:rFonts w:ascii="Times New Roman" w:hAnsi="Times New Roman" w:cs="Times New Roman"/>
        </w:rPr>
        <w:t xml:space="preserve"> σε όμοιους μάρτυρες. Ο t1/2 ήταν μεγαλύτερος σε </w:t>
      </w:r>
      <w:r w:rsidR="005A4BA8" w:rsidRPr="003B20BD">
        <w:rPr>
          <w:rFonts w:ascii="Times New Roman" w:hAnsi="Times New Roman" w:cs="Times New Roman"/>
        </w:rPr>
        <w:t>ασθενείς</w:t>
      </w:r>
      <w:r w:rsidRPr="003B20BD">
        <w:rPr>
          <w:rFonts w:ascii="Times New Roman" w:hAnsi="Times New Roman" w:cs="Times New Roman"/>
        </w:rPr>
        <w:t xml:space="preserve"> με ήπια δυσλειτουργία (306 ώρες έναντι 125 ώρες) και μέτρια δυσλειτουργία (295 ώρες έναντι 139 ώρες) σε σύγκριση με όμοια υγιή άτομα.</w:t>
      </w:r>
    </w:p>
    <w:p w14:paraId="4E71B1DF" w14:textId="77777777" w:rsidR="004C4829" w:rsidRPr="003B20BD" w:rsidRDefault="004C4829" w:rsidP="00C91532">
      <w:pPr>
        <w:rPr>
          <w:rFonts w:ascii="Times New Roman" w:hAnsi="Times New Roman" w:cs="Times New Roman"/>
        </w:rPr>
      </w:pPr>
    </w:p>
    <w:p w14:paraId="7AC1A255" w14:textId="77777777" w:rsidR="004C4829" w:rsidRPr="003B20BD" w:rsidRDefault="004C4829" w:rsidP="00C91532">
      <w:pPr>
        <w:keepNext/>
        <w:rPr>
          <w:rFonts w:ascii="Times New Roman" w:hAnsi="Times New Roman" w:cs="Times New Roman"/>
          <w:i/>
          <w:iCs/>
        </w:rPr>
      </w:pPr>
      <w:r w:rsidRPr="003B20BD">
        <w:rPr>
          <w:rFonts w:ascii="Times New Roman" w:hAnsi="Times New Roman" w:cs="Times New Roman"/>
          <w:i/>
          <w:iCs/>
        </w:rPr>
        <w:t>Νεφρική δυσλειτουργία</w:t>
      </w:r>
    </w:p>
    <w:p w14:paraId="717D8D6A" w14:textId="77777777" w:rsidR="004C4829" w:rsidRPr="003B20BD" w:rsidRDefault="004C4829" w:rsidP="00C91532">
      <w:pPr>
        <w:rPr>
          <w:rFonts w:ascii="Times New Roman" w:hAnsi="Times New Roman" w:cs="Times New Roman"/>
        </w:rPr>
      </w:pPr>
      <w:r w:rsidRPr="003B20BD">
        <w:rPr>
          <w:rFonts w:ascii="Times New Roman" w:hAnsi="Times New Roman" w:cs="Times New Roman"/>
        </w:rPr>
        <w:t xml:space="preserve">Οι </w:t>
      </w:r>
      <w:proofErr w:type="spellStart"/>
      <w:r w:rsidRPr="003B20BD">
        <w:rPr>
          <w:rFonts w:ascii="Times New Roman" w:hAnsi="Times New Roman" w:cs="Times New Roman"/>
        </w:rPr>
        <w:t>φαρμακοκινητικές</w:t>
      </w:r>
      <w:proofErr w:type="spellEnd"/>
      <w:r w:rsidRPr="003B20BD">
        <w:rPr>
          <w:rFonts w:ascii="Times New Roman" w:hAnsi="Times New Roman" w:cs="Times New Roman"/>
        </w:rPr>
        <w:t xml:space="preserve"> ιδιότητες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δεν έχουν επίσημα αξιολογηθεί σε ασθενείς με νεφρική δυσλειτουργία.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αποβάλλεται σχεδόν αποκλειστικά μέσω του μεταβολισμού που ακολουθείται από ταχεία απέκκριση των </w:t>
      </w:r>
      <w:proofErr w:type="spellStart"/>
      <w:r w:rsidRPr="003B20BD">
        <w:rPr>
          <w:rFonts w:ascii="Times New Roman" w:hAnsi="Times New Roman" w:cs="Times New Roman"/>
        </w:rPr>
        <w:t>μεταβολιτών</w:t>
      </w:r>
      <w:proofErr w:type="spellEnd"/>
      <w:r w:rsidRPr="003B20BD">
        <w:rPr>
          <w:rFonts w:ascii="Times New Roman" w:hAnsi="Times New Roman" w:cs="Times New Roman"/>
        </w:rPr>
        <w:t xml:space="preserve">. Μόνον ίχνη των </w:t>
      </w:r>
      <w:proofErr w:type="spellStart"/>
      <w:r w:rsidRPr="003B20BD">
        <w:rPr>
          <w:rFonts w:ascii="Times New Roman" w:hAnsi="Times New Roman" w:cs="Times New Roman"/>
        </w:rPr>
        <w:t>μεταβολιτών</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παρατηρούνται στο πλάσμα. 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ασθενών με επιληπτικές κρίσεις εστιακής έναρξης με κάθαρση </w:t>
      </w:r>
      <w:proofErr w:type="spellStart"/>
      <w:r w:rsidRPr="003B20BD">
        <w:rPr>
          <w:rFonts w:ascii="Times New Roman" w:hAnsi="Times New Roman" w:cs="Times New Roman"/>
        </w:rPr>
        <w:t>κρεατινίνης</w:t>
      </w:r>
      <w:proofErr w:type="spellEnd"/>
      <w:r w:rsidRPr="003B20BD">
        <w:rPr>
          <w:rFonts w:ascii="Times New Roman" w:hAnsi="Times New Roman" w:cs="Times New Roman"/>
        </w:rPr>
        <w:t xml:space="preserve"> που κυμαινόταν από 39 έως 160 </w:t>
      </w:r>
      <w:proofErr w:type="spellStart"/>
      <w:r w:rsidRPr="003B20BD">
        <w:rPr>
          <w:rFonts w:ascii="Times New Roman" w:hAnsi="Times New Roman" w:cs="Times New Roman"/>
        </w:rPr>
        <w:t>ml</w:t>
      </w:r>
      <w:proofErr w:type="spellEnd"/>
      <w:r w:rsidRPr="003B20BD">
        <w:rPr>
          <w:rFonts w:ascii="Times New Roman" w:hAnsi="Times New Roman" w:cs="Times New Roman"/>
        </w:rPr>
        <w:t>/</w:t>
      </w:r>
      <w:proofErr w:type="spellStart"/>
      <w:r w:rsidRPr="003B20BD">
        <w:rPr>
          <w:rFonts w:ascii="Times New Roman" w:hAnsi="Times New Roman" w:cs="Times New Roman"/>
        </w:rPr>
        <w:t>min</w:t>
      </w:r>
      <w:proofErr w:type="spellEnd"/>
      <w:r w:rsidRPr="003B20BD">
        <w:rPr>
          <w:rFonts w:ascii="Times New Roman" w:hAnsi="Times New Roman" w:cs="Times New Roman"/>
        </w:rPr>
        <w:t xml:space="preserve"> και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έως και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σε ελεγχόμενες με εικονικό φάρμακο κλινικές δοκιμές, η κάθαρση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δεν επηρεάστηκε από την κάθαρση της </w:t>
      </w:r>
      <w:proofErr w:type="spellStart"/>
      <w:r w:rsidRPr="003B20BD">
        <w:rPr>
          <w:rFonts w:ascii="Times New Roman" w:hAnsi="Times New Roman" w:cs="Times New Roman"/>
        </w:rPr>
        <w:t>κρεατινίνης</w:t>
      </w:r>
      <w:proofErr w:type="spellEnd"/>
      <w:r w:rsidRPr="003B20BD">
        <w:rPr>
          <w:rFonts w:ascii="Times New Roman" w:hAnsi="Times New Roman" w:cs="Times New Roman"/>
        </w:rPr>
        <w:t xml:space="preserve">. 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ασθενών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έως και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σε μια ελεγχόμενη με εικονικό φάρμακο κλινική μελέτη, η κάθαρση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δεν επηρεάστηκε από την αρχική κάθαρση της </w:t>
      </w:r>
      <w:proofErr w:type="spellStart"/>
      <w:r w:rsidRPr="003B20BD">
        <w:rPr>
          <w:rFonts w:ascii="Times New Roman" w:hAnsi="Times New Roman" w:cs="Times New Roman"/>
        </w:rPr>
        <w:t>κρεατινίνης</w:t>
      </w:r>
      <w:proofErr w:type="spellEnd"/>
      <w:r w:rsidRPr="003B20BD">
        <w:rPr>
          <w:rFonts w:ascii="Times New Roman" w:hAnsi="Times New Roman" w:cs="Times New Roman"/>
        </w:rPr>
        <w:t>.</w:t>
      </w:r>
    </w:p>
    <w:p w14:paraId="78A70321" w14:textId="77777777" w:rsidR="004C4829" w:rsidRPr="003B20BD" w:rsidRDefault="004C4829" w:rsidP="00C91532">
      <w:pPr>
        <w:rPr>
          <w:rFonts w:ascii="Times New Roman" w:hAnsi="Times New Roman" w:cs="Times New Roman"/>
        </w:rPr>
      </w:pPr>
    </w:p>
    <w:p w14:paraId="3A301149" w14:textId="77777777" w:rsidR="004C4829" w:rsidRPr="003B20BD" w:rsidRDefault="004C4829" w:rsidP="00C91532">
      <w:pPr>
        <w:keepNext/>
        <w:rPr>
          <w:rFonts w:ascii="Times New Roman" w:hAnsi="Times New Roman" w:cs="Times New Roman"/>
          <w:i/>
          <w:iCs/>
        </w:rPr>
      </w:pPr>
      <w:r w:rsidRPr="003B20BD">
        <w:rPr>
          <w:rFonts w:ascii="Times New Roman" w:hAnsi="Times New Roman" w:cs="Times New Roman"/>
          <w:i/>
          <w:iCs/>
        </w:rPr>
        <w:t>Φύλο</w:t>
      </w:r>
    </w:p>
    <w:p w14:paraId="6113E094" w14:textId="77777777" w:rsidR="004C4829" w:rsidRPr="003B20BD" w:rsidRDefault="004C4829" w:rsidP="00C91532">
      <w:pPr>
        <w:tabs>
          <w:tab w:val="clear" w:pos="567"/>
        </w:tabs>
        <w:rPr>
          <w:rFonts w:ascii="Times New Roman" w:hAnsi="Times New Roman" w:cs="Times New Roman"/>
        </w:rPr>
      </w:pPr>
      <w:r w:rsidRPr="003B20BD">
        <w:rPr>
          <w:rFonts w:ascii="Times New Roman" w:hAnsi="Times New Roman" w:cs="Times New Roman"/>
        </w:rPr>
        <w:t xml:space="preserve">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ασθενών με επιληπτικές κρίσεις εστιακής έναρξης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έως και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και ασθενών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έως και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σε ελεγχόμενες με εικονικό φάρμακο κλινικές δοκιμές, η κάθαρση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ήταν 18% χαμηλότερη σε θήλεις (0,54 l/h) από εκείνη σε άρρενες (0,66 l/h).</w:t>
      </w:r>
    </w:p>
    <w:p w14:paraId="529B7D68" w14:textId="77777777" w:rsidR="004C4829" w:rsidRPr="003B20BD" w:rsidRDefault="004C4829" w:rsidP="00C91532">
      <w:pPr>
        <w:tabs>
          <w:tab w:val="clear" w:pos="567"/>
        </w:tabs>
        <w:ind w:left="567" w:hanging="567"/>
        <w:rPr>
          <w:rFonts w:ascii="Times New Roman" w:hAnsi="Times New Roman" w:cs="Times New Roman"/>
          <w:b/>
          <w:bCs/>
          <w:noProof/>
        </w:rPr>
      </w:pPr>
    </w:p>
    <w:p w14:paraId="3226F159" w14:textId="77777777" w:rsidR="004C4829" w:rsidRPr="003B20BD" w:rsidRDefault="004C4829" w:rsidP="00C91532">
      <w:pPr>
        <w:keepNext/>
        <w:tabs>
          <w:tab w:val="clear" w:pos="567"/>
        </w:tabs>
        <w:rPr>
          <w:rFonts w:ascii="Times New Roman" w:hAnsi="Times New Roman" w:cs="Times New Roman"/>
          <w:i/>
          <w:iCs/>
          <w:noProof/>
        </w:rPr>
      </w:pPr>
      <w:r w:rsidRPr="003B20BD">
        <w:rPr>
          <w:rFonts w:ascii="Times New Roman" w:hAnsi="Times New Roman" w:cs="Times New Roman"/>
          <w:i/>
          <w:iCs/>
        </w:rPr>
        <w:t>Ηλικιωμένοι (ηλικίας 65 ετών και άνω)</w:t>
      </w:r>
    </w:p>
    <w:p w14:paraId="1B05B2C2" w14:textId="77777777" w:rsidR="004C4829" w:rsidRPr="003B20BD" w:rsidRDefault="004C4829" w:rsidP="00C91532">
      <w:pPr>
        <w:tabs>
          <w:tab w:val="clear" w:pos="567"/>
        </w:tabs>
        <w:rPr>
          <w:rFonts w:ascii="Times New Roman" w:hAnsi="Times New Roman" w:cs="Times New Roman"/>
        </w:rPr>
      </w:pPr>
      <w:r w:rsidRPr="003B20BD">
        <w:rPr>
          <w:rFonts w:ascii="Times New Roman" w:hAnsi="Times New Roman" w:cs="Times New Roman"/>
        </w:rPr>
        <w:t xml:space="preserve">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ασθενών με επιληπτικές κρίσεις εστιακής έναρξης (ηλικιακό εύρος 12 έως 74 ετών) και ασθενών με πρωτοπαθείς γενικευμένες </w:t>
      </w:r>
      <w:proofErr w:type="spellStart"/>
      <w:r w:rsidRPr="003B20BD">
        <w:rPr>
          <w:rFonts w:ascii="Times New Roman" w:hAnsi="Times New Roman" w:cs="Times New Roman"/>
        </w:rPr>
        <w:t>τονικοκλονικές</w:t>
      </w:r>
      <w:proofErr w:type="spellEnd"/>
      <w:r w:rsidRPr="003B20BD">
        <w:rPr>
          <w:rFonts w:ascii="Times New Roman" w:hAnsi="Times New Roman" w:cs="Times New Roman"/>
        </w:rPr>
        <w:t xml:space="preserve"> κρίσεις (ηλικιακό εύρος 12 έως 58 ετών) και που λάμβαναν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έως και 8 ή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/ημέρα σε ελεγχόμενες με εικονικό φάρμακο κλινικές δοκιμές, δεν βρέθηκε καμία σημαντική επίδραση της ηλικίας στην κάθαρση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w:t>
      </w:r>
      <w:r w:rsidRPr="003B20BD">
        <w:rPr>
          <w:rFonts w:ascii="Times New Roman" w:hAnsi="Times New Roman" w:cs="Times New Roman"/>
          <w:bCs/>
        </w:rPr>
        <w:t>Δεν θεωρείται απαραίτητη μια προσαρμογή της δόσης στους ηλικιωμένους (βλ. παράγραφο 4.2).</w:t>
      </w:r>
    </w:p>
    <w:p w14:paraId="44A784A2" w14:textId="77777777" w:rsidR="004C4829" w:rsidRPr="003B20BD" w:rsidRDefault="004C4829" w:rsidP="00C91532">
      <w:pPr>
        <w:tabs>
          <w:tab w:val="clear" w:pos="567"/>
        </w:tabs>
        <w:ind w:left="567" w:hanging="567"/>
        <w:rPr>
          <w:rFonts w:ascii="Times New Roman" w:hAnsi="Times New Roman" w:cs="Times New Roman"/>
          <w:b/>
          <w:bCs/>
          <w:noProof/>
        </w:rPr>
      </w:pPr>
    </w:p>
    <w:p w14:paraId="6998119E" w14:textId="77777777" w:rsidR="004C4829" w:rsidRPr="003B20BD" w:rsidRDefault="004C4829" w:rsidP="00C91532">
      <w:pPr>
        <w:keepNext/>
        <w:rPr>
          <w:rFonts w:ascii="Times New Roman" w:hAnsi="Times New Roman" w:cs="Times New Roman"/>
          <w:i/>
          <w:iCs/>
        </w:rPr>
      </w:pPr>
      <w:r w:rsidRPr="003B20BD">
        <w:rPr>
          <w:rFonts w:ascii="Times New Roman" w:hAnsi="Times New Roman" w:cs="Times New Roman"/>
          <w:i/>
          <w:iCs/>
        </w:rPr>
        <w:t>Παιδιατρικός πληθυσμός</w:t>
      </w:r>
    </w:p>
    <w:p w14:paraId="09E8C147" w14:textId="77777777" w:rsidR="005A4BA8" w:rsidRPr="003B20BD" w:rsidRDefault="005A4BA8" w:rsidP="00C91532">
      <w:pPr>
        <w:numPr>
          <w:ilvl w:val="12"/>
          <w:numId w:val="0"/>
        </w:numPr>
        <w:ind w:right="-2"/>
        <w:rPr>
          <w:rFonts w:ascii="Times New Roman" w:hAnsi="Times New Roman" w:cs="Times New Roman"/>
        </w:rPr>
      </w:pPr>
      <w:r w:rsidRPr="003B20BD">
        <w:rPr>
          <w:rFonts w:ascii="Times New Roman" w:hAnsi="Times New Roman" w:cs="Times New Roman"/>
        </w:rPr>
        <w:t xml:space="preserve">Σε μια ανάλυση της </w:t>
      </w:r>
      <w:proofErr w:type="spellStart"/>
      <w:r w:rsidRPr="003B20BD">
        <w:rPr>
          <w:rFonts w:ascii="Times New Roman" w:hAnsi="Times New Roman" w:cs="Times New Roman"/>
        </w:rPr>
        <w:t>φαρμακοκινητικής</w:t>
      </w:r>
      <w:proofErr w:type="spellEnd"/>
      <w:r w:rsidRPr="003B20BD">
        <w:rPr>
          <w:rFonts w:ascii="Times New Roman" w:hAnsi="Times New Roman" w:cs="Times New Roman"/>
        </w:rPr>
        <w:t xml:space="preserve"> πληθυσμού συγκεντρωτικών δεδομένων από παιδιά ηλικίας από 4 έως 11 ετών, εφήβους ασθενείς ηλικίας ≥12 ετών και ενήλικες, η κάθαρση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αυξήθηκε με μια αύξηση του σωματικού βάρους. Συνεπώς, χρειάζεται προσαρμογή δόσης σε παιδιά ηλικίας από 4 έως 11 ετών με σωματικό βάρος &lt; 30 </w:t>
      </w:r>
      <w:proofErr w:type="spellStart"/>
      <w:r w:rsidRPr="003B20BD">
        <w:rPr>
          <w:rFonts w:ascii="Times New Roman" w:hAnsi="Times New Roman" w:cs="Times New Roman"/>
        </w:rPr>
        <w:t>kg</w:t>
      </w:r>
      <w:proofErr w:type="spellEnd"/>
      <w:r w:rsidRPr="003B20BD">
        <w:rPr>
          <w:rFonts w:ascii="Times New Roman" w:hAnsi="Times New Roman" w:cs="Times New Roman"/>
        </w:rPr>
        <w:t xml:space="preserve"> (βλ. παράγραφο 4.2).</w:t>
      </w:r>
    </w:p>
    <w:p w14:paraId="414B8354" w14:textId="77777777" w:rsidR="004C4829" w:rsidRPr="003B20BD" w:rsidRDefault="004C4829" w:rsidP="00C91532">
      <w:pPr>
        <w:numPr>
          <w:ilvl w:val="12"/>
          <w:numId w:val="0"/>
        </w:numPr>
        <w:ind w:right="-2"/>
        <w:rPr>
          <w:rFonts w:ascii="Times New Roman" w:hAnsi="Times New Roman" w:cs="Times New Roman"/>
          <w:noProof/>
        </w:rPr>
      </w:pPr>
    </w:p>
    <w:p w14:paraId="08FA12BF" w14:textId="77777777" w:rsidR="004C4829" w:rsidRPr="003B20BD" w:rsidRDefault="004C4829" w:rsidP="00C91532">
      <w:pPr>
        <w:keepNext/>
        <w:rPr>
          <w:rFonts w:ascii="Times New Roman" w:hAnsi="Times New Roman" w:cs="Times New Roman"/>
          <w:u w:val="single"/>
        </w:rPr>
      </w:pPr>
      <w:r w:rsidRPr="003B20BD">
        <w:rPr>
          <w:rFonts w:ascii="Times New Roman" w:hAnsi="Times New Roman" w:cs="Times New Roman"/>
          <w:u w:val="single"/>
        </w:rPr>
        <w:lastRenderedPageBreak/>
        <w:t>Μελέτες αλληλεπιδράσεων φαρμάκων</w:t>
      </w:r>
    </w:p>
    <w:p w14:paraId="7CADEC12" w14:textId="77777777" w:rsidR="004C4829" w:rsidRPr="003B20BD" w:rsidRDefault="004C4829" w:rsidP="00C91532">
      <w:pPr>
        <w:keepNext/>
        <w:rPr>
          <w:rFonts w:ascii="Times New Roman" w:hAnsi="Times New Roman" w:cs="Times New Roman"/>
          <w:u w:val="single"/>
        </w:rPr>
      </w:pPr>
    </w:p>
    <w:p w14:paraId="374661B4" w14:textId="77777777" w:rsidR="004C4829" w:rsidRPr="003B20BD" w:rsidRDefault="004C4829" w:rsidP="00C91532">
      <w:pPr>
        <w:keepNext/>
        <w:tabs>
          <w:tab w:val="left" w:leader="hyphen" w:pos="4320"/>
        </w:tabs>
        <w:rPr>
          <w:rFonts w:ascii="Times New Roman" w:hAnsi="Times New Roman" w:cs="Times New Roman"/>
          <w:i/>
          <w:iCs/>
        </w:rPr>
      </w:pPr>
      <w:r w:rsidRPr="003B20BD">
        <w:rPr>
          <w:rFonts w:ascii="Times New Roman" w:hAnsi="Times New Roman" w:cs="Times New Roman"/>
          <w:i/>
          <w:iCs/>
        </w:rPr>
        <w:t>In </w:t>
      </w:r>
      <w:proofErr w:type="spellStart"/>
      <w:r w:rsidRPr="003B20BD">
        <w:rPr>
          <w:rFonts w:ascii="Times New Roman" w:hAnsi="Times New Roman" w:cs="Times New Roman"/>
          <w:i/>
          <w:iCs/>
        </w:rPr>
        <w:t>vitro</w:t>
      </w:r>
      <w:proofErr w:type="spellEnd"/>
      <w:r w:rsidRPr="003B20BD">
        <w:rPr>
          <w:rFonts w:ascii="Times New Roman" w:hAnsi="Times New Roman" w:cs="Times New Roman"/>
          <w:i/>
          <w:iCs/>
        </w:rPr>
        <w:t xml:space="preserve"> αξιολόγηση των αλληλεπιδράσεων φαρμάκων</w:t>
      </w:r>
    </w:p>
    <w:p w14:paraId="221F1746" w14:textId="77777777" w:rsidR="004C4829" w:rsidRPr="003B20BD" w:rsidRDefault="004C4829" w:rsidP="00C91532">
      <w:pPr>
        <w:keepNext/>
        <w:tabs>
          <w:tab w:val="left" w:leader="hyphen" w:pos="4320"/>
        </w:tabs>
        <w:rPr>
          <w:rFonts w:ascii="Times New Roman" w:hAnsi="Times New Roman" w:cs="Times New Roman"/>
          <w:i/>
          <w:iCs/>
          <w:u w:val="single"/>
        </w:rPr>
      </w:pPr>
    </w:p>
    <w:p w14:paraId="1DCCACF4" w14:textId="77777777" w:rsidR="004C4829" w:rsidRPr="003B20BD" w:rsidRDefault="004C4829" w:rsidP="00C91532">
      <w:pPr>
        <w:keepNext/>
        <w:tabs>
          <w:tab w:val="left" w:leader="hyphen" w:pos="4320"/>
        </w:tabs>
        <w:rPr>
          <w:rFonts w:ascii="Times New Roman" w:hAnsi="Times New Roman" w:cs="Times New Roman"/>
          <w:i/>
          <w:iCs/>
        </w:rPr>
      </w:pPr>
      <w:r w:rsidRPr="003B20BD">
        <w:rPr>
          <w:rFonts w:ascii="Times New Roman" w:hAnsi="Times New Roman" w:cs="Times New Roman"/>
          <w:i/>
          <w:iCs/>
        </w:rPr>
        <w:t xml:space="preserve">Αναστολή ενζύμου που </w:t>
      </w:r>
      <w:proofErr w:type="spellStart"/>
      <w:r w:rsidRPr="003B20BD">
        <w:rPr>
          <w:rFonts w:ascii="Times New Roman" w:hAnsi="Times New Roman" w:cs="Times New Roman"/>
          <w:i/>
          <w:iCs/>
        </w:rPr>
        <w:t>μεταβολίζει</w:t>
      </w:r>
      <w:proofErr w:type="spellEnd"/>
      <w:r w:rsidRPr="003B20BD">
        <w:rPr>
          <w:rFonts w:ascii="Times New Roman" w:hAnsi="Times New Roman" w:cs="Times New Roman"/>
          <w:i/>
          <w:iCs/>
        </w:rPr>
        <w:t xml:space="preserve"> το φάρμακο</w:t>
      </w:r>
    </w:p>
    <w:p w14:paraId="5013BBEB" w14:textId="77777777" w:rsidR="004C4829" w:rsidRPr="003B20BD" w:rsidRDefault="004C4829" w:rsidP="00C91532">
      <w:pPr>
        <w:tabs>
          <w:tab w:val="left" w:leader="hyphen" w:pos="4320"/>
        </w:tabs>
        <w:rPr>
          <w:rFonts w:ascii="Times New Roman" w:hAnsi="Times New Roman" w:cs="Times New Roman"/>
        </w:rPr>
      </w:pPr>
      <w:r w:rsidRPr="003B20BD">
        <w:rPr>
          <w:rFonts w:ascii="Times New Roman" w:hAnsi="Times New Roman" w:cs="Times New Roman"/>
        </w:rPr>
        <w:t xml:space="preserve">Σε ανθρώπινα ηπατικά </w:t>
      </w:r>
      <w:proofErr w:type="spellStart"/>
      <w:r w:rsidRPr="003B20BD">
        <w:rPr>
          <w:rFonts w:ascii="Times New Roman" w:hAnsi="Times New Roman" w:cs="Times New Roman"/>
        </w:rPr>
        <w:t>μικροσώματα</w:t>
      </w:r>
      <w:proofErr w:type="spellEnd"/>
      <w:r w:rsidRPr="003B20BD">
        <w:rPr>
          <w:rFonts w:ascii="Times New Roman" w:hAnsi="Times New Roman" w:cs="Times New Roman"/>
        </w:rPr>
        <w:t xml:space="preserve">,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(30 </w:t>
      </w:r>
      <w:proofErr w:type="spellStart"/>
      <w:r w:rsidRPr="003B20BD">
        <w:rPr>
          <w:rFonts w:ascii="Times New Roman" w:hAnsi="Times New Roman" w:cs="Times New Roman"/>
        </w:rPr>
        <w:t>μmol</w:t>
      </w:r>
      <w:proofErr w:type="spellEnd"/>
      <w:r w:rsidRPr="003B20BD">
        <w:rPr>
          <w:rFonts w:ascii="Times New Roman" w:hAnsi="Times New Roman" w:cs="Times New Roman"/>
        </w:rPr>
        <w:t xml:space="preserve">/l) παρουσίασε μια ασθενή ανασταλτική δράση στο CYP2C8 και το UGT1A9, μεταξύ των σημαντικότερων ηπατικών </w:t>
      </w:r>
      <w:proofErr w:type="spellStart"/>
      <w:r w:rsidRPr="003B20BD">
        <w:rPr>
          <w:rFonts w:ascii="Times New Roman" w:hAnsi="Times New Roman" w:cs="Times New Roman"/>
        </w:rPr>
        <w:t>CYPs</w:t>
      </w:r>
      <w:proofErr w:type="spellEnd"/>
      <w:r w:rsidRPr="003B20BD">
        <w:rPr>
          <w:rFonts w:ascii="Times New Roman" w:hAnsi="Times New Roman" w:cs="Times New Roman"/>
        </w:rPr>
        <w:t xml:space="preserve"> και </w:t>
      </w:r>
      <w:proofErr w:type="spellStart"/>
      <w:r w:rsidRPr="003B20BD">
        <w:rPr>
          <w:rFonts w:ascii="Times New Roman" w:hAnsi="Times New Roman" w:cs="Times New Roman"/>
        </w:rPr>
        <w:t>UGTs</w:t>
      </w:r>
      <w:proofErr w:type="spellEnd"/>
      <w:r w:rsidRPr="003B20BD">
        <w:rPr>
          <w:rFonts w:ascii="Times New Roman" w:hAnsi="Times New Roman" w:cs="Times New Roman"/>
        </w:rPr>
        <w:t>.</w:t>
      </w:r>
    </w:p>
    <w:p w14:paraId="201D17D1" w14:textId="77777777" w:rsidR="004C4829" w:rsidRPr="003B20BD" w:rsidRDefault="004C4829" w:rsidP="00C91532">
      <w:pPr>
        <w:tabs>
          <w:tab w:val="left" w:leader="hyphen" w:pos="4320"/>
        </w:tabs>
        <w:rPr>
          <w:rFonts w:ascii="Times New Roman" w:hAnsi="Times New Roman" w:cs="Times New Roman"/>
        </w:rPr>
      </w:pPr>
    </w:p>
    <w:p w14:paraId="1727608E" w14:textId="77777777" w:rsidR="004C4829" w:rsidRPr="003B20BD" w:rsidRDefault="004C4829" w:rsidP="00C91532">
      <w:pPr>
        <w:keepNext/>
        <w:tabs>
          <w:tab w:val="left" w:leader="hyphen" w:pos="4320"/>
        </w:tabs>
        <w:rPr>
          <w:rFonts w:ascii="Times New Roman" w:hAnsi="Times New Roman" w:cs="Times New Roman"/>
          <w:i/>
          <w:iCs/>
        </w:rPr>
      </w:pPr>
      <w:r w:rsidRPr="003B20BD">
        <w:rPr>
          <w:rFonts w:ascii="Times New Roman" w:hAnsi="Times New Roman" w:cs="Times New Roman"/>
          <w:i/>
          <w:iCs/>
        </w:rPr>
        <w:t xml:space="preserve">Επαγωγή ενζύμου που </w:t>
      </w:r>
      <w:proofErr w:type="spellStart"/>
      <w:r w:rsidRPr="003B20BD">
        <w:rPr>
          <w:rFonts w:ascii="Times New Roman" w:hAnsi="Times New Roman" w:cs="Times New Roman"/>
          <w:i/>
          <w:iCs/>
        </w:rPr>
        <w:t>μεταβολίζει</w:t>
      </w:r>
      <w:proofErr w:type="spellEnd"/>
      <w:r w:rsidRPr="003B20BD">
        <w:rPr>
          <w:rFonts w:ascii="Times New Roman" w:hAnsi="Times New Roman" w:cs="Times New Roman"/>
          <w:i/>
          <w:iCs/>
        </w:rPr>
        <w:t xml:space="preserve"> το φάρμακο</w:t>
      </w:r>
    </w:p>
    <w:p w14:paraId="5CAFE0D4" w14:textId="77777777" w:rsidR="004C4829" w:rsidRPr="003B20BD" w:rsidRDefault="004C4829" w:rsidP="00C91532">
      <w:pPr>
        <w:tabs>
          <w:tab w:val="left" w:leader="hyphen" w:pos="4320"/>
        </w:tabs>
        <w:rPr>
          <w:rFonts w:ascii="Times New Roman" w:hAnsi="Times New Roman" w:cs="Times New Roman"/>
        </w:rPr>
      </w:pPr>
      <w:r w:rsidRPr="003B20BD">
        <w:rPr>
          <w:rFonts w:ascii="Times New Roman" w:hAnsi="Times New Roman" w:cs="Times New Roman"/>
        </w:rPr>
        <w:t xml:space="preserve">Σε σύγκριση με θετικούς μάρτυρες (συμπεριλαμβανομένης της </w:t>
      </w:r>
      <w:proofErr w:type="spellStart"/>
      <w:r w:rsidRPr="003B20BD">
        <w:rPr>
          <w:rFonts w:ascii="Times New Roman" w:hAnsi="Times New Roman" w:cs="Times New Roman"/>
        </w:rPr>
        <w:t>φαινοβαρβιτάλης</w:t>
      </w:r>
      <w:proofErr w:type="spellEnd"/>
      <w:r w:rsidRPr="003B20BD">
        <w:rPr>
          <w:rFonts w:ascii="Times New Roman" w:hAnsi="Times New Roman" w:cs="Times New Roman"/>
        </w:rPr>
        <w:t xml:space="preserve">, της </w:t>
      </w:r>
      <w:proofErr w:type="spellStart"/>
      <w:r w:rsidRPr="003B20BD">
        <w:rPr>
          <w:rFonts w:ascii="Times New Roman" w:hAnsi="Times New Roman" w:cs="Times New Roman"/>
        </w:rPr>
        <w:t>ριφαμπικίνης</w:t>
      </w:r>
      <w:proofErr w:type="spellEnd"/>
      <w:r w:rsidRPr="003B20BD">
        <w:rPr>
          <w:rFonts w:ascii="Times New Roman" w:hAnsi="Times New Roman" w:cs="Times New Roman"/>
        </w:rPr>
        <w:t xml:space="preserve">),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βρέθηκε να επάγει ασθενώς το CYP2B6 (30 </w:t>
      </w:r>
      <w:proofErr w:type="spellStart"/>
      <w:r w:rsidRPr="003B20BD">
        <w:rPr>
          <w:rFonts w:ascii="Times New Roman" w:hAnsi="Times New Roman" w:cs="Times New Roman"/>
        </w:rPr>
        <w:t>μmol</w:t>
      </w:r>
      <w:proofErr w:type="spellEnd"/>
      <w:r w:rsidRPr="003B20BD">
        <w:rPr>
          <w:rFonts w:ascii="Times New Roman" w:hAnsi="Times New Roman" w:cs="Times New Roman"/>
        </w:rPr>
        <w:t>/l) και το CYP3A4/5 (≥3 </w:t>
      </w:r>
      <w:proofErr w:type="spellStart"/>
      <w:r w:rsidRPr="003B20BD">
        <w:rPr>
          <w:rFonts w:ascii="Times New Roman" w:hAnsi="Times New Roman" w:cs="Times New Roman"/>
        </w:rPr>
        <w:t>μmol</w:t>
      </w:r>
      <w:proofErr w:type="spellEnd"/>
      <w:r w:rsidRPr="003B20BD">
        <w:rPr>
          <w:rFonts w:ascii="Times New Roman" w:hAnsi="Times New Roman" w:cs="Times New Roman"/>
        </w:rPr>
        <w:t xml:space="preserve">/l), μεταξύ των σημαντικότερων ηπατικών </w:t>
      </w:r>
      <w:proofErr w:type="spellStart"/>
      <w:r w:rsidRPr="003B20BD">
        <w:rPr>
          <w:rFonts w:ascii="Times New Roman" w:hAnsi="Times New Roman" w:cs="Times New Roman"/>
        </w:rPr>
        <w:t>CYPs</w:t>
      </w:r>
      <w:proofErr w:type="spellEnd"/>
      <w:r w:rsidRPr="003B20BD">
        <w:rPr>
          <w:rFonts w:ascii="Times New Roman" w:hAnsi="Times New Roman" w:cs="Times New Roman"/>
        </w:rPr>
        <w:t xml:space="preserve"> και </w:t>
      </w:r>
      <w:proofErr w:type="spellStart"/>
      <w:r w:rsidRPr="003B20BD">
        <w:rPr>
          <w:rFonts w:ascii="Times New Roman" w:hAnsi="Times New Roman" w:cs="Times New Roman"/>
        </w:rPr>
        <w:t>UGTs</w:t>
      </w:r>
      <w:proofErr w:type="spellEnd"/>
      <w:r w:rsidRPr="003B20BD">
        <w:rPr>
          <w:rFonts w:ascii="Times New Roman" w:hAnsi="Times New Roman" w:cs="Times New Roman"/>
        </w:rPr>
        <w:t xml:space="preserve"> σε καλλιεργημένα ανθρώπινα </w:t>
      </w:r>
      <w:proofErr w:type="spellStart"/>
      <w:r w:rsidRPr="003B20BD">
        <w:rPr>
          <w:rFonts w:ascii="Times New Roman" w:hAnsi="Times New Roman" w:cs="Times New Roman"/>
        </w:rPr>
        <w:t>ηπατοκύτταρα</w:t>
      </w:r>
      <w:proofErr w:type="spellEnd"/>
      <w:r w:rsidRPr="003B20BD">
        <w:rPr>
          <w:rFonts w:ascii="Times New Roman" w:hAnsi="Times New Roman" w:cs="Times New Roman"/>
        </w:rPr>
        <w:t>.</w:t>
      </w:r>
    </w:p>
    <w:p w14:paraId="62511C86" w14:textId="77777777" w:rsidR="004C4829" w:rsidRPr="003B20BD" w:rsidRDefault="004C4829" w:rsidP="00C91532">
      <w:pPr>
        <w:tabs>
          <w:tab w:val="left" w:leader="hyphen" w:pos="4320"/>
        </w:tabs>
        <w:rPr>
          <w:rFonts w:ascii="Times New Roman" w:hAnsi="Times New Roman" w:cs="Times New Roman"/>
        </w:rPr>
      </w:pPr>
    </w:p>
    <w:p w14:paraId="5CC03604"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5.3</w:t>
      </w:r>
      <w:r w:rsidRPr="003B20BD">
        <w:rPr>
          <w:rFonts w:ascii="Times New Roman" w:hAnsi="Times New Roman" w:cs="Times New Roman"/>
          <w:b/>
          <w:bCs/>
          <w:noProof/>
        </w:rPr>
        <w:tab/>
      </w:r>
      <w:proofErr w:type="spellStart"/>
      <w:r w:rsidRPr="003B20BD">
        <w:rPr>
          <w:rFonts w:ascii="Times New Roman" w:hAnsi="Times New Roman" w:cs="Times New Roman"/>
          <w:b/>
          <w:bCs/>
        </w:rPr>
        <w:t>Προκλινικά</w:t>
      </w:r>
      <w:proofErr w:type="spellEnd"/>
      <w:r w:rsidRPr="003B20BD">
        <w:rPr>
          <w:rFonts w:ascii="Times New Roman" w:hAnsi="Times New Roman" w:cs="Times New Roman"/>
          <w:b/>
          <w:bCs/>
        </w:rPr>
        <w:t xml:space="preserve"> δεδομένα για την ασφάλεια</w:t>
      </w:r>
    </w:p>
    <w:p w14:paraId="54E52286" w14:textId="77777777" w:rsidR="004C4829" w:rsidRPr="003B20BD" w:rsidRDefault="004C4829" w:rsidP="00C91532">
      <w:pPr>
        <w:keepNext/>
        <w:tabs>
          <w:tab w:val="clear" w:pos="567"/>
        </w:tabs>
        <w:rPr>
          <w:rFonts w:ascii="Times New Roman" w:hAnsi="Times New Roman" w:cs="Times New Roman"/>
          <w:noProof/>
        </w:rPr>
      </w:pPr>
    </w:p>
    <w:p w14:paraId="756A5E2C" w14:textId="77777777" w:rsidR="004C4829" w:rsidRPr="003B20BD" w:rsidRDefault="004C4829" w:rsidP="00C91532">
      <w:pPr>
        <w:rPr>
          <w:rFonts w:ascii="Times New Roman" w:hAnsi="Times New Roman" w:cs="Times New Roman"/>
          <w:noProof/>
        </w:rPr>
      </w:pPr>
      <w:r w:rsidRPr="003B20BD">
        <w:rPr>
          <w:rFonts w:ascii="Times New Roman" w:hAnsi="Times New Roman" w:cs="Times New Roman"/>
        </w:rPr>
        <w:t>Οι ανεπιθύμητες ενέργειες που δεν παρατηρήθηκαν στις κλινικές μελέτες, αλλά παρατηρήθηκαν σε ζώα σε επίπεδα έκθεσης παρόμοια με τα κλινικά επίπεδα έκθεσης και με ενδεχόμενη σχέση με την κλινική χρήση, ήταν οι ακόλουθες:</w:t>
      </w:r>
    </w:p>
    <w:p w14:paraId="0CABA29E" w14:textId="77777777" w:rsidR="004C4829" w:rsidRPr="003B20BD" w:rsidRDefault="004C4829" w:rsidP="00C91532">
      <w:pPr>
        <w:rPr>
          <w:rFonts w:ascii="Times New Roman" w:hAnsi="Times New Roman" w:cs="Times New Roman"/>
          <w:noProof/>
        </w:rPr>
      </w:pPr>
    </w:p>
    <w:p w14:paraId="2F8A38C7" w14:textId="77777777" w:rsidR="004C4829" w:rsidRPr="003B20BD" w:rsidRDefault="004C4829" w:rsidP="00C91532">
      <w:pPr>
        <w:rPr>
          <w:rFonts w:ascii="Times New Roman" w:hAnsi="Times New Roman" w:cs="Times New Roman"/>
          <w:b/>
          <w:bCs/>
        </w:rPr>
      </w:pPr>
      <w:r w:rsidRPr="003B20BD">
        <w:rPr>
          <w:rFonts w:ascii="Times New Roman" w:hAnsi="Times New Roman" w:cs="Times New Roman"/>
        </w:rPr>
        <w:t xml:space="preserve">Στη μελέτη γονιμότητας σε αρουραίους, παρατεταμένοι και άτακτοι </w:t>
      </w:r>
      <w:proofErr w:type="spellStart"/>
      <w:r w:rsidRPr="003B20BD">
        <w:rPr>
          <w:rFonts w:ascii="Times New Roman" w:hAnsi="Times New Roman" w:cs="Times New Roman"/>
        </w:rPr>
        <w:t>οιστρικοί</w:t>
      </w:r>
      <w:proofErr w:type="spellEnd"/>
      <w:r w:rsidRPr="003B20BD">
        <w:rPr>
          <w:rFonts w:ascii="Times New Roman" w:hAnsi="Times New Roman" w:cs="Times New Roman"/>
        </w:rPr>
        <w:t xml:space="preserve"> κύκλοι παρατηρήθηκαν στη μέγιστη ανεκτή δόση (30</w:t>
      </w:r>
      <w:r w:rsidRPr="003B20BD">
        <w:rPr>
          <w:rFonts w:ascii="Times New Roman" w:hAnsi="Times New Roman" w:cs="Times New Roman"/>
          <w:lang w:eastAsia="zh-C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w:t>
      </w:r>
      <w:proofErr w:type="spellStart"/>
      <w:r w:rsidRPr="003B20BD">
        <w:rPr>
          <w:rFonts w:ascii="Times New Roman" w:hAnsi="Times New Roman" w:cs="Times New Roman"/>
        </w:rPr>
        <w:t>kg</w:t>
      </w:r>
      <w:proofErr w:type="spellEnd"/>
      <w:r w:rsidRPr="003B20BD">
        <w:rPr>
          <w:rFonts w:ascii="Times New Roman" w:hAnsi="Times New Roman" w:cs="Times New Roman"/>
        </w:rPr>
        <w:t>) σε θήλεις. Ωστόσο, αυτές οι μεταβολές δεν επηρέασαν τη γονιμότητα και την πρώιμη εμβρυϊκή ανάπτυξη. Δεν παρουσιάστηκε καμία επίδραση στη γονιμότητα του άρρενος.</w:t>
      </w:r>
    </w:p>
    <w:p w14:paraId="64B0F8AB" w14:textId="77777777" w:rsidR="004C4829" w:rsidRPr="003B20BD" w:rsidRDefault="004C4829" w:rsidP="00C91532">
      <w:pPr>
        <w:rPr>
          <w:rFonts w:ascii="Times New Roman" w:hAnsi="Times New Roman" w:cs="Times New Roman"/>
          <w:b/>
          <w:bCs/>
        </w:rPr>
      </w:pPr>
    </w:p>
    <w:p w14:paraId="744091CF" w14:textId="77777777" w:rsidR="004C4829" w:rsidRPr="003B20BD" w:rsidRDefault="004C4829" w:rsidP="00C91532">
      <w:pPr>
        <w:rPr>
          <w:rFonts w:ascii="Times New Roman" w:hAnsi="Times New Roman" w:cs="Times New Roman"/>
          <w:noProof/>
        </w:rPr>
      </w:pPr>
      <w:r w:rsidRPr="003B20BD">
        <w:rPr>
          <w:rFonts w:ascii="Times New Roman" w:hAnsi="Times New Roman" w:cs="Times New Roman"/>
        </w:rPr>
        <w:t>Η απέκκριση στο μητρικό γάλα μετρήθηκε σε αρουραίους στις 10 ημέρες μετά τον τοκετό.</w:t>
      </w:r>
      <w:r w:rsidRPr="003B20BD">
        <w:rPr>
          <w:rFonts w:ascii="Times New Roman" w:hAnsi="Times New Roman" w:cs="Times New Roman"/>
          <w:noProof/>
        </w:rPr>
        <w:t xml:space="preserve"> </w:t>
      </w:r>
      <w:r w:rsidRPr="003B20BD">
        <w:rPr>
          <w:rFonts w:ascii="Times New Roman" w:hAnsi="Times New Roman" w:cs="Times New Roman"/>
        </w:rPr>
        <w:t>Τα επίπεδα κορυφώθηκαν σε μία ώρα και ήταν 3,65 φορές τα επίπεδα στο πλάσμα.</w:t>
      </w:r>
    </w:p>
    <w:p w14:paraId="6C269C4C" w14:textId="77777777" w:rsidR="004C4829" w:rsidRPr="003B20BD" w:rsidRDefault="004C4829" w:rsidP="00C91532">
      <w:pPr>
        <w:rPr>
          <w:rFonts w:ascii="Times New Roman" w:hAnsi="Times New Roman" w:cs="Times New Roman"/>
          <w:noProof/>
        </w:rPr>
      </w:pPr>
    </w:p>
    <w:p w14:paraId="2046F13E" w14:textId="77777777" w:rsidR="004C4829" w:rsidRPr="003B20BD" w:rsidRDefault="004C4829" w:rsidP="00C91532">
      <w:pPr>
        <w:autoSpaceDE w:val="0"/>
        <w:autoSpaceDN w:val="0"/>
        <w:adjustRightInd w:val="0"/>
        <w:rPr>
          <w:rFonts w:ascii="Times New Roman" w:hAnsi="Times New Roman" w:cs="Times New Roman"/>
        </w:rPr>
      </w:pPr>
      <w:r w:rsidRPr="003B20BD">
        <w:rPr>
          <w:rFonts w:ascii="Times New Roman" w:hAnsi="Times New Roman" w:cs="Times New Roman"/>
        </w:rPr>
        <w:t xml:space="preserve">Σε μια προ- και μεταγεννητική μελέτη ανάπτυξης τοξικότητας σε αρουραίους, μη φυσιολογικός τοκετός και θηλαστικές συνθήκες παρατηρήθηκαν σε δόσεις τοξικές για τη μητέρα και ο αριθμός των νεκρών εμβρύων αυξήθηκε στους απογόνους. Η </w:t>
      </w:r>
      <w:proofErr w:type="spellStart"/>
      <w:r w:rsidRPr="003B20BD">
        <w:rPr>
          <w:rFonts w:ascii="Times New Roman" w:hAnsi="Times New Roman" w:cs="Times New Roman"/>
        </w:rPr>
        <w:t>συμπεριφορική</w:t>
      </w:r>
      <w:proofErr w:type="spellEnd"/>
      <w:r w:rsidRPr="003B20BD">
        <w:rPr>
          <w:rFonts w:ascii="Times New Roman" w:hAnsi="Times New Roman" w:cs="Times New Roman"/>
        </w:rPr>
        <w:t xml:space="preserve"> και αναπαραγωγική ανάπτυξη του απογόνου δεν επηρεάστηκαν, αλλά μερικές παράμετροι της σωματικής ανάπτυξης έδειξαν κάποια καθυστέρηση, η οποία είναι πιθανώς δευτερογενής των επιδράσεων της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 xml:space="preserve"> στο ΚΝΣ βάσει της φαρμακολογίας. Η δίοδος διαμέσου του πλακούντα ήταν σχετικά χαμηλή. Το 0,09% ή λιγότερο της χορηγούμενης δόσης ανιχνεύθηκε στο έμβρυο.</w:t>
      </w:r>
    </w:p>
    <w:p w14:paraId="5CA1A513" w14:textId="77777777" w:rsidR="004C4829" w:rsidRPr="003B20BD" w:rsidRDefault="004C4829" w:rsidP="00C91532">
      <w:pPr>
        <w:autoSpaceDE w:val="0"/>
        <w:autoSpaceDN w:val="0"/>
        <w:adjustRightInd w:val="0"/>
        <w:rPr>
          <w:rFonts w:ascii="Times New Roman" w:hAnsi="Times New Roman" w:cs="Times New Roman"/>
        </w:rPr>
      </w:pPr>
    </w:p>
    <w:p w14:paraId="4046A3AB" w14:textId="77777777" w:rsidR="004C4829" w:rsidRPr="003B20BD" w:rsidRDefault="004C4829" w:rsidP="00C91532">
      <w:pPr>
        <w:rPr>
          <w:rFonts w:ascii="Times New Roman" w:hAnsi="Times New Roman" w:cs="Times New Roman"/>
          <w:noProof/>
        </w:rPr>
      </w:pPr>
      <w:r w:rsidRPr="003B20BD">
        <w:rPr>
          <w:rFonts w:ascii="Times New Roman" w:hAnsi="Times New Roman" w:cs="Times New Roman"/>
        </w:rPr>
        <w:t xml:space="preserve">Τα μη κλινικά δεδομένα αποκαλύπτουν ότι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δεν ήταν </w:t>
      </w:r>
      <w:proofErr w:type="spellStart"/>
      <w:r w:rsidRPr="003B20BD">
        <w:rPr>
          <w:rFonts w:ascii="Times New Roman" w:hAnsi="Times New Roman" w:cs="Times New Roman"/>
        </w:rPr>
        <w:t>γονοτοξική</w:t>
      </w:r>
      <w:proofErr w:type="spellEnd"/>
      <w:r w:rsidRPr="003B20BD">
        <w:rPr>
          <w:rFonts w:ascii="Times New Roman" w:hAnsi="Times New Roman" w:cs="Times New Roman"/>
        </w:rPr>
        <w:t xml:space="preserve"> και δεν είχε </w:t>
      </w:r>
      <w:r w:rsidRPr="003B20BD">
        <w:rPr>
          <w:rFonts w:ascii="Times New Roman" w:hAnsi="Times New Roman" w:cs="Times New Roman"/>
          <w:noProof/>
        </w:rPr>
        <w:t>ενδεχόμενη καρκινογόνο δράση</w:t>
      </w:r>
      <w:r w:rsidRPr="003B20BD">
        <w:rPr>
          <w:rFonts w:ascii="Times New Roman" w:hAnsi="Times New Roman" w:cs="Times New Roman"/>
        </w:rPr>
        <w:t xml:space="preserve">. Η χορήγηση των μέγιστων ανεκτών δόσεων σε αρουραίους και πιθήκους οδήγησαν σε </w:t>
      </w:r>
      <w:proofErr w:type="spellStart"/>
      <w:r w:rsidRPr="003B20BD">
        <w:rPr>
          <w:rFonts w:ascii="Times New Roman" w:hAnsi="Times New Roman" w:cs="Times New Roman"/>
        </w:rPr>
        <w:t>φαρμακολογικώς</w:t>
      </w:r>
      <w:proofErr w:type="spellEnd"/>
      <w:r w:rsidRPr="003B20BD">
        <w:rPr>
          <w:rFonts w:ascii="Times New Roman" w:hAnsi="Times New Roman" w:cs="Times New Roman"/>
        </w:rPr>
        <w:t xml:space="preserve"> βασισμένα κλινικά σημεία του ΚΝΣ και μειωμένο τελικό σωματικό βάρος. Δεν υπήρξε καμία μεταβολή άμεσα οφειλόμενη στην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στην κλινική παθολογία ή </w:t>
      </w:r>
      <w:proofErr w:type="spellStart"/>
      <w:r w:rsidRPr="003B20BD">
        <w:rPr>
          <w:rFonts w:ascii="Times New Roman" w:hAnsi="Times New Roman" w:cs="Times New Roman"/>
        </w:rPr>
        <w:t>ιστοπαθολογία</w:t>
      </w:r>
      <w:proofErr w:type="spellEnd"/>
      <w:r w:rsidRPr="003B20BD">
        <w:rPr>
          <w:rFonts w:ascii="Times New Roman" w:hAnsi="Times New Roman" w:cs="Times New Roman"/>
        </w:rPr>
        <w:t>.</w:t>
      </w:r>
    </w:p>
    <w:p w14:paraId="7101A1D2" w14:textId="77777777" w:rsidR="004C4829" w:rsidRPr="003B20BD" w:rsidRDefault="004C4829" w:rsidP="00C91532">
      <w:pPr>
        <w:tabs>
          <w:tab w:val="clear" w:pos="567"/>
        </w:tabs>
        <w:rPr>
          <w:rFonts w:ascii="Times New Roman" w:hAnsi="Times New Roman" w:cs="Times New Roman"/>
          <w:noProof/>
        </w:rPr>
      </w:pPr>
    </w:p>
    <w:p w14:paraId="66A9F929" w14:textId="77777777" w:rsidR="004C4829" w:rsidRPr="003B20BD" w:rsidRDefault="004C4829" w:rsidP="00C91532">
      <w:pPr>
        <w:tabs>
          <w:tab w:val="clear" w:pos="567"/>
        </w:tabs>
        <w:rPr>
          <w:rFonts w:ascii="Times New Roman" w:hAnsi="Times New Roman" w:cs="Times New Roman"/>
          <w:noProof/>
        </w:rPr>
      </w:pPr>
    </w:p>
    <w:p w14:paraId="21C88E1C" w14:textId="77777777" w:rsidR="004C4829" w:rsidRPr="003B20BD" w:rsidRDefault="004C4829"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6.</w:t>
      </w:r>
      <w:r w:rsidRPr="003B20BD">
        <w:rPr>
          <w:rFonts w:ascii="Times New Roman" w:hAnsi="Times New Roman" w:cs="Times New Roman"/>
          <w:b/>
          <w:bCs/>
          <w:noProof/>
        </w:rPr>
        <w:tab/>
      </w:r>
      <w:r w:rsidRPr="003B20BD">
        <w:rPr>
          <w:rFonts w:ascii="Times New Roman" w:hAnsi="Times New Roman" w:cs="Times New Roman"/>
          <w:b/>
          <w:bCs/>
        </w:rPr>
        <w:t>ΦΑΡΜΑΚΕΥΤΙΚΕΣ ΠΛΗΡΟΦΟΡΙΕΣ</w:t>
      </w:r>
    </w:p>
    <w:p w14:paraId="26009773" w14:textId="77777777" w:rsidR="004C4829" w:rsidRPr="003B20BD" w:rsidRDefault="004C4829" w:rsidP="00C91532">
      <w:pPr>
        <w:keepNext/>
        <w:tabs>
          <w:tab w:val="clear" w:pos="567"/>
        </w:tabs>
        <w:rPr>
          <w:rFonts w:ascii="Times New Roman" w:hAnsi="Times New Roman" w:cs="Times New Roman"/>
          <w:noProof/>
        </w:rPr>
      </w:pPr>
    </w:p>
    <w:p w14:paraId="7FBED0FE"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6.1</w:t>
      </w:r>
      <w:r w:rsidRPr="003B20BD">
        <w:rPr>
          <w:rFonts w:ascii="Times New Roman" w:hAnsi="Times New Roman" w:cs="Times New Roman"/>
          <w:b/>
          <w:bCs/>
          <w:noProof/>
        </w:rPr>
        <w:tab/>
      </w:r>
      <w:r w:rsidRPr="003B20BD">
        <w:rPr>
          <w:rFonts w:ascii="Times New Roman" w:hAnsi="Times New Roman" w:cs="Times New Roman"/>
          <w:b/>
          <w:bCs/>
        </w:rPr>
        <w:t xml:space="preserve">Κατάλογος </w:t>
      </w:r>
      <w:proofErr w:type="spellStart"/>
      <w:r w:rsidRPr="003B20BD">
        <w:rPr>
          <w:rFonts w:ascii="Times New Roman" w:hAnsi="Times New Roman" w:cs="Times New Roman"/>
          <w:b/>
          <w:bCs/>
        </w:rPr>
        <w:t>εκδόχων</w:t>
      </w:r>
      <w:proofErr w:type="spellEnd"/>
    </w:p>
    <w:p w14:paraId="5664A5A5" w14:textId="77777777" w:rsidR="004C4829" w:rsidRPr="003B20BD" w:rsidRDefault="004C4829" w:rsidP="00C91532">
      <w:pPr>
        <w:keepNext/>
        <w:tabs>
          <w:tab w:val="clear" w:pos="567"/>
        </w:tabs>
        <w:rPr>
          <w:rFonts w:ascii="Times New Roman" w:hAnsi="Times New Roman" w:cs="Times New Roman"/>
          <w:noProof/>
        </w:rPr>
      </w:pPr>
    </w:p>
    <w:p w14:paraId="6E339111" w14:textId="77777777" w:rsidR="004C4829" w:rsidRPr="003B20BD" w:rsidRDefault="004C4829" w:rsidP="00C91532">
      <w:pPr>
        <w:keepNext/>
        <w:tabs>
          <w:tab w:val="clear" w:pos="567"/>
        </w:tabs>
        <w:rPr>
          <w:rFonts w:ascii="Times New Roman" w:hAnsi="Times New Roman" w:cs="Times New Roman"/>
        </w:rPr>
      </w:pPr>
      <w:proofErr w:type="spellStart"/>
      <w:r w:rsidRPr="003B20BD">
        <w:rPr>
          <w:rFonts w:ascii="Times New Roman" w:hAnsi="Times New Roman" w:cs="Times New Roman"/>
        </w:rPr>
        <w:t>Σορβιτόλη</w:t>
      </w:r>
      <w:proofErr w:type="spellEnd"/>
      <w:r w:rsidRPr="003B20BD">
        <w:rPr>
          <w:rFonts w:ascii="Times New Roman" w:hAnsi="Times New Roman" w:cs="Times New Roman"/>
        </w:rPr>
        <w:t xml:space="preserve"> (Ε420) υγρή (</w:t>
      </w:r>
      <w:proofErr w:type="spellStart"/>
      <w:r w:rsidRPr="003B20BD">
        <w:rPr>
          <w:rFonts w:ascii="Times New Roman" w:hAnsi="Times New Roman" w:cs="Times New Roman"/>
        </w:rPr>
        <w:t>κρυσταλλοποιούμενη</w:t>
      </w:r>
      <w:proofErr w:type="spellEnd"/>
      <w:r w:rsidRPr="003B20BD">
        <w:rPr>
          <w:rFonts w:ascii="Times New Roman" w:hAnsi="Times New Roman" w:cs="Times New Roman"/>
        </w:rPr>
        <w:t>)</w:t>
      </w:r>
    </w:p>
    <w:p w14:paraId="4B51291E" w14:textId="77777777" w:rsidR="004C4829" w:rsidRPr="003B20BD" w:rsidRDefault="004C4829" w:rsidP="00C91532">
      <w:pPr>
        <w:keepNext/>
        <w:tabs>
          <w:tab w:val="clear" w:pos="567"/>
        </w:tabs>
        <w:rPr>
          <w:rFonts w:ascii="Times New Roman" w:hAnsi="Times New Roman" w:cs="Times New Roman"/>
        </w:rPr>
      </w:pPr>
      <w:proofErr w:type="spellStart"/>
      <w:r w:rsidRPr="003B20BD">
        <w:rPr>
          <w:rFonts w:ascii="Times New Roman" w:hAnsi="Times New Roman" w:cs="Times New Roman"/>
        </w:rPr>
        <w:t>Μικροκρυσταλλική</w:t>
      </w:r>
      <w:proofErr w:type="spellEnd"/>
      <w:r w:rsidRPr="003B20BD" w:rsidDel="008A08B0">
        <w:rPr>
          <w:rFonts w:ascii="Times New Roman" w:hAnsi="Times New Roman" w:cs="Times New Roman"/>
        </w:rPr>
        <w:t xml:space="preserve"> </w:t>
      </w:r>
      <w:r w:rsidRPr="003B20BD">
        <w:rPr>
          <w:rFonts w:ascii="Times New Roman" w:hAnsi="Times New Roman" w:cs="Times New Roman"/>
        </w:rPr>
        <w:t>κυτταρίνη (Ε460)</w:t>
      </w:r>
    </w:p>
    <w:p w14:paraId="03A34C21" w14:textId="77777777" w:rsidR="004C4829" w:rsidRPr="003B20BD" w:rsidRDefault="004C4829" w:rsidP="00C91532">
      <w:pPr>
        <w:keepNext/>
        <w:tabs>
          <w:tab w:val="clear" w:pos="567"/>
        </w:tabs>
        <w:rPr>
          <w:rFonts w:ascii="Times New Roman" w:hAnsi="Times New Roman" w:cs="Times New Roman"/>
        </w:rPr>
      </w:pPr>
      <w:proofErr w:type="spellStart"/>
      <w:r w:rsidRPr="003B20BD">
        <w:rPr>
          <w:rFonts w:ascii="Times New Roman" w:hAnsi="Times New Roman" w:cs="Times New Roman"/>
        </w:rPr>
        <w:t>Νατριούχος</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καρμελλόζη</w:t>
      </w:r>
      <w:proofErr w:type="spellEnd"/>
      <w:r w:rsidRPr="003B20BD">
        <w:rPr>
          <w:rFonts w:ascii="Times New Roman" w:hAnsi="Times New Roman" w:cs="Times New Roman"/>
        </w:rPr>
        <w:t xml:space="preserve"> (Ε466)</w:t>
      </w:r>
    </w:p>
    <w:p w14:paraId="2AAC3481" w14:textId="77777777" w:rsidR="004C4829" w:rsidRPr="003B20BD" w:rsidRDefault="004C4829" w:rsidP="00C91532">
      <w:pPr>
        <w:keepNext/>
        <w:tabs>
          <w:tab w:val="clear" w:pos="567"/>
        </w:tabs>
        <w:rPr>
          <w:rFonts w:ascii="Times New Roman" w:hAnsi="Times New Roman" w:cs="Times New Roman"/>
        </w:rPr>
      </w:pPr>
      <w:proofErr w:type="spellStart"/>
      <w:r w:rsidRPr="003B20BD">
        <w:rPr>
          <w:rFonts w:ascii="Times New Roman" w:hAnsi="Times New Roman" w:cs="Times New Roman"/>
        </w:rPr>
        <w:t>Πολοξαμερές</w:t>
      </w:r>
      <w:proofErr w:type="spellEnd"/>
      <w:r w:rsidRPr="003B20BD">
        <w:rPr>
          <w:rFonts w:ascii="Times New Roman" w:hAnsi="Times New Roman" w:cs="Times New Roman"/>
        </w:rPr>
        <w:t xml:space="preserve"> 188</w:t>
      </w:r>
    </w:p>
    <w:p w14:paraId="2B66FA47" w14:textId="77777777" w:rsidR="004C4829" w:rsidRPr="003B20BD" w:rsidRDefault="004C4829" w:rsidP="00C91532">
      <w:pPr>
        <w:keepNext/>
        <w:tabs>
          <w:tab w:val="clear" w:pos="567"/>
        </w:tabs>
        <w:rPr>
          <w:rFonts w:ascii="Times New Roman" w:hAnsi="Times New Roman" w:cs="Times New Roman"/>
          <w:noProof/>
        </w:rPr>
      </w:pPr>
      <w:r w:rsidRPr="003B20BD">
        <w:rPr>
          <w:rFonts w:ascii="Times New Roman" w:hAnsi="Times New Roman" w:cs="Times New Roman"/>
          <w:noProof/>
        </w:rPr>
        <w:t>Γαλάκτωμα σιμεθικόνης 30% που περιέχει ύδωρ κεκαθαρμένο, έλαιο σιλικόνης, πολυσορβικό 65, μεθυλοκυτταρίνη, πυριτίου οξειδίου πήγμα, στεατικό εστέρα πολυαιθυλενογλυκόλης, σορβικό οξύ, βενζοϊκό οξύ</w:t>
      </w:r>
      <w:r w:rsidR="008E3DCB" w:rsidRPr="003B20BD">
        <w:rPr>
          <w:rFonts w:ascii="Times New Roman" w:hAnsi="Times New Roman" w:cs="Times New Roman"/>
          <w:noProof/>
        </w:rPr>
        <w:t xml:space="preserve"> (Ε210)</w:t>
      </w:r>
      <w:r w:rsidRPr="003B20BD">
        <w:rPr>
          <w:rFonts w:ascii="Times New Roman" w:hAnsi="Times New Roman" w:cs="Times New Roman"/>
          <w:noProof/>
        </w:rPr>
        <w:t xml:space="preserve"> και θειικό οξύ</w:t>
      </w:r>
    </w:p>
    <w:p w14:paraId="289C3F39" w14:textId="77777777" w:rsidR="004C4829" w:rsidRPr="003B20BD" w:rsidRDefault="004C4829" w:rsidP="00C91532">
      <w:pPr>
        <w:keepNext/>
        <w:keepLines/>
        <w:tabs>
          <w:tab w:val="clear" w:pos="567"/>
        </w:tabs>
        <w:rPr>
          <w:rFonts w:ascii="Times New Roman" w:hAnsi="Times New Roman" w:cs="Times New Roman"/>
          <w:noProof/>
        </w:rPr>
      </w:pPr>
      <w:r w:rsidRPr="003B20BD">
        <w:rPr>
          <w:rFonts w:ascii="Times New Roman" w:hAnsi="Times New Roman" w:cs="Times New Roman"/>
          <w:noProof/>
        </w:rPr>
        <w:t>Κιτρικό οξύ, άνυδρο (E330)</w:t>
      </w:r>
    </w:p>
    <w:p w14:paraId="0D3247D9" w14:textId="77777777" w:rsidR="004C4829" w:rsidRPr="003B20BD" w:rsidRDefault="004C4829" w:rsidP="00C91532">
      <w:pPr>
        <w:keepNext/>
        <w:keepLines/>
        <w:tabs>
          <w:tab w:val="clear" w:pos="567"/>
        </w:tabs>
        <w:rPr>
          <w:rFonts w:ascii="Times New Roman" w:hAnsi="Times New Roman" w:cs="Times New Roman"/>
          <w:noProof/>
        </w:rPr>
      </w:pPr>
      <w:r w:rsidRPr="003B20BD">
        <w:rPr>
          <w:rFonts w:ascii="Times New Roman" w:hAnsi="Times New Roman" w:cs="Times New Roman"/>
          <w:noProof/>
        </w:rPr>
        <w:t>Βενζοϊκό νάτριο (E211)</w:t>
      </w:r>
    </w:p>
    <w:p w14:paraId="5CFB1703" w14:textId="77777777" w:rsidR="004C4829" w:rsidRPr="003B20BD" w:rsidRDefault="004C4829" w:rsidP="00C91532">
      <w:pPr>
        <w:tabs>
          <w:tab w:val="clear" w:pos="567"/>
        </w:tabs>
        <w:rPr>
          <w:rFonts w:ascii="Times New Roman" w:hAnsi="Times New Roman" w:cs="Times New Roman"/>
          <w:noProof/>
        </w:rPr>
      </w:pPr>
      <w:r w:rsidRPr="003B20BD">
        <w:rPr>
          <w:rFonts w:ascii="Times New Roman" w:hAnsi="Times New Roman" w:cs="Times New Roman"/>
          <w:noProof/>
        </w:rPr>
        <w:t>Ύδωρ κεκαθαρμένο</w:t>
      </w:r>
    </w:p>
    <w:p w14:paraId="27AEBD5C" w14:textId="77777777" w:rsidR="004C4829" w:rsidRPr="003B20BD" w:rsidRDefault="004C4829" w:rsidP="00C91532">
      <w:pPr>
        <w:tabs>
          <w:tab w:val="clear" w:pos="567"/>
        </w:tabs>
        <w:rPr>
          <w:rFonts w:ascii="Times New Roman" w:hAnsi="Times New Roman" w:cs="Times New Roman"/>
          <w:noProof/>
        </w:rPr>
      </w:pPr>
    </w:p>
    <w:p w14:paraId="75A34225"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6.2</w:t>
      </w:r>
      <w:r w:rsidRPr="003B20BD">
        <w:rPr>
          <w:rFonts w:ascii="Times New Roman" w:hAnsi="Times New Roman" w:cs="Times New Roman"/>
          <w:b/>
          <w:bCs/>
          <w:noProof/>
        </w:rPr>
        <w:tab/>
      </w:r>
      <w:r w:rsidRPr="003B20BD">
        <w:rPr>
          <w:rFonts w:ascii="Times New Roman" w:hAnsi="Times New Roman" w:cs="Times New Roman"/>
          <w:b/>
          <w:bCs/>
        </w:rPr>
        <w:t>Ασυμβατότητες</w:t>
      </w:r>
    </w:p>
    <w:p w14:paraId="132D6979" w14:textId="77777777" w:rsidR="004C4829" w:rsidRPr="003B20BD" w:rsidRDefault="004C4829" w:rsidP="00C91532">
      <w:pPr>
        <w:keepNext/>
        <w:tabs>
          <w:tab w:val="clear" w:pos="567"/>
        </w:tabs>
        <w:rPr>
          <w:rFonts w:ascii="Times New Roman" w:hAnsi="Times New Roman" w:cs="Times New Roman"/>
          <w:noProof/>
        </w:rPr>
      </w:pPr>
    </w:p>
    <w:p w14:paraId="50340D50" w14:textId="77777777" w:rsidR="004C4829" w:rsidRPr="003B20BD" w:rsidRDefault="004C4829" w:rsidP="00C91532">
      <w:pPr>
        <w:tabs>
          <w:tab w:val="clear" w:pos="567"/>
        </w:tabs>
        <w:rPr>
          <w:rFonts w:ascii="Times New Roman" w:hAnsi="Times New Roman" w:cs="Times New Roman"/>
          <w:noProof/>
        </w:rPr>
      </w:pPr>
      <w:r w:rsidRPr="003B20BD">
        <w:rPr>
          <w:rFonts w:ascii="Times New Roman" w:hAnsi="Times New Roman" w:cs="Times New Roman"/>
        </w:rPr>
        <w:t>Δεν εφαρμόζεται.</w:t>
      </w:r>
    </w:p>
    <w:p w14:paraId="77EFA567" w14:textId="77777777" w:rsidR="004C4829" w:rsidRPr="003B20BD" w:rsidRDefault="004C4829" w:rsidP="00C91532">
      <w:pPr>
        <w:tabs>
          <w:tab w:val="clear" w:pos="567"/>
        </w:tabs>
        <w:ind w:left="567" w:hanging="567"/>
        <w:rPr>
          <w:rFonts w:ascii="Times New Roman" w:hAnsi="Times New Roman" w:cs="Times New Roman"/>
          <w:b/>
          <w:bCs/>
          <w:noProof/>
        </w:rPr>
      </w:pPr>
    </w:p>
    <w:p w14:paraId="3FA95D79"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6.3</w:t>
      </w:r>
      <w:r w:rsidRPr="003B20BD">
        <w:rPr>
          <w:rFonts w:ascii="Times New Roman" w:hAnsi="Times New Roman" w:cs="Times New Roman"/>
          <w:b/>
          <w:bCs/>
          <w:noProof/>
        </w:rPr>
        <w:tab/>
      </w:r>
      <w:r w:rsidRPr="003B20BD">
        <w:rPr>
          <w:rFonts w:ascii="Times New Roman" w:hAnsi="Times New Roman" w:cs="Times New Roman"/>
          <w:b/>
          <w:bCs/>
        </w:rPr>
        <w:t>Διάρκεια ζωής</w:t>
      </w:r>
    </w:p>
    <w:p w14:paraId="5F73CAF0" w14:textId="77777777" w:rsidR="004C4829" w:rsidRPr="003B20BD" w:rsidRDefault="004C4829" w:rsidP="00C91532">
      <w:pPr>
        <w:keepNext/>
        <w:tabs>
          <w:tab w:val="clear" w:pos="567"/>
        </w:tabs>
        <w:rPr>
          <w:rFonts w:ascii="Times New Roman" w:hAnsi="Times New Roman" w:cs="Times New Roman"/>
        </w:rPr>
      </w:pPr>
    </w:p>
    <w:p w14:paraId="783D4D2C" w14:textId="77777777" w:rsidR="004C4829" w:rsidRPr="003B20BD" w:rsidRDefault="00DD6FAC" w:rsidP="00C91532">
      <w:pPr>
        <w:tabs>
          <w:tab w:val="clear" w:pos="567"/>
        </w:tabs>
        <w:rPr>
          <w:rFonts w:ascii="Times New Roman" w:hAnsi="Times New Roman" w:cs="Times New Roman"/>
        </w:rPr>
      </w:pPr>
      <w:r w:rsidRPr="003B20BD">
        <w:rPr>
          <w:rFonts w:ascii="Times New Roman" w:hAnsi="Times New Roman" w:cs="Times New Roman"/>
          <w:noProof/>
        </w:rPr>
        <w:t>30</w:t>
      </w:r>
      <w:r w:rsidRPr="003B20BD">
        <w:rPr>
          <w:rFonts w:ascii="Times New Roman" w:hAnsi="Times New Roman" w:cs="Times New Roman"/>
          <w:noProof/>
          <w:lang w:val="es-ES"/>
        </w:rPr>
        <w:t> </w:t>
      </w:r>
      <w:r w:rsidRPr="003B20BD">
        <w:rPr>
          <w:rFonts w:ascii="Times New Roman" w:hAnsi="Times New Roman" w:cs="Times New Roman"/>
          <w:noProof/>
        </w:rPr>
        <w:t>μήνες</w:t>
      </w:r>
    </w:p>
    <w:p w14:paraId="62C69814" w14:textId="77777777" w:rsidR="004C4829" w:rsidRPr="003B20BD" w:rsidRDefault="004C4829" w:rsidP="00C91532">
      <w:pPr>
        <w:tabs>
          <w:tab w:val="clear" w:pos="567"/>
        </w:tabs>
        <w:rPr>
          <w:rFonts w:ascii="Times New Roman" w:hAnsi="Times New Roman" w:cs="Times New Roman"/>
        </w:rPr>
      </w:pPr>
    </w:p>
    <w:p w14:paraId="77C52449" w14:textId="77777777" w:rsidR="004C4829" w:rsidRPr="003B20BD" w:rsidRDefault="004C4829" w:rsidP="00C91532">
      <w:pPr>
        <w:tabs>
          <w:tab w:val="clear" w:pos="567"/>
        </w:tabs>
        <w:rPr>
          <w:rFonts w:ascii="Times New Roman" w:hAnsi="Times New Roman" w:cs="Times New Roman"/>
          <w:noProof/>
        </w:rPr>
      </w:pPr>
      <w:r w:rsidRPr="003B20BD">
        <w:rPr>
          <w:rFonts w:ascii="Times New Roman" w:hAnsi="Times New Roman" w:cs="Times New Roman"/>
          <w:noProof/>
        </w:rPr>
        <w:t>Μετά το πρώτο άνοιγμα: 90 ημέρες.</w:t>
      </w:r>
    </w:p>
    <w:p w14:paraId="610DE95F" w14:textId="77777777" w:rsidR="004C4829" w:rsidRPr="003B20BD" w:rsidRDefault="004C4829" w:rsidP="00C91532">
      <w:pPr>
        <w:tabs>
          <w:tab w:val="clear" w:pos="567"/>
        </w:tabs>
        <w:rPr>
          <w:rFonts w:ascii="Times New Roman" w:hAnsi="Times New Roman" w:cs="Times New Roman"/>
          <w:noProof/>
        </w:rPr>
      </w:pPr>
    </w:p>
    <w:p w14:paraId="6DBECE3B"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6.4</w:t>
      </w:r>
      <w:r w:rsidRPr="003B20BD">
        <w:rPr>
          <w:rFonts w:ascii="Times New Roman" w:hAnsi="Times New Roman" w:cs="Times New Roman"/>
          <w:b/>
          <w:bCs/>
          <w:noProof/>
        </w:rPr>
        <w:tab/>
      </w:r>
      <w:r w:rsidRPr="003B20BD">
        <w:rPr>
          <w:rFonts w:ascii="Times New Roman" w:hAnsi="Times New Roman" w:cs="Times New Roman"/>
          <w:b/>
          <w:bCs/>
        </w:rPr>
        <w:t>Ιδιαίτερες προφυλάξεις κατά τη φύλαξη του προϊόντος</w:t>
      </w:r>
    </w:p>
    <w:p w14:paraId="4BFA9CC7" w14:textId="77777777" w:rsidR="004C4829" w:rsidRPr="003B20BD" w:rsidRDefault="004C4829" w:rsidP="00C91532">
      <w:pPr>
        <w:keepNext/>
        <w:tabs>
          <w:tab w:val="clear" w:pos="567"/>
        </w:tabs>
        <w:rPr>
          <w:rFonts w:ascii="Times New Roman" w:hAnsi="Times New Roman" w:cs="Times New Roman"/>
          <w:noProof/>
        </w:rPr>
      </w:pPr>
    </w:p>
    <w:p w14:paraId="685D5522" w14:textId="77777777" w:rsidR="004C4829" w:rsidRPr="003B20BD" w:rsidRDefault="004C4829" w:rsidP="00C91532">
      <w:pPr>
        <w:tabs>
          <w:tab w:val="clear" w:pos="567"/>
        </w:tabs>
        <w:rPr>
          <w:rFonts w:ascii="Times New Roman" w:hAnsi="Times New Roman" w:cs="Times New Roman"/>
        </w:rPr>
      </w:pPr>
      <w:r w:rsidRPr="003B20BD">
        <w:rPr>
          <w:rFonts w:ascii="Times New Roman" w:hAnsi="Times New Roman" w:cs="Times New Roman"/>
          <w:noProof/>
        </w:rPr>
        <w:t>Το φαρμακευτικό αυτό προϊόν δεν απαιτεί ιδιαίτερες συνθήκες φύλαξης</w:t>
      </w:r>
      <w:r w:rsidRPr="003B20BD">
        <w:rPr>
          <w:rFonts w:ascii="Times New Roman" w:hAnsi="Times New Roman" w:cs="Times New Roman"/>
        </w:rPr>
        <w:t>.</w:t>
      </w:r>
    </w:p>
    <w:p w14:paraId="5F97E732" w14:textId="77777777" w:rsidR="004C4829" w:rsidRPr="003B20BD" w:rsidRDefault="004C4829" w:rsidP="00C91532">
      <w:pPr>
        <w:tabs>
          <w:tab w:val="clear" w:pos="567"/>
        </w:tabs>
        <w:rPr>
          <w:rFonts w:ascii="Times New Roman" w:hAnsi="Times New Roman" w:cs="Times New Roman"/>
          <w:noProof/>
        </w:rPr>
      </w:pPr>
    </w:p>
    <w:p w14:paraId="618D4DF1" w14:textId="77777777" w:rsidR="004C4829" w:rsidRPr="003B20BD" w:rsidRDefault="004C4829"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6.5</w:t>
      </w:r>
      <w:r w:rsidRPr="003B20BD">
        <w:rPr>
          <w:rFonts w:ascii="Times New Roman" w:hAnsi="Times New Roman" w:cs="Times New Roman"/>
          <w:b/>
          <w:bCs/>
          <w:noProof/>
        </w:rPr>
        <w:tab/>
      </w:r>
      <w:r w:rsidRPr="003B20BD">
        <w:rPr>
          <w:rFonts w:ascii="Times New Roman" w:hAnsi="Times New Roman" w:cs="Times New Roman"/>
          <w:b/>
          <w:bCs/>
        </w:rPr>
        <w:t xml:space="preserve">Φύση και συστατικά του </w:t>
      </w:r>
      <w:proofErr w:type="spellStart"/>
      <w:r w:rsidRPr="003B20BD">
        <w:rPr>
          <w:rFonts w:ascii="Times New Roman" w:hAnsi="Times New Roman" w:cs="Times New Roman"/>
          <w:b/>
          <w:bCs/>
        </w:rPr>
        <w:t>περιέκτη</w:t>
      </w:r>
      <w:proofErr w:type="spellEnd"/>
    </w:p>
    <w:p w14:paraId="04F3FC28" w14:textId="77777777" w:rsidR="004C4829" w:rsidRPr="003B20BD" w:rsidRDefault="004C4829" w:rsidP="00C91532">
      <w:pPr>
        <w:keepNext/>
        <w:tabs>
          <w:tab w:val="clear" w:pos="567"/>
        </w:tabs>
        <w:rPr>
          <w:rFonts w:ascii="Times New Roman" w:hAnsi="Times New Roman" w:cs="Times New Roman"/>
          <w:noProof/>
        </w:rPr>
      </w:pPr>
    </w:p>
    <w:p w14:paraId="1F1D49B3" w14:textId="77777777" w:rsidR="004C4829" w:rsidRPr="003B20BD" w:rsidRDefault="004C4829" w:rsidP="00C91532">
      <w:pPr>
        <w:tabs>
          <w:tab w:val="clear" w:pos="567"/>
        </w:tabs>
        <w:rPr>
          <w:rFonts w:ascii="Times New Roman" w:hAnsi="Times New Roman" w:cs="Times New Roman"/>
          <w:noProof/>
        </w:rPr>
      </w:pPr>
      <w:r w:rsidRPr="003B20BD">
        <w:rPr>
          <w:rFonts w:ascii="Times New Roman" w:hAnsi="Times New Roman" w:cs="Times New Roman"/>
          <w:noProof/>
        </w:rPr>
        <w:t xml:space="preserve">Φιάλη από τερεφθαλικό πολυαιθυλένιο </w:t>
      </w:r>
      <w:r w:rsidRPr="003B20BD">
        <w:rPr>
          <w:rFonts w:ascii="Times New Roman" w:eastAsia="Arial" w:hAnsi="Times New Roman" w:cs="Times New Roman"/>
          <w:noProof/>
        </w:rPr>
        <w:t>(</w:t>
      </w:r>
      <w:r w:rsidRPr="003B20BD">
        <w:rPr>
          <w:rFonts w:ascii="Times New Roman" w:hAnsi="Times New Roman" w:cs="Times New Roman"/>
          <w:noProof/>
        </w:rPr>
        <w:t>PET) με πώμα ασφαλείας για παιδιά από πολυπροπυλένιο (PP). Κάθε φιάλη περιέχει 340 ml εναιωρήματος σε εξωτερικό χάρτινο κουτί.</w:t>
      </w:r>
    </w:p>
    <w:p w14:paraId="41A11039" w14:textId="77777777" w:rsidR="004C4829" w:rsidRPr="003B20BD" w:rsidRDefault="004C4829" w:rsidP="00C91532">
      <w:pPr>
        <w:tabs>
          <w:tab w:val="clear" w:pos="567"/>
        </w:tabs>
        <w:rPr>
          <w:rFonts w:ascii="Times New Roman" w:hAnsi="Times New Roman" w:cs="Times New Roman"/>
          <w:noProof/>
        </w:rPr>
      </w:pPr>
    </w:p>
    <w:p w14:paraId="5AF83D63" w14:textId="77777777" w:rsidR="004C4829" w:rsidRPr="003B20BD" w:rsidRDefault="004C4829" w:rsidP="00C91532">
      <w:pPr>
        <w:tabs>
          <w:tab w:val="clear" w:pos="567"/>
        </w:tabs>
        <w:rPr>
          <w:rFonts w:ascii="Times New Roman" w:hAnsi="Times New Roman" w:cs="Times New Roman"/>
          <w:noProof/>
        </w:rPr>
      </w:pPr>
      <w:r w:rsidRPr="003B20BD">
        <w:rPr>
          <w:rFonts w:ascii="Times New Roman" w:hAnsi="Times New Roman" w:cs="Times New Roman"/>
          <w:noProof/>
        </w:rPr>
        <w:t>Κάθε κουτί περιέχει μία φιάλη, δύο βαθμονομημένες δοσομετρικές σύριγγες για από στόματος χορήγηση των 20 mL και έναν προσαρμογέα φιάλης που χρησιμοποιείται με πίεση (</w:t>
      </w:r>
      <w:r w:rsidRPr="003B20BD">
        <w:rPr>
          <w:rFonts w:ascii="Times New Roman" w:eastAsia="Arial" w:hAnsi="Times New Roman" w:cs="Times New Roman"/>
          <w:noProof/>
        </w:rPr>
        <w:t xml:space="preserve">press-in-bottle adapter, </w:t>
      </w:r>
      <w:r w:rsidRPr="003B20BD">
        <w:rPr>
          <w:rFonts w:ascii="Times New Roman" w:hAnsi="Times New Roman" w:cs="Times New Roman"/>
          <w:noProof/>
        </w:rPr>
        <w:t>PIBA). Οι δοσομετρικές σύριγγες για από στόματος χορήγηση είναι βαθμονομημένες ανά διαστήματα του 0,5 ml.</w:t>
      </w:r>
    </w:p>
    <w:p w14:paraId="0057E146" w14:textId="77777777" w:rsidR="004C4829" w:rsidRPr="003B20BD" w:rsidRDefault="004C4829" w:rsidP="00C91532">
      <w:pPr>
        <w:tabs>
          <w:tab w:val="clear" w:pos="567"/>
        </w:tabs>
        <w:rPr>
          <w:rFonts w:ascii="Times New Roman" w:hAnsi="Times New Roman" w:cs="Times New Roman"/>
          <w:noProof/>
        </w:rPr>
      </w:pPr>
    </w:p>
    <w:p w14:paraId="4669F9E5"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6.6</w:t>
      </w:r>
      <w:r w:rsidRPr="003B20BD">
        <w:rPr>
          <w:rFonts w:ascii="Times New Roman" w:hAnsi="Times New Roman" w:cs="Times New Roman"/>
          <w:b/>
          <w:bCs/>
          <w:noProof/>
        </w:rPr>
        <w:tab/>
      </w:r>
      <w:r w:rsidRPr="003B20BD">
        <w:rPr>
          <w:rFonts w:ascii="Times New Roman" w:hAnsi="Times New Roman" w:cs="Times New Roman"/>
          <w:b/>
          <w:bCs/>
        </w:rPr>
        <w:t>Ιδιαίτερες προφυλάξεις απόρριψης</w:t>
      </w:r>
    </w:p>
    <w:p w14:paraId="6AA49A43" w14:textId="77777777" w:rsidR="004C4829" w:rsidRPr="003B20BD" w:rsidRDefault="004C4829" w:rsidP="00C91532">
      <w:pPr>
        <w:keepNext/>
        <w:tabs>
          <w:tab w:val="clear" w:pos="567"/>
        </w:tabs>
        <w:rPr>
          <w:rFonts w:ascii="Times New Roman" w:hAnsi="Times New Roman" w:cs="Times New Roman"/>
          <w:noProof/>
        </w:rPr>
      </w:pPr>
    </w:p>
    <w:p w14:paraId="47BEDCEC" w14:textId="77777777" w:rsidR="004C4829" w:rsidRPr="003B20BD" w:rsidRDefault="004C4829" w:rsidP="00C91532">
      <w:pPr>
        <w:tabs>
          <w:tab w:val="clear" w:pos="567"/>
        </w:tabs>
        <w:rPr>
          <w:rFonts w:ascii="Times New Roman" w:hAnsi="Times New Roman" w:cs="Times New Roman"/>
          <w:noProof/>
        </w:rPr>
      </w:pPr>
      <w:r w:rsidRPr="003B20BD">
        <w:rPr>
          <w:rFonts w:ascii="Times New Roman" w:hAnsi="Times New Roman" w:cs="Times New Roman"/>
        </w:rPr>
        <w:t>Καμία ειδική υποχρέωση</w:t>
      </w:r>
      <w:r w:rsidRPr="003B20BD">
        <w:rPr>
          <w:rFonts w:ascii="Times New Roman" w:hAnsi="Times New Roman" w:cs="Times New Roman"/>
          <w:lang w:eastAsia="zh-CN"/>
        </w:rPr>
        <w:t xml:space="preserve"> για απόρριψη</w:t>
      </w:r>
      <w:r w:rsidRPr="003B20BD">
        <w:rPr>
          <w:rFonts w:ascii="Times New Roman" w:hAnsi="Times New Roman" w:cs="Times New Roman"/>
        </w:rPr>
        <w:t>.</w:t>
      </w:r>
    </w:p>
    <w:p w14:paraId="002E28BF" w14:textId="77777777" w:rsidR="004C4829" w:rsidRPr="003B20BD" w:rsidRDefault="004C4829" w:rsidP="00C91532">
      <w:pPr>
        <w:tabs>
          <w:tab w:val="clear" w:pos="567"/>
        </w:tabs>
        <w:rPr>
          <w:rFonts w:ascii="Times New Roman" w:hAnsi="Times New Roman" w:cs="Times New Roman"/>
          <w:noProof/>
        </w:rPr>
      </w:pPr>
    </w:p>
    <w:p w14:paraId="05DDE728" w14:textId="77777777" w:rsidR="004C4829" w:rsidRPr="003B20BD" w:rsidRDefault="004C4829" w:rsidP="00C91532">
      <w:pPr>
        <w:tabs>
          <w:tab w:val="clear" w:pos="567"/>
        </w:tabs>
        <w:rPr>
          <w:rFonts w:ascii="Times New Roman" w:hAnsi="Times New Roman" w:cs="Times New Roman"/>
          <w:noProof/>
        </w:rPr>
      </w:pPr>
      <w:r w:rsidRPr="003B20BD">
        <w:rPr>
          <w:rFonts w:ascii="Times New Roman" w:hAnsi="Times New Roman" w:cs="Times New Roman"/>
          <w:noProof/>
        </w:rPr>
        <w:t>Κάθε αχρησιμοποίητο φαρμακευτικό προϊόν ή υπόλειμμα πρέπει να απορρίπτεται σύμφωνα με τις κατά τόπους ισχύουσες σχετικές διατάξεις.</w:t>
      </w:r>
    </w:p>
    <w:p w14:paraId="2CF98CC0" w14:textId="77777777" w:rsidR="004C4829" w:rsidRPr="003B20BD" w:rsidRDefault="004C4829" w:rsidP="00C91532">
      <w:pPr>
        <w:tabs>
          <w:tab w:val="clear" w:pos="567"/>
        </w:tabs>
        <w:rPr>
          <w:rFonts w:ascii="Times New Roman" w:hAnsi="Times New Roman" w:cs="Times New Roman"/>
          <w:noProof/>
        </w:rPr>
      </w:pPr>
    </w:p>
    <w:p w14:paraId="7C9971D5" w14:textId="77777777" w:rsidR="004C4829" w:rsidRPr="003B20BD" w:rsidRDefault="004C4829" w:rsidP="00C91532">
      <w:pPr>
        <w:tabs>
          <w:tab w:val="clear" w:pos="567"/>
        </w:tabs>
        <w:rPr>
          <w:rFonts w:ascii="Times New Roman" w:hAnsi="Times New Roman" w:cs="Times New Roman"/>
          <w:noProof/>
        </w:rPr>
      </w:pPr>
    </w:p>
    <w:p w14:paraId="25B0E85C" w14:textId="77777777" w:rsidR="004C4829" w:rsidRPr="003B20BD" w:rsidRDefault="004C4829" w:rsidP="00C91532">
      <w:pPr>
        <w:keepNext/>
        <w:tabs>
          <w:tab w:val="clear" w:pos="567"/>
        </w:tabs>
        <w:ind w:left="567" w:hanging="567"/>
        <w:rPr>
          <w:rFonts w:ascii="Times New Roman" w:hAnsi="Times New Roman" w:cs="Times New Roman"/>
          <w:noProof/>
        </w:rPr>
      </w:pPr>
      <w:r w:rsidRPr="003B20BD">
        <w:rPr>
          <w:rFonts w:ascii="Times New Roman" w:hAnsi="Times New Roman" w:cs="Times New Roman"/>
          <w:b/>
          <w:bCs/>
          <w:noProof/>
        </w:rPr>
        <w:t>7.</w:t>
      </w:r>
      <w:r w:rsidRPr="003B20BD">
        <w:rPr>
          <w:rFonts w:ascii="Times New Roman" w:hAnsi="Times New Roman" w:cs="Times New Roman"/>
          <w:b/>
          <w:bCs/>
          <w:noProof/>
        </w:rPr>
        <w:tab/>
      </w:r>
      <w:r w:rsidRPr="003B20BD">
        <w:rPr>
          <w:rFonts w:ascii="Times New Roman" w:hAnsi="Times New Roman" w:cs="Times New Roman"/>
          <w:b/>
          <w:bCs/>
        </w:rPr>
        <w:t>ΚΑΤΟΧΟΣ ΤΗΣ ΑΔΕΙΑΣ ΚΥΚΛΟΦΟΡΙΑΣ</w:t>
      </w:r>
    </w:p>
    <w:p w14:paraId="0ECEE9EA" w14:textId="77777777" w:rsidR="004C4829" w:rsidRPr="003B20BD" w:rsidRDefault="004C4829" w:rsidP="00C91532">
      <w:pPr>
        <w:keepNext/>
        <w:tabs>
          <w:tab w:val="clear" w:pos="567"/>
        </w:tabs>
        <w:rPr>
          <w:rFonts w:ascii="Times New Roman" w:hAnsi="Times New Roman" w:cs="Times New Roman"/>
          <w:noProof/>
        </w:rPr>
      </w:pPr>
    </w:p>
    <w:p w14:paraId="32F07D57" w14:textId="77777777" w:rsidR="00BB1377" w:rsidRPr="003B20BD" w:rsidRDefault="00BB1377" w:rsidP="00C91532">
      <w:pPr>
        <w:keepNext/>
        <w:tabs>
          <w:tab w:val="clear" w:pos="567"/>
        </w:tabs>
        <w:rPr>
          <w:rFonts w:ascii="Times New Roman" w:hAnsi="Times New Roman" w:cs="Times New Roman"/>
        </w:rPr>
      </w:pPr>
      <w:proofErr w:type="spellStart"/>
      <w:r w:rsidRPr="003B20BD">
        <w:rPr>
          <w:rFonts w:ascii="Times New Roman" w:hAnsi="Times New Roman" w:cs="Times New Roman"/>
        </w:rPr>
        <w:t>Eisai</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GmbH</w:t>
      </w:r>
      <w:proofErr w:type="spellEnd"/>
    </w:p>
    <w:p w14:paraId="4F054972" w14:textId="77777777" w:rsidR="00BB1377" w:rsidRPr="003B20BD" w:rsidRDefault="00153F2B" w:rsidP="00C91532">
      <w:pPr>
        <w:keepNext/>
        <w:tabs>
          <w:tab w:val="clear" w:pos="567"/>
        </w:tabs>
        <w:rPr>
          <w:rFonts w:ascii="Times New Roman" w:hAnsi="Times New Roman" w:cs="Times New Roman"/>
          <w:lang w:val="de-DE"/>
        </w:rPr>
      </w:pPr>
      <w:r w:rsidRPr="003B20BD">
        <w:rPr>
          <w:rFonts w:ascii="Times New Roman" w:hAnsi="Times New Roman" w:cs="Times New Roman"/>
          <w:lang w:val="de-DE"/>
        </w:rPr>
        <w:t>Edmund-Rumpler-Straße 3</w:t>
      </w:r>
    </w:p>
    <w:p w14:paraId="18DF8843" w14:textId="77777777" w:rsidR="00BB1377" w:rsidRPr="003B20BD" w:rsidRDefault="00153F2B" w:rsidP="00C91532">
      <w:pPr>
        <w:keepNext/>
        <w:tabs>
          <w:tab w:val="clear" w:pos="567"/>
        </w:tabs>
        <w:rPr>
          <w:rFonts w:ascii="Times New Roman" w:hAnsi="Times New Roman" w:cs="Times New Roman"/>
          <w:lang w:val="de-DE"/>
        </w:rPr>
      </w:pPr>
      <w:r w:rsidRPr="003B20BD">
        <w:rPr>
          <w:rFonts w:ascii="Times New Roman" w:hAnsi="Times New Roman" w:cs="Times New Roman"/>
          <w:lang w:val="de-DE"/>
        </w:rPr>
        <w:t>60549 Frankfurt am Main</w:t>
      </w:r>
    </w:p>
    <w:p w14:paraId="527B30C1" w14:textId="77777777" w:rsidR="00BB1377" w:rsidRPr="003B20BD" w:rsidRDefault="00BB1377" w:rsidP="00C91532">
      <w:pPr>
        <w:keepNext/>
        <w:tabs>
          <w:tab w:val="clear" w:pos="567"/>
        </w:tabs>
        <w:rPr>
          <w:rFonts w:ascii="Times New Roman" w:hAnsi="Times New Roman" w:cs="Times New Roman"/>
        </w:rPr>
      </w:pPr>
      <w:r w:rsidRPr="003B20BD">
        <w:rPr>
          <w:rFonts w:ascii="Times New Roman" w:hAnsi="Times New Roman" w:cs="Times New Roman"/>
        </w:rPr>
        <w:t>Γερμανία</w:t>
      </w:r>
    </w:p>
    <w:p w14:paraId="5B0A41B7" w14:textId="77777777" w:rsidR="00BB1377" w:rsidRPr="00DA03BF" w:rsidRDefault="00BB1377" w:rsidP="00C91532">
      <w:pPr>
        <w:keepNext/>
        <w:tabs>
          <w:tab w:val="clear" w:pos="567"/>
        </w:tabs>
        <w:rPr>
          <w:rFonts w:ascii="Times New Roman" w:hAnsi="Times New Roman" w:cs="Times New Roman"/>
        </w:rPr>
      </w:pPr>
      <w:r w:rsidRPr="003B20BD">
        <w:rPr>
          <w:rFonts w:ascii="Times New Roman" w:hAnsi="Times New Roman" w:cs="Times New Roman"/>
        </w:rPr>
        <w:t>Ε</w:t>
      </w:r>
      <w:r w:rsidRPr="00DA03BF">
        <w:rPr>
          <w:rFonts w:ascii="Times New Roman" w:hAnsi="Times New Roman" w:cs="Times New Roman"/>
        </w:rPr>
        <w:t>-</w:t>
      </w:r>
      <w:proofErr w:type="spellStart"/>
      <w:r w:rsidRPr="00DA03BF">
        <w:rPr>
          <w:rFonts w:ascii="Times New Roman" w:hAnsi="Times New Roman" w:cs="Times New Roman"/>
        </w:rPr>
        <w:t>mail</w:t>
      </w:r>
      <w:proofErr w:type="spellEnd"/>
      <w:r w:rsidRPr="00DA03BF">
        <w:rPr>
          <w:rFonts w:ascii="Times New Roman" w:hAnsi="Times New Roman" w:cs="Times New Roman"/>
        </w:rPr>
        <w:t>: medinfo_de@eisai.net</w:t>
      </w:r>
    </w:p>
    <w:p w14:paraId="3387EF02" w14:textId="77777777" w:rsidR="004C4829" w:rsidRPr="00DA03BF" w:rsidRDefault="004C4829" w:rsidP="00C91532">
      <w:pPr>
        <w:tabs>
          <w:tab w:val="clear" w:pos="567"/>
        </w:tabs>
        <w:rPr>
          <w:rFonts w:ascii="Times New Roman" w:hAnsi="Times New Roman" w:cs="Times New Roman"/>
          <w:noProof/>
        </w:rPr>
      </w:pPr>
    </w:p>
    <w:p w14:paraId="00E8FE4A" w14:textId="77777777" w:rsidR="004C4829" w:rsidRPr="00DA03BF" w:rsidRDefault="004C4829" w:rsidP="00C91532">
      <w:pPr>
        <w:tabs>
          <w:tab w:val="clear" w:pos="567"/>
        </w:tabs>
        <w:rPr>
          <w:rFonts w:ascii="Times New Roman" w:hAnsi="Times New Roman" w:cs="Times New Roman"/>
          <w:noProof/>
        </w:rPr>
      </w:pPr>
    </w:p>
    <w:p w14:paraId="05701934" w14:textId="77777777" w:rsidR="004C4829" w:rsidRPr="00DA03BF" w:rsidRDefault="004C4829" w:rsidP="00C91532">
      <w:pPr>
        <w:keepNext/>
        <w:tabs>
          <w:tab w:val="clear" w:pos="567"/>
        </w:tabs>
        <w:ind w:left="567" w:hanging="567"/>
        <w:rPr>
          <w:rFonts w:ascii="Times New Roman" w:hAnsi="Times New Roman" w:cs="Times New Roman"/>
          <w:b/>
          <w:bCs/>
          <w:noProof/>
        </w:rPr>
      </w:pPr>
      <w:r w:rsidRPr="00DA03BF">
        <w:rPr>
          <w:rFonts w:ascii="Times New Roman" w:hAnsi="Times New Roman" w:cs="Times New Roman"/>
          <w:b/>
          <w:bCs/>
          <w:noProof/>
        </w:rPr>
        <w:t>8.</w:t>
      </w:r>
      <w:r w:rsidRPr="00DA03BF">
        <w:rPr>
          <w:rFonts w:ascii="Times New Roman" w:hAnsi="Times New Roman" w:cs="Times New Roman"/>
          <w:b/>
          <w:bCs/>
          <w:noProof/>
        </w:rPr>
        <w:tab/>
      </w:r>
      <w:r w:rsidRPr="003B20BD">
        <w:rPr>
          <w:rFonts w:ascii="Times New Roman" w:hAnsi="Times New Roman" w:cs="Times New Roman"/>
          <w:b/>
          <w:bCs/>
        </w:rPr>
        <w:t>ΑΡΙΘΜΟΣ</w:t>
      </w:r>
      <w:r w:rsidRPr="00DA03BF">
        <w:rPr>
          <w:rFonts w:ascii="Times New Roman" w:hAnsi="Times New Roman" w:cs="Times New Roman"/>
          <w:b/>
          <w:bCs/>
        </w:rPr>
        <w:t>(</w:t>
      </w:r>
      <w:r w:rsidRPr="003B20BD">
        <w:rPr>
          <w:rFonts w:ascii="Times New Roman" w:hAnsi="Times New Roman" w:cs="Times New Roman"/>
          <w:b/>
          <w:bCs/>
        </w:rPr>
        <w:t>ΟΙ</w:t>
      </w:r>
      <w:r w:rsidRPr="00DA03BF">
        <w:rPr>
          <w:rFonts w:ascii="Times New Roman" w:hAnsi="Times New Roman" w:cs="Times New Roman"/>
          <w:b/>
          <w:bCs/>
        </w:rPr>
        <w:t xml:space="preserve">) </w:t>
      </w:r>
      <w:r w:rsidRPr="003B20BD">
        <w:rPr>
          <w:rFonts w:ascii="Times New Roman" w:hAnsi="Times New Roman" w:cs="Times New Roman"/>
          <w:b/>
          <w:bCs/>
        </w:rPr>
        <w:t>ΑΔΕΙΑΣ</w:t>
      </w:r>
      <w:r w:rsidRPr="00DA03BF">
        <w:rPr>
          <w:rFonts w:ascii="Times New Roman" w:hAnsi="Times New Roman" w:cs="Times New Roman"/>
          <w:b/>
          <w:bCs/>
        </w:rPr>
        <w:t xml:space="preserve"> </w:t>
      </w:r>
      <w:r w:rsidRPr="003B20BD">
        <w:rPr>
          <w:rFonts w:ascii="Times New Roman" w:hAnsi="Times New Roman" w:cs="Times New Roman"/>
          <w:b/>
          <w:bCs/>
        </w:rPr>
        <w:t>ΚΥΚΛΟΦΟΡΙΑΣ</w:t>
      </w:r>
    </w:p>
    <w:p w14:paraId="38839BD6" w14:textId="77777777" w:rsidR="004C4829" w:rsidRPr="00DA03BF" w:rsidRDefault="004C4829" w:rsidP="00C91532">
      <w:pPr>
        <w:keepNext/>
        <w:tabs>
          <w:tab w:val="clear" w:pos="567"/>
        </w:tabs>
        <w:rPr>
          <w:rFonts w:ascii="Times New Roman" w:hAnsi="Times New Roman" w:cs="Times New Roman"/>
          <w:noProof/>
        </w:rPr>
      </w:pPr>
    </w:p>
    <w:p w14:paraId="2BFE2BB4" w14:textId="77777777" w:rsidR="004C4829" w:rsidRPr="00DA03BF" w:rsidRDefault="00485EAB" w:rsidP="00C91532">
      <w:pPr>
        <w:tabs>
          <w:tab w:val="clear" w:pos="567"/>
        </w:tabs>
        <w:rPr>
          <w:rFonts w:ascii="Times New Roman" w:hAnsi="Times New Roman" w:cs="Times New Roman"/>
          <w:noProof/>
        </w:rPr>
      </w:pPr>
      <w:r w:rsidRPr="00DA03BF">
        <w:rPr>
          <w:rFonts w:ascii="Times New Roman" w:hAnsi="Times New Roman" w:cs="Times New Roman"/>
          <w:noProof/>
        </w:rPr>
        <w:t>EU/1/12/776/024</w:t>
      </w:r>
    </w:p>
    <w:p w14:paraId="50DF7381" w14:textId="77777777" w:rsidR="004C4829" w:rsidRPr="00DA03BF" w:rsidRDefault="004C4829" w:rsidP="00C91532">
      <w:pPr>
        <w:tabs>
          <w:tab w:val="clear" w:pos="567"/>
        </w:tabs>
        <w:rPr>
          <w:rFonts w:ascii="Times New Roman" w:hAnsi="Times New Roman" w:cs="Times New Roman"/>
          <w:noProof/>
        </w:rPr>
      </w:pPr>
    </w:p>
    <w:p w14:paraId="275EF0E9" w14:textId="77777777" w:rsidR="004C4829" w:rsidRPr="00DA03BF" w:rsidRDefault="004C4829" w:rsidP="00C91532">
      <w:pPr>
        <w:tabs>
          <w:tab w:val="clear" w:pos="567"/>
        </w:tabs>
        <w:rPr>
          <w:rFonts w:ascii="Times New Roman" w:hAnsi="Times New Roman" w:cs="Times New Roman"/>
          <w:noProof/>
        </w:rPr>
      </w:pPr>
    </w:p>
    <w:p w14:paraId="004CD458" w14:textId="77777777" w:rsidR="004C4829" w:rsidRPr="00DA03BF" w:rsidRDefault="004C4829" w:rsidP="00C91532">
      <w:pPr>
        <w:keepNext/>
        <w:tabs>
          <w:tab w:val="clear" w:pos="567"/>
        </w:tabs>
        <w:ind w:left="567" w:hanging="567"/>
        <w:rPr>
          <w:rFonts w:ascii="Times New Roman" w:hAnsi="Times New Roman" w:cs="Times New Roman"/>
          <w:noProof/>
        </w:rPr>
      </w:pPr>
      <w:r w:rsidRPr="00DA03BF">
        <w:rPr>
          <w:rFonts w:ascii="Times New Roman" w:hAnsi="Times New Roman" w:cs="Times New Roman"/>
          <w:b/>
          <w:bCs/>
          <w:noProof/>
        </w:rPr>
        <w:t>9.</w:t>
      </w:r>
      <w:r w:rsidRPr="00DA03BF">
        <w:rPr>
          <w:rFonts w:ascii="Times New Roman" w:hAnsi="Times New Roman" w:cs="Times New Roman"/>
          <w:b/>
          <w:bCs/>
          <w:noProof/>
        </w:rPr>
        <w:tab/>
      </w:r>
      <w:r w:rsidRPr="003B20BD">
        <w:rPr>
          <w:rFonts w:ascii="Times New Roman" w:hAnsi="Times New Roman" w:cs="Times New Roman"/>
          <w:b/>
          <w:bCs/>
        </w:rPr>
        <w:t>ΗΜΕΡΟΜΗΝΙΑ</w:t>
      </w:r>
      <w:r w:rsidRPr="00DA03BF">
        <w:rPr>
          <w:rFonts w:ascii="Times New Roman" w:hAnsi="Times New Roman" w:cs="Times New Roman"/>
          <w:b/>
          <w:bCs/>
        </w:rPr>
        <w:t xml:space="preserve"> </w:t>
      </w:r>
      <w:r w:rsidRPr="003B20BD">
        <w:rPr>
          <w:rFonts w:ascii="Times New Roman" w:hAnsi="Times New Roman" w:cs="Times New Roman"/>
          <w:b/>
          <w:bCs/>
        </w:rPr>
        <w:t>ΠΡΩΤΗΣ</w:t>
      </w:r>
      <w:r w:rsidRPr="00DA03BF">
        <w:rPr>
          <w:rFonts w:ascii="Times New Roman" w:hAnsi="Times New Roman" w:cs="Times New Roman"/>
          <w:b/>
          <w:bCs/>
        </w:rPr>
        <w:t xml:space="preserve"> </w:t>
      </w:r>
      <w:r w:rsidRPr="003B20BD">
        <w:rPr>
          <w:rFonts w:ascii="Times New Roman" w:hAnsi="Times New Roman" w:cs="Times New Roman"/>
          <w:b/>
          <w:bCs/>
        </w:rPr>
        <w:t>ΕΓΚΡΙΣΗΣ</w:t>
      </w:r>
      <w:r w:rsidRPr="00DA03BF">
        <w:rPr>
          <w:rFonts w:ascii="Times New Roman" w:hAnsi="Times New Roman" w:cs="Times New Roman"/>
          <w:b/>
          <w:bCs/>
        </w:rPr>
        <w:t>/</w:t>
      </w:r>
      <w:r w:rsidRPr="003B20BD">
        <w:rPr>
          <w:rFonts w:ascii="Times New Roman" w:hAnsi="Times New Roman" w:cs="Times New Roman"/>
          <w:b/>
          <w:bCs/>
        </w:rPr>
        <w:t>ΑΝΑΝΕΩΣΗΣ</w:t>
      </w:r>
      <w:r w:rsidRPr="00DA03BF">
        <w:rPr>
          <w:rFonts w:ascii="Times New Roman" w:hAnsi="Times New Roman" w:cs="Times New Roman"/>
          <w:b/>
          <w:bCs/>
        </w:rPr>
        <w:t xml:space="preserve"> </w:t>
      </w:r>
      <w:r w:rsidRPr="003B20BD">
        <w:rPr>
          <w:rFonts w:ascii="Times New Roman" w:hAnsi="Times New Roman" w:cs="Times New Roman"/>
          <w:b/>
          <w:bCs/>
        </w:rPr>
        <w:t>ΤΗΣ</w:t>
      </w:r>
      <w:r w:rsidRPr="00DA03BF">
        <w:rPr>
          <w:rFonts w:ascii="Times New Roman" w:hAnsi="Times New Roman" w:cs="Times New Roman"/>
          <w:b/>
          <w:bCs/>
        </w:rPr>
        <w:t xml:space="preserve"> </w:t>
      </w:r>
      <w:r w:rsidRPr="003B20BD">
        <w:rPr>
          <w:rFonts w:ascii="Times New Roman" w:hAnsi="Times New Roman" w:cs="Times New Roman"/>
          <w:b/>
          <w:bCs/>
        </w:rPr>
        <w:t>ΑΔΕΙΑΣ</w:t>
      </w:r>
    </w:p>
    <w:p w14:paraId="1E7AE234" w14:textId="77777777" w:rsidR="004C4829" w:rsidRPr="00DA03BF" w:rsidRDefault="004C4829" w:rsidP="00C91532">
      <w:pPr>
        <w:keepNext/>
        <w:tabs>
          <w:tab w:val="clear" w:pos="567"/>
        </w:tabs>
        <w:rPr>
          <w:rFonts w:ascii="Times New Roman" w:hAnsi="Times New Roman" w:cs="Times New Roman"/>
          <w:i/>
          <w:iCs/>
          <w:noProof/>
        </w:rPr>
      </w:pPr>
    </w:p>
    <w:p w14:paraId="6B449B23" w14:textId="77777777" w:rsidR="004C4829" w:rsidRPr="003B20BD" w:rsidRDefault="004C4829" w:rsidP="00C91532">
      <w:pPr>
        <w:tabs>
          <w:tab w:val="clear" w:pos="567"/>
        </w:tabs>
        <w:rPr>
          <w:rFonts w:ascii="Times New Roman" w:hAnsi="Times New Roman" w:cs="Times New Roman"/>
          <w:noProof/>
        </w:rPr>
      </w:pPr>
      <w:r w:rsidRPr="003B20BD">
        <w:rPr>
          <w:rFonts w:ascii="Times New Roman" w:hAnsi="Times New Roman" w:cs="Times New Roman"/>
          <w:noProof/>
        </w:rPr>
        <w:t>Ημερομηνία πρώτης έγκρισης: 23</w:t>
      </w:r>
      <w:r w:rsidR="005A4BA8" w:rsidRPr="003B20BD">
        <w:rPr>
          <w:rFonts w:ascii="Times New Roman" w:hAnsi="Times New Roman" w:cs="Times New Roman"/>
          <w:noProof/>
        </w:rPr>
        <w:t xml:space="preserve"> Ιουλίου </w:t>
      </w:r>
      <w:r w:rsidRPr="003B20BD">
        <w:rPr>
          <w:rFonts w:ascii="Times New Roman" w:hAnsi="Times New Roman" w:cs="Times New Roman"/>
          <w:noProof/>
        </w:rPr>
        <w:t>2012</w:t>
      </w:r>
    </w:p>
    <w:p w14:paraId="4200896C" w14:textId="77777777" w:rsidR="000C7334" w:rsidRPr="003B20BD" w:rsidRDefault="000C7334" w:rsidP="00C91532">
      <w:pPr>
        <w:tabs>
          <w:tab w:val="clear" w:pos="567"/>
        </w:tabs>
        <w:rPr>
          <w:rFonts w:ascii="Times New Roman" w:hAnsi="Times New Roman" w:cs="Times New Roman"/>
          <w:spacing w:val="3"/>
        </w:rPr>
      </w:pPr>
      <w:r w:rsidRPr="003B20BD">
        <w:rPr>
          <w:rFonts w:ascii="Times New Roman" w:hAnsi="Times New Roman" w:cs="Times New Roman"/>
          <w:noProof/>
        </w:rPr>
        <w:t xml:space="preserve">Ημερομηνία τελευταίας ανανέωσης: </w:t>
      </w:r>
      <w:r w:rsidRPr="003B20BD">
        <w:rPr>
          <w:rFonts w:ascii="Times New Roman" w:hAnsi="Times New Roman" w:cs="Times New Roman"/>
          <w:spacing w:val="3"/>
        </w:rPr>
        <w:t>6 Απριλίου 2017</w:t>
      </w:r>
    </w:p>
    <w:p w14:paraId="29A4C9E1" w14:textId="77777777" w:rsidR="004C4829" w:rsidRPr="003B20BD" w:rsidRDefault="004C4829" w:rsidP="00C91532">
      <w:pPr>
        <w:tabs>
          <w:tab w:val="clear" w:pos="567"/>
        </w:tabs>
        <w:rPr>
          <w:rFonts w:ascii="Times New Roman" w:hAnsi="Times New Roman" w:cs="Times New Roman"/>
          <w:i/>
          <w:iCs/>
          <w:noProof/>
        </w:rPr>
      </w:pPr>
    </w:p>
    <w:p w14:paraId="31E187D1" w14:textId="77777777" w:rsidR="004C4829" w:rsidRPr="003B20BD" w:rsidRDefault="004C4829" w:rsidP="00C91532">
      <w:pPr>
        <w:tabs>
          <w:tab w:val="clear" w:pos="567"/>
        </w:tabs>
        <w:rPr>
          <w:rFonts w:ascii="Times New Roman" w:hAnsi="Times New Roman" w:cs="Times New Roman"/>
          <w:noProof/>
        </w:rPr>
      </w:pPr>
    </w:p>
    <w:p w14:paraId="342436EA" w14:textId="77777777" w:rsidR="004C4829" w:rsidRPr="003B20BD" w:rsidRDefault="004C4829"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lastRenderedPageBreak/>
        <w:t>10.</w:t>
      </w:r>
      <w:r w:rsidRPr="003B20BD">
        <w:rPr>
          <w:rFonts w:ascii="Times New Roman" w:hAnsi="Times New Roman" w:cs="Times New Roman"/>
          <w:b/>
          <w:bCs/>
          <w:noProof/>
        </w:rPr>
        <w:tab/>
      </w:r>
      <w:r w:rsidRPr="003B20BD">
        <w:rPr>
          <w:rFonts w:ascii="Times New Roman" w:hAnsi="Times New Roman" w:cs="Times New Roman"/>
          <w:b/>
          <w:bCs/>
        </w:rPr>
        <w:t>ΗΜΕΡΟΜΗΝΙΑ ΑΝΑΘΕΩΡΗΣΗΣ ΤΟΥ ΚΕΙΜΕΝΟΥ</w:t>
      </w:r>
    </w:p>
    <w:p w14:paraId="6C5B8E9D" w14:textId="77777777" w:rsidR="004C4829" w:rsidRPr="003B20BD" w:rsidRDefault="004C4829" w:rsidP="00C91532">
      <w:pPr>
        <w:keepNext/>
        <w:tabs>
          <w:tab w:val="clear" w:pos="567"/>
        </w:tabs>
        <w:rPr>
          <w:rFonts w:ascii="Times New Roman" w:hAnsi="Times New Roman" w:cs="Times New Roman"/>
          <w:noProof/>
        </w:rPr>
      </w:pPr>
    </w:p>
    <w:p w14:paraId="0F7B148D" w14:textId="77777777" w:rsidR="005A4BA8" w:rsidRPr="00DA03BF" w:rsidRDefault="005A4BA8" w:rsidP="00C91532">
      <w:pPr>
        <w:keepNext/>
        <w:tabs>
          <w:tab w:val="clear" w:pos="567"/>
        </w:tabs>
        <w:rPr>
          <w:rFonts w:ascii="Times New Roman" w:hAnsi="Times New Roman" w:cs="Times New Roman"/>
          <w:noProof/>
        </w:rPr>
      </w:pPr>
      <w:r w:rsidRPr="003B20BD">
        <w:rPr>
          <w:rFonts w:ascii="Times New Roman" w:eastAsia="Arial" w:hAnsi="Times New Roman" w:cs="Times New Roman"/>
        </w:rPr>
        <w:t>{MM/</w:t>
      </w:r>
      <w:r w:rsidR="00FD2B43" w:rsidRPr="003B20BD">
        <w:rPr>
          <w:rFonts w:ascii="Times New Roman" w:eastAsia="Arial" w:hAnsi="Times New Roman" w:cs="Times New Roman"/>
        </w:rPr>
        <w:t>ΕΕΕΕ</w:t>
      </w:r>
      <w:r w:rsidRPr="003B20BD">
        <w:rPr>
          <w:rFonts w:ascii="Times New Roman" w:eastAsia="Arial" w:hAnsi="Times New Roman" w:cs="Times New Roman"/>
        </w:rPr>
        <w:t>}</w:t>
      </w:r>
    </w:p>
    <w:p w14:paraId="7FD00DE8" w14:textId="77777777" w:rsidR="004C4829" w:rsidRPr="003B20BD" w:rsidRDefault="004C4829" w:rsidP="00C91532">
      <w:pPr>
        <w:keepNext/>
        <w:tabs>
          <w:tab w:val="clear" w:pos="567"/>
        </w:tabs>
        <w:rPr>
          <w:rFonts w:ascii="Times New Roman" w:hAnsi="Times New Roman" w:cs="Times New Roman"/>
          <w:noProof/>
        </w:rPr>
      </w:pPr>
    </w:p>
    <w:p w14:paraId="6BB26F52" w14:textId="122C88AD" w:rsidR="004C4829" w:rsidRPr="003B20BD" w:rsidRDefault="004C4829" w:rsidP="00C91532">
      <w:pPr>
        <w:keepNext/>
        <w:rPr>
          <w:rFonts w:ascii="Times New Roman" w:hAnsi="Times New Roman" w:cs="Times New Roman"/>
          <w:noProof/>
        </w:rPr>
      </w:pPr>
      <w:r w:rsidRPr="003B20BD">
        <w:rPr>
          <w:rFonts w:ascii="Times New Roman" w:hAnsi="Times New Roman" w:cs="Times New Roman"/>
          <w:noProof/>
        </w:rPr>
        <w:t>Λεπτομερείς πληροφορίες για το παρόν φαρμακευτικό προϊόν είναι διαθέσιμες στον δικτυακό τόπο του</w:t>
      </w:r>
      <w:r w:rsidRPr="003B20BD">
        <w:rPr>
          <w:rFonts w:ascii="Times New Roman" w:hAnsi="Times New Roman" w:cs="Times New Roman"/>
          <w:b/>
          <w:noProof/>
        </w:rPr>
        <w:t xml:space="preserve"> </w:t>
      </w:r>
      <w:r w:rsidRPr="003B20BD">
        <w:rPr>
          <w:rFonts w:ascii="Times New Roman" w:hAnsi="Times New Roman" w:cs="Times New Roman"/>
          <w:noProof/>
        </w:rPr>
        <w:t xml:space="preserve">Ευρωπαϊκού Οργανισμού Φαρμάκων: </w:t>
      </w:r>
      <w:hyperlink r:id="rId12" w:history="1">
        <w:r w:rsidR="00A2666A">
          <w:rPr>
            <w:rStyle w:val="Hyperlink"/>
            <w:rFonts w:ascii="Times New Roman" w:hAnsi="Times New Roman" w:cs="Times New Roman"/>
            <w:noProof/>
          </w:rPr>
          <w:t>https://www.ema.europa.eu</w:t>
        </w:r>
      </w:hyperlink>
      <w:r w:rsidRPr="003B20BD">
        <w:rPr>
          <w:rFonts w:ascii="Times New Roman" w:hAnsi="Times New Roman" w:cs="Times New Roman"/>
          <w:noProof/>
        </w:rPr>
        <w:t>.</w:t>
      </w:r>
    </w:p>
    <w:p w14:paraId="37658850" w14:textId="77777777" w:rsidR="0055770B" w:rsidRPr="003B20BD" w:rsidRDefault="004C4829" w:rsidP="00662164">
      <w:pPr>
        <w:tabs>
          <w:tab w:val="clear" w:pos="567"/>
        </w:tabs>
        <w:rPr>
          <w:rFonts w:ascii="Times New Roman" w:hAnsi="Times New Roman" w:cs="Times New Roman"/>
          <w:noProof/>
        </w:rPr>
      </w:pPr>
      <w:r w:rsidRPr="003B20BD">
        <w:rPr>
          <w:rFonts w:ascii="Times New Roman" w:hAnsi="Times New Roman" w:cs="Times New Roman"/>
          <w:noProof/>
        </w:rPr>
        <w:br w:type="page"/>
      </w:r>
    </w:p>
    <w:p w14:paraId="4D2B31B7" w14:textId="77777777" w:rsidR="0055770B" w:rsidRPr="003B20BD" w:rsidRDefault="0055770B" w:rsidP="00C91532">
      <w:pPr>
        <w:suppressLineNumbers/>
        <w:jc w:val="center"/>
        <w:rPr>
          <w:rFonts w:ascii="Times New Roman" w:hAnsi="Times New Roman" w:cs="Times New Roman"/>
          <w:noProof/>
        </w:rPr>
      </w:pPr>
    </w:p>
    <w:p w14:paraId="0D1F0C5B" w14:textId="77777777" w:rsidR="0055770B" w:rsidRPr="003B20BD" w:rsidRDefault="0055770B" w:rsidP="00C91532">
      <w:pPr>
        <w:suppressLineNumbers/>
        <w:jc w:val="center"/>
        <w:rPr>
          <w:rFonts w:ascii="Times New Roman" w:hAnsi="Times New Roman" w:cs="Times New Roman"/>
          <w:noProof/>
        </w:rPr>
      </w:pPr>
    </w:p>
    <w:p w14:paraId="7B29AE7C" w14:textId="77777777" w:rsidR="0055770B" w:rsidRPr="003B20BD" w:rsidRDefault="0055770B" w:rsidP="00C91532">
      <w:pPr>
        <w:suppressLineNumbers/>
        <w:jc w:val="center"/>
        <w:rPr>
          <w:rFonts w:ascii="Times New Roman" w:hAnsi="Times New Roman" w:cs="Times New Roman"/>
          <w:noProof/>
        </w:rPr>
      </w:pPr>
    </w:p>
    <w:p w14:paraId="0917CA6E" w14:textId="77777777" w:rsidR="0055770B" w:rsidRPr="003B20BD" w:rsidRDefault="0055770B" w:rsidP="00C91532">
      <w:pPr>
        <w:suppressLineNumbers/>
        <w:jc w:val="center"/>
        <w:rPr>
          <w:rFonts w:ascii="Times New Roman" w:hAnsi="Times New Roman" w:cs="Times New Roman"/>
          <w:noProof/>
        </w:rPr>
      </w:pPr>
    </w:p>
    <w:p w14:paraId="70BD8957" w14:textId="77777777" w:rsidR="0055770B" w:rsidRPr="003B20BD" w:rsidRDefault="0055770B" w:rsidP="00C91532">
      <w:pPr>
        <w:suppressLineNumbers/>
        <w:jc w:val="center"/>
        <w:rPr>
          <w:rFonts w:ascii="Times New Roman" w:hAnsi="Times New Roman" w:cs="Times New Roman"/>
          <w:noProof/>
        </w:rPr>
      </w:pPr>
    </w:p>
    <w:p w14:paraId="324AD554" w14:textId="77777777" w:rsidR="0055770B" w:rsidRPr="003B20BD" w:rsidRDefault="0055770B" w:rsidP="00C91532">
      <w:pPr>
        <w:suppressLineNumbers/>
        <w:jc w:val="center"/>
        <w:rPr>
          <w:rFonts w:ascii="Times New Roman" w:hAnsi="Times New Roman" w:cs="Times New Roman"/>
          <w:noProof/>
        </w:rPr>
      </w:pPr>
    </w:p>
    <w:p w14:paraId="7BE6C1C4" w14:textId="77777777" w:rsidR="0055770B" w:rsidRPr="003B20BD" w:rsidRDefault="0055770B" w:rsidP="00C91532">
      <w:pPr>
        <w:suppressLineNumbers/>
        <w:jc w:val="center"/>
        <w:rPr>
          <w:rFonts w:ascii="Times New Roman" w:hAnsi="Times New Roman" w:cs="Times New Roman"/>
          <w:noProof/>
        </w:rPr>
      </w:pPr>
    </w:p>
    <w:p w14:paraId="5EA47CA1" w14:textId="77777777" w:rsidR="0055770B" w:rsidRPr="003B20BD" w:rsidRDefault="0055770B" w:rsidP="00C91532">
      <w:pPr>
        <w:suppressLineNumbers/>
        <w:jc w:val="center"/>
        <w:rPr>
          <w:rFonts w:ascii="Times New Roman" w:hAnsi="Times New Roman" w:cs="Times New Roman"/>
          <w:noProof/>
        </w:rPr>
      </w:pPr>
    </w:p>
    <w:p w14:paraId="674E1337" w14:textId="77777777" w:rsidR="0055770B" w:rsidRPr="003B20BD" w:rsidRDefault="0055770B" w:rsidP="00C91532">
      <w:pPr>
        <w:suppressLineNumbers/>
        <w:jc w:val="center"/>
        <w:rPr>
          <w:rFonts w:ascii="Times New Roman" w:hAnsi="Times New Roman" w:cs="Times New Roman"/>
          <w:noProof/>
        </w:rPr>
      </w:pPr>
    </w:p>
    <w:p w14:paraId="3943FFF2" w14:textId="77777777" w:rsidR="0055770B" w:rsidRPr="003B20BD" w:rsidRDefault="0055770B" w:rsidP="00C91532">
      <w:pPr>
        <w:suppressLineNumbers/>
        <w:jc w:val="center"/>
        <w:rPr>
          <w:rFonts w:ascii="Times New Roman" w:hAnsi="Times New Roman" w:cs="Times New Roman"/>
          <w:noProof/>
        </w:rPr>
      </w:pPr>
    </w:p>
    <w:p w14:paraId="00BEAE06" w14:textId="77777777" w:rsidR="0055770B" w:rsidRPr="003B20BD" w:rsidRDefault="0055770B" w:rsidP="00C91532">
      <w:pPr>
        <w:suppressLineNumbers/>
        <w:jc w:val="center"/>
        <w:rPr>
          <w:rFonts w:ascii="Times New Roman" w:hAnsi="Times New Roman" w:cs="Times New Roman"/>
          <w:noProof/>
        </w:rPr>
      </w:pPr>
    </w:p>
    <w:p w14:paraId="2E26DE1E" w14:textId="77777777" w:rsidR="0055770B" w:rsidRPr="003B20BD" w:rsidRDefault="0055770B" w:rsidP="00C91532">
      <w:pPr>
        <w:suppressLineNumbers/>
        <w:jc w:val="center"/>
        <w:rPr>
          <w:rFonts w:ascii="Times New Roman" w:hAnsi="Times New Roman" w:cs="Times New Roman"/>
          <w:noProof/>
        </w:rPr>
      </w:pPr>
    </w:p>
    <w:p w14:paraId="2423F8BF" w14:textId="77777777" w:rsidR="0055770B" w:rsidRPr="003B20BD" w:rsidRDefault="0055770B" w:rsidP="00C91532">
      <w:pPr>
        <w:suppressLineNumbers/>
        <w:jc w:val="center"/>
        <w:rPr>
          <w:rFonts w:ascii="Times New Roman" w:hAnsi="Times New Roman" w:cs="Times New Roman"/>
          <w:noProof/>
        </w:rPr>
      </w:pPr>
    </w:p>
    <w:p w14:paraId="130A802F" w14:textId="77777777" w:rsidR="0055770B" w:rsidRPr="003B20BD" w:rsidRDefault="0055770B" w:rsidP="00C91532">
      <w:pPr>
        <w:suppressLineNumbers/>
        <w:jc w:val="center"/>
        <w:rPr>
          <w:rFonts w:ascii="Times New Roman" w:hAnsi="Times New Roman" w:cs="Times New Roman"/>
          <w:noProof/>
        </w:rPr>
      </w:pPr>
    </w:p>
    <w:p w14:paraId="14E43D2B" w14:textId="77777777" w:rsidR="0055770B" w:rsidRPr="003B20BD" w:rsidRDefault="0055770B" w:rsidP="00C91532">
      <w:pPr>
        <w:suppressLineNumbers/>
        <w:jc w:val="center"/>
        <w:rPr>
          <w:rFonts w:ascii="Times New Roman" w:hAnsi="Times New Roman" w:cs="Times New Roman"/>
          <w:noProof/>
        </w:rPr>
      </w:pPr>
    </w:p>
    <w:p w14:paraId="130B4B4A" w14:textId="77777777" w:rsidR="0055770B" w:rsidRPr="003B20BD" w:rsidRDefault="0055770B" w:rsidP="00C91532">
      <w:pPr>
        <w:suppressLineNumbers/>
        <w:jc w:val="center"/>
        <w:rPr>
          <w:rFonts w:ascii="Times New Roman" w:hAnsi="Times New Roman" w:cs="Times New Roman"/>
          <w:noProof/>
        </w:rPr>
      </w:pPr>
    </w:p>
    <w:p w14:paraId="33541B9B" w14:textId="77777777" w:rsidR="0055770B" w:rsidRPr="003B20BD" w:rsidRDefault="0055770B" w:rsidP="00C91532">
      <w:pPr>
        <w:suppressLineNumbers/>
        <w:jc w:val="center"/>
        <w:rPr>
          <w:rFonts w:ascii="Times New Roman" w:hAnsi="Times New Roman" w:cs="Times New Roman"/>
          <w:noProof/>
        </w:rPr>
      </w:pPr>
    </w:p>
    <w:p w14:paraId="3CB3D09A" w14:textId="77777777" w:rsidR="0055770B" w:rsidRPr="003B20BD" w:rsidRDefault="0055770B" w:rsidP="00C91532">
      <w:pPr>
        <w:suppressLineNumbers/>
        <w:jc w:val="center"/>
        <w:rPr>
          <w:rFonts w:ascii="Times New Roman" w:hAnsi="Times New Roman" w:cs="Times New Roman"/>
          <w:noProof/>
        </w:rPr>
      </w:pPr>
    </w:p>
    <w:p w14:paraId="59568A7C" w14:textId="77777777" w:rsidR="0055770B" w:rsidRPr="003B20BD" w:rsidRDefault="0055770B" w:rsidP="00C91532">
      <w:pPr>
        <w:suppressLineNumbers/>
        <w:jc w:val="center"/>
        <w:rPr>
          <w:rFonts w:ascii="Times New Roman" w:hAnsi="Times New Roman" w:cs="Times New Roman"/>
          <w:noProof/>
        </w:rPr>
      </w:pPr>
    </w:p>
    <w:p w14:paraId="680B93CE" w14:textId="77777777" w:rsidR="0055770B" w:rsidRPr="003B20BD" w:rsidRDefault="0055770B" w:rsidP="00C91532">
      <w:pPr>
        <w:suppressLineNumbers/>
        <w:jc w:val="center"/>
        <w:rPr>
          <w:rFonts w:ascii="Times New Roman" w:hAnsi="Times New Roman" w:cs="Times New Roman"/>
          <w:noProof/>
        </w:rPr>
      </w:pPr>
    </w:p>
    <w:p w14:paraId="3B2EAF91" w14:textId="77777777" w:rsidR="001A5D90" w:rsidRPr="003B20BD" w:rsidRDefault="001A5D90" w:rsidP="001A5D90">
      <w:pPr>
        <w:suppressLineNumbers/>
        <w:jc w:val="center"/>
        <w:rPr>
          <w:rFonts w:ascii="Times New Roman" w:hAnsi="Times New Roman" w:cs="Times New Roman"/>
          <w:noProof/>
        </w:rPr>
      </w:pPr>
    </w:p>
    <w:p w14:paraId="1F324118" w14:textId="77777777" w:rsidR="0055770B" w:rsidRPr="003B20BD" w:rsidRDefault="0055770B" w:rsidP="00C91532">
      <w:pPr>
        <w:suppressLineNumbers/>
        <w:jc w:val="center"/>
        <w:rPr>
          <w:rFonts w:ascii="Times New Roman" w:hAnsi="Times New Roman" w:cs="Times New Roman"/>
          <w:noProof/>
        </w:rPr>
      </w:pPr>
    </w:p>
    <w:p w14:paraId="65F807D7" w14:textId="77777777" w:rsidR="0055770B" w:rsidRPr="003B20BD" w:rsidRDefault="0055770B" w:rsidP="00C91532">
      <w:pPr>
        <w:suppressLineNumbers/>
        <w:jc w:val="center"/>
        <w:rPr>
          <w:rFonts w:ascii="Times New Roman" w:hAnsi="Times New Roman" w:cs="Times New Roman"/>
          <w:noProof/>
        </w:rPr>
      </w:pPr>
    </w:p>
    <w:p w14:paraId="77519FF0" w14:textId="77777777" w:rsidR="00C0145B" w:rsidRPr="003B20BD" w:rsidRDefault="00C0145B" w:rsidP="00C91532">
      <w:pPr>
        <w:suppressLineNumbers/>
        <w:jc w:val="center"/>
        <w:rPr>
          <w:rFonts w:ascii="Times New Roman" w:hAnsi="Times New Roman" w:cs="Times New Roman"/>
          <w:noProof/>
        </w:rPr>
      </w:pPr>
      <w:r w:rsidRPr="003B20BD">
        <w:rPr>
          <w:rFonts w:ascii="Times New Roman" w:hAnsi="Times New Roman" w:cs="Times New Roman"/>
          <w:b/>
          <w:noProof/>
        </w:rPr>
        <w:t>ΠΑΡΑΡΤΗΜΑ ΙΙ</w:t>
      </w:r>
    </w:p>
    <w:p w14:paraId="1171BC6B" w14:textId="77777777" w:rsidR="00C0145B" w:rsidRPr="003B20BD" w:rsidRDefault="00C0145B" w:rsidP="00C91532">
      <w:pPr>
        <w:rPr>
          <w:rFonts w:ascii="Times New Roman" w:hAnsi="Times New Roman" w:cs="Times New Roman"/>
        </w:rPr>
      </w:pPr>
    </w:p>
    <w:p w14:paraId="5355FCA8" w14:textId="77777777" w:rsidR="00C0145B" w:rsidRPr="003B20BD" w:rsidRDefault="00C0145B" w:rsidP="00177F4E">
      <w:pPr>
        <w:tabs>
          <w:tab w:val="clear" w:pos="567"/>
          <w:tab w:val="left" w:pos="1134"/>
        </w:tabs>
        <w:ind w:left="1701" w:right="1418" w:hanging="709"/>
        <w:rPr>
          <w:rFonts w:ascii="Times New Roman" w:hAnsi="Times New Roman" w:cs="Times New Roman"/>
          <w:b/>
          <w:noProof/>
        </w:rPr>
      </w:pPr>
      <w:r w:rsidRPr="003B20BD">
        <w:rPr>
          <w:rFonts w:ascii="Times New Roman" w:hAnsi="Times New Roman" w:cs="Times New Roman"/>
          <w:b/>
          <w:noProof/>
        </w:rPr>
        <w:t>Α.</w:t>
      </w:r>
      <w:r w:rsidRPr="003B20BD">
        <w:rPr>
          <w:rFonts w:ascii="Times New Roman" w:hAnsi="Times New Roman" w:cs="Times New Roman"/>
          <w:b/>
          <w:noProof/>
        </w:rPr>
        <w:tab/>
      </w:r>
      <w:r w:rsidR="00E24070" w:rsidRPr="003B20BD">
        <w:rPr>
          <w:rFonts w:ascii="Times New Roman" w:hAnsi="Times New Roman" w:cs="Times New Roman"/>
          <w:b/>
          <w:noProof/>
        </w:rPr>
        <w:t xml:space="preserve">ΠΑΡΑΣΚΕΥΑΣΤΗΣ </w:t>
      </w:r>
      <w:r w:rsidRPr="003B20BD">
        <w:rPr>
          <w:rFonts w:ascii="Times New Roman" w:hAnsi="Times New Roman" w:cs="Times New Roman"/>
          <w:b/>
          <w:noProof/>
        </w:rPr>
        <w:t>ΥΠΕΥΘΥΝΟΣ ΓΙΑ ΤΗΝ ΑΠΟΔΕΣΜΕΥΣΗ ΤΩΝ ΠΑΡΤΙΔΩΝ</w:t>
      </w:r>
    </w:p>
    <w:p w14:paraId="24CAA42E" w14:textId="77777777" w:rsidR="00C0145B" w:rsidRPr="003B20BD" w:rsidRDefault="00C0145B" w:rsidP="00C91532">
      <w:pPr>
        <w:tabs>
          <w:tab w:val="clear" w:pos="567"/>
          <w:tab w:val="left" w:pos="1134"/>
        </w:tabs>
        <w:ind w:left="1134" w:hanging="567"/>
        <w:rPr>
          <w:rFonts w:ascii="Times New Roman" w:hAnsi="Times New Roman" w:cs="Times New Roman"/>
          <w:b/>
        </w:rPr>
      </w:pPr>
    </w:p>
    <w:p w14:paraId="0D0948D0" w14:textId="77777777" w:rsidR="00C0145B" w:rsidRPr="003B20BD" w:rsidRDefault="00C0145B" w:rsidP="00177F4E">
      <w:pPr>
        <w:tabs>
          <w:tab w:val="clear" w:pos="567"/>
          <w:tab w:val="left" w:pos="1134"/>
        </w:tabs>
        <w:ind w:left="1701" w:right="1418" w:hanging="709"/>
        <w:rPr>
          <w:rFonts w:ascii="Times New Roman" w:hAnsi="Times New Roman" w:cs="Times New Roman"/>
          <w:b/>
          <w:noProof/>
        </w:rPr>
      </w:pPr>
      <w:r w:rsidRPr="003B20BD">
        <w:rPr>
          <w:rFonts w:ascii="Times New Roman" w:hAnsi="Times New Roman" w:cs="Times New Roman"/>
          <w:b/>
          <w:noProof/>
        </w:rPr>
        <w:t>Β.</w:t>
      </w:r>
      <w:r w:rsidRPr="003B20BD">
        <w:rPr>
          <w:rFonts w:ascii="Times New Roman" w:hAnsi="Times New Roman" w:cs="Times New Roman"/>
          <w:b/>
          <w:noProof/>
        </w:rPr>
        <w:tab/>
        <w:t xml:space="preserve">ΟΡΟΙ </w:t>
      </w:r>
      <w:r w:rsidR="005D1F6D" w:rsidRPr="003B20BD">
        <w:rPr>
          <w:rFonts w:ascii="Times New Roman" w:hAnsi="Times New Roman" w:cs="Times New Roman"/>
          <w:b/>
          <w:noProof/>
        </w:rPr>
        <w:t xml:space="preserve">Ή </w:t>
      </w:r>
      <w:r w:rsidRPr="003B20BD">
        <w:rPr>
          <w:rFonts w:ascii="Times New Roman" w:hAnsi="Times New Roman" w:cs="Times New Roman"/>
          <w:b/>
          <w:noProof/>
        </w:rPr>
        <w:t>ΠΕΡΙΟΡΙΣΜΟΙ ΣΧΕΤΙΚΑ ΜΕ ΤΗ ΔΙΑΘΕΣΗ ΚΑΙ ΤΗ ΧΡΗΣΗ</w:t>
      </w:r>
    </w:p>
    <w:p w14:paraId="383B0DB5" w14:textId="77777777" w:rsidR="00C0145B" w:rsidRPr="003B20BD" w:rsidRDefault="00C0145B" w:rsidP="00C91532">
      <w:pPr>
        <w:tabs>
          <w:tab w:val="clear" w:pos="567"/>
          <w:tab w:val="left" w:pos="1134"/>
        </w:tabs>
        <w:ind w:left="1134" w:hanging="567"/>
        <w:rPr>
          <w:rFonts w:ascii="Times New Roman" w:hAnsi="Times New Roman" w:cs="Times New Roman"/>
          <w:b/>
        </w:rPr>
      </w:pPr>
    </w:p>
    <w:p w14:paraId="4C89B0CB" w14:textId="77777777" w:rsidR="00C0145B" w:rsidRPr="003B20BD" w:rsidRDefault="00C0145B" w:rsidP="00177F4E">
      <w:pPr>
        <w:tabs>
          <w:tab w:val="clear" w:pos="567"/>
          <w:tab w:val="left" w:pos="1134"/>
        </w:tabs>
        <w:ind w:left="1701" w:right="1418" w:hanging="709"/>
        <w:rPr>
          <w:rFonts w:ascii="Times New Roman" w:hAnsi="Times New Roman" w:cs="Times New Roman"/>
          <w:b/>
          <w:noProof/>
        </w:rPr>
      </w:pPr>
      <w:r w:rsidRPr="003B20BD">
        <w:rPr>
          <w:rFonts w:ascii="Times New Roman" w:hAnsi="Times New Roman" w:cs="Times New Roman"/>
          <w:b/>
          <w:noProof/>
        </w:rPr>
        <w:t>Γ.</w:t>
      </w:r>
      <w:r w:rsidRPr="003B20BD">
        <w:rPr>
          <w:rFonts w:ascii="Times New Roman" w:hAnsi="Times New Roman" w:cs="Times New Roman"/>
          <w:b/>
          <w:noProof/>
        </w:rPr>
        <w:tab/>
        <w:t>ΑΛΛΟΙ ΟΡΟΙ ΚΑΙ ΑΠΑΙΤΗΣΕΙΣ ΤΗΣ ΑΔΕΙΑΣ ΚΥΚΛΟΦΟΡΙΑΣ</w:t>
      </w:r>
    </w:p>
    <w:p w14:paraId="595045FE" w14:textId="77777777" w:rsidR="005D1F6D" w:rsidRPr="003B20BD" w:rsidRDefault="005D1F6D" w:rsidP="00C91532">
      <w:pPr>
        <w:tabs>
          <w:tab w:val="clear" w:pos="567"/>
          <w:tab w:val="left" w:pos="1134"/>
        </w:tabs>
        <w:ind w:left="1134" w:hanging="567"/>
        <w:rPr>
          <w:rFonts w:ascii="Times New Roman" w:hAnsi="Times New Roman" w:cs="Times New Roman"/>
          <w:b/>
          <w:noProof/>
        </w:rPr>
      </w:pPr>
    </w:p>
    <w:p w14:paraId="779A10D7" w14:textId="77777777" w:rsidR="005D1F6D" w:rsidRPr="003B20BD" w:rsidRDefault="005D1F6D" w:rsidP="00177F4E">
      <w:pPr>
        <w:tabs>
          <w:tab w:val="clear" w:pos="567"/>
          <w:tab w:val="left" w:pos="1134"/>
        </w:tabs>
        <w:ind w:left="1701" w:right="1418" w:hanging="709"/>
        <w:rPr>
          <w:rFonts w:ascii="Times New Roman" w:hAnsi="Times New Roman" w:cs="Times New Roman"/>
          <w:b/>
          <w:noProof/>
        </w:rPr>
      </w:pPr>
      <w:r w:rsidRPr="003B20BD">
        <w:rPr>
          <w:rFonts w:ascii="Times New Roman" w:hAnsi="Times New Roman" w:cs="Times New Roman"/>
          <w:b/>
          <w:noProof/>
        </w:rPr>
        <w:t>Δ.</w:t>
      </w:r>
      <w:r w:rsidRPr="003B20BD">
        <w:rPr>
          <w:rFonts w:ascii="Times New Roman" w:hAnsi="Times New Roman" w:cs="Times New Roman"/>
          <w:b/>
          <w:noProof/>
        </w:rPr>
        <w:tab/>
        <w:t>ΟΡΟΙ Ή ΠΕΡΙΟΡΙΣΜΟΙ ΣΧΕΤΙΚΑ ΜΕ ΤΗΝ ΑΣΦΑΛΗ ΚΑΙ ΑΠΟΤΕΛΕΣΜΑΤΙΚΗ ΧΡΗΣΗ ΤΟΥ ΦΑΡΜΑΚΕΥΤΙΚΟΥ ΠΡΟΪΟΝΤΟΣ</w:t>
      </w:r>
    </w:p>
    <w:p w14:paraId="6C84F3B3" w14:textId="77777777" w:rsidR="00C0145B" w:rsidRPr="00177F4E" w:rsidRDefault="00C0145B" w:rsidP="00177F4E">
      <w:pPr>
        <w:rPr>
          <w:rFonts w:ascii="Times New Roman" w:hAnsi="Times New Roman" w:cs="Times New Roman"/>
          <w:noProof/>
          <w:kern w:val="32"/>
        </w:rPr>
      </w:pPr>
    </w:p>
    <w:p w14:paraId="438613F0" w14:textId="77777777" w:rsidR="00C0145B" w:rsidRPr="00177F4E" w:rsidRDefault="00C0145B" w:rsidP="00177F4E">
      <w:pPr>
        <w:rPr>
          <w:rFonts w:ascii="Times New Roman" w:hAnsi="Times New Roman" w:cs="Times New Roman"/>
          <w:noProof/>
          <w:kern w:val="32"/>
        </w:rPr>
      </w:pPr>
    </w:p>
    <w:p w14:paraId="09B7A60C" w14:textId="77777777" w:rsidR="00C0145B" w:rsidRPr="00177F4E" w:rsidRDefault="00C0145B" w:rsidP="00177F4E">
      <w:pPr>
        <w:rPr>
          <w:rFonts w:ascii="Times New Roman" w:hAnsi="Times New Roman" w:cs="Times New Roman"/>
          <w:noProof/>
        </w:rPr>
      </w:pPr>
    </w:p>
    <w:p w14:paraId="6569D540" w14:textId="77777777" w:rsidR="00C0145B" w:rsidRPr="003B20BD" w:rsidRDefault="00C0145B" w:rsidP="00177F4E">
      <w:pPr>
        <w:pStyle w:val="Heading1-Left0"/>
        <w:ind w:left="0" w:firstLine="0"/>
        <w:rPr>
          <w:caps w:val="0"/>
          <w:lang w:val="el-GR"/>
        </w:rPr>
      </w:pPr>
      <w:r w:rsidRPr="00177F4E">
        <w:rPr>
          <w:b w:val="0"/>
          <w:bCs w:val="0"/>
          <w:caps w:val="0"/>
          <w:lang w:val="el-GR"/>
        </w:rPr>
        <w:br w:type="page"/>
      </w:r>
      <w:r w:rsidR="00855135" w:rsidRPr="003B20BD">
        <w:rPr>
          <w:caps w:val="0"/>
          <w:lang w:val="el-GR"/>
        </w:rPr>
        <w:lastRenderedPageBreak/>
        <w:t>Α.</w:t>
      </w:r>
      <w:r w:rsidR="00855135" w:rsidRPr="003B20BD">
        <w:rPr>
          <w:caps w:val="0"/>
          <w:lang w:val="el-GR"/>
        </w:rPr>
        <w:tab/>
      </w:r>
      <w:r w:rsidR="0036678A" w:rsidRPr="003B20BD">
        <w:rPr>
          <w:caps w:val="0"/>
          <w:lang w:val="el-GR"/>
        </w:rPr>
        <w:t>ΠΑΡΑΣΚΕΥΑΣΤΗΣ</w:t>
      </w:r>
      <w:r w:rsidRPr="003B20BD">
        <w:rPr>
          <w:caps w:val="0"/>
          <w:lang w:val="el-GR"/>
        </w:rPr>
        <w:t xml:space="preserve"> ΥΠΕΥΘΥΝΟΣ ΓΙΑ ΤΗΝ ΑΠΟΔΕΣΜΕΥΣΗ ΤΩΝ ΠΑΡΤΙΔΩΝ</w:t>
      </w:r>
    </w:p>
    <w:p w14:paraId="2826EF9D" w14:textId="77777777" w:rsidR="00C0145B" w:rsidRPr="003B20BD" w:rsidRDefault="00C0145B" w:rsidP="00C91532">
      <w:pPr>
        <w:suppressLineNumbers/>
        <w:rPr>
          <w:rFonts w:ascii="Times New Roman" w:eastAsia="Arial" w:hAnsi="Times New Roman" w:cs="Times New Roman"/>
          <w:noProof/>
          <w:lang w:eastAsia="en-US"/>
        </w:rPr>
      </w:pPr>
    </w:p>
    <w:p w14:paraId="78C31B12" w14:textId="77777777" w:rsidR="00C0145B" w:rsidRPr="003B20BD" w:rsidRDefault="00C0145B" w:rsidP="00C91532">
      <w:pPr>
        <w:suppressLineNumbers/>
        <w:rPr>
          <w:rFonts w:ascii="Times New Roman" w:eastAsia="Arial" w:hAnsi="Times New Roman" w:cs="Times New Roman"/>
          <w:noProof/>
          <w:u w:val="single"/>
          <w:lang w:eastAsia="en-US"/>
        </w:rPr>
      </w:pPr>
      <w:r w:rsidRPr="003B20BD">
        <w:rPr>
          <w:rFonts w:ascii="Times New Roman" w:hAnsi="Times New Roman" w:cs="Times New Roman"/>
          <w:noProof/>
          <w:u w:val="single"/>
        </w:rPr>
        <w:t xml:space="preserve">Όνομα και διεύθυνση του </w:t>
      </w:r>
      <w:r w:rsidR="0036678A" w:rsidRPr="003B20BD">
        <w:rPr>
          <w:rFonts w:ascii="Times New Roman" w:hAnsi="Times New Roman" w:cs="Times New Roman"/>
          <w:noProof/>
          <w:u w:val="single"/>
        </w:rPr>
        <w:t xml:space="preserve">παρασκευαστή </w:t>
      </w:r>
      <w:r w:rsidRPr="003B20BD">
        <w:rPr>
          <w:rFonts w:ascii="Times New Roman" w:hAnsi="Times New Roman" w:cs="Times New Roman"/>
          <w:noProof/>
          <w:u w:val="single"/>
        </w:rPr>
        <w:t>που είναι υπεύθυνος για την αποδέσμευση των παρτίδων</w:t>
      </w:r>
    </w:p>
    <w:p w14:paraId="6FF274DA" w14:textId="77777777" w:rsidR="00C0145B" w:rsidRPr="003B20BD" w:rsidRDefault="00C0145B" w:rsidP="00C91532">
      <w:pPr>
        <w:suppressLineNumbers/>
        <w:rPr>
          <w:rFonts w:ascii="Times New Roman" w:eastAsia="Arial" w:hAnsi="Times New Roman" w:cs="Times New Roman"/>
          <w:noProof/>
          <w:u w:val="single"/>
          <w:lang w:eastAsia="en-US"/>
        </w:rPr>
      </w:pPr>
    </w:p>
    <w:p w14:paraId="4379BE04" w14:textId="77777777" w:rsidR="007221F2" w:rsidRPr="003B20BD" w:rsidRDefault="007221F2" w:rsidP="00C91532">
      <w:pPr>
        <w:keepNext/>
        <w:tabs>
          <w:tab w:val="clear" w:pos="567"/>
        </w:tabs>
        <w:rPr>
          <w:rFonts w:ascii="Times New Roman" w:hAnsi="Times New Roman" w:cs="Times New Roman"/>
          <w:lang w:val="de-DE"/>
        </w:rPr>
      </w:pPr>
      <w:proofErr w:type="spellStart"/>
      <w:r w:rsidRPr="003B20BD">
        <w:rPr>
          <w:rFonts w:ascii="Times New Roman" w:hAnsi="Times New Roman" w:cs="Times New Roman"/>
          <w:lang w:val="de-DE"/>
        </w:rPr>
        <w:t>Eisai</w:t>
      </w:r>
      <w:proofErr w:type="spellEnd"/>
      <w:r w:rsidRPr="003B20BD">
        <w:rPr>
          <w:rFonts w:ascii="Times New Roman" w:hAnsi="Times New Roman" w:cs="Times New Roman"/>
          <w:lang w:val="de-DE"/>
        </w:rPr>
        <w:t xml:space="preserve"> GmbH</w:t>
      </w:r>
    </w:p>
    <w:p w14:paraId="307B6BCE" w14:textId="77777777" w:rsidR="007221F2" w:rsidRPr="003B20BD" w:rsidRDefault="00153F2B" w:rsidP="00C91532">
      <w:pPr>
        <w:keepNext/>
        <w:tabs>
          <w:tab w:val="clear" w:pos="567"/>
        </w:tabs>
        <w:rPr>
          <w:rFonts w:ascii="Times New Roman" w:hAnsi="Times New Roman" w:cs="Times New Roman"/>
          <w:lang w:val="de-DE"/>
        </w:rPr>
      </w:pPr>
      <w:r w:rsidRPr="003B20BD">
        <w:rPr>
          <w:rFonts w:ascii="Times New Roman" w:hAnsi="Times New Roman" w:cs="Times New Roman"/>
          <w:lang w:val="de-DE"/>
        </w:rPr>
        <w:t>Edmund-Rumpler-Straße 3</w:t>
      </w:r>
    </w:p>
    <w:p w14:paraId="09E39B33" w14:textId="77777777" w:rsidR="007221F2" w:rsidRPr="003B20BD" w:rsidRDefault="00153F2B" w:rsidP="00C91532">
      <w:pPr>
        <w:keepNext/>
        <w:tabs>
          <w:tab w:val="clear" w:pos="567"/>
        </w:tabs>
        <w:rPr>
          <w:rFonts w:ascii="Times New Roman" w:hAnsi="Times New Roman" w:cs="Times New Roman"/>
        </w:rPr>
      </w:pPr>
      <w:r w:rsidRPr="003B20BD">
        <w:rPr>
          <w:rFonts w:ascii="Times New Roman" w:hAnsi="Times New Roman" w:cs="Times New Roman"/>
        </w:rPr>
        <w:t xml:space="preserve">60549 </w:t>
      </w:r>
      <w:proofErr w:type="spellStart"/>
      <w:r w:rsidRPr="003B20BD">
        <w:rPr>
          <w:rFonts w:ascii="Times New Roman" w:hAnsi="Times New Roman" w:cs="Times New Roman"/>
        </w:rPr>
        <w:t>Frankfurt</w:t>
      </w:r>
      <w:proofErr w:type="spellEnd"/>
      <w:r w:rsidRPr="003B20BD">
        <w:rPr>
          <w:rFonts w:ascii="Times New Roman" w:hAnsi="Times New Roman" w:cs="Times New Roman"/>
        </w:rPr>
        <w:t xml:space="preserve"> am </w:t>
      </w:r>
      <w:proofErr w:type="spellStart"/>
      <w:r w:rsidRPr="003B20BD">
        <w:rPr>
          <w:rFonts w:ascii="Times New Roman" w:hAnsi="Times New Roman" w:cs="Times New Roman"/>
        </w:rPr>
        <w:t>Main</w:t>
      </w:r>
      <w:proofErr w:type="spellEnd"/>
    </w:p>
    <w:p w14:paraId="7BC5B370" w14:textId="77777777" w:rsidR="007221F2" w:rsidRPr="003B20BD" w:rsidRDefault="007221F2" w:rsidP="00C91532">
      <w:pPr>
        <w:keepNext/>
        <w:tabs>
          <w:tab w:val="clear" w:pos="567"/>
        </w:tabs>
        <w:rPr>
          <w:rFonts w:ascii="Times New Roman" w:hAnsi="Times New Roman" w:cs="Times New Roman"/>
        </w:rPr>
      </w:pPr>
      <w:r w:rsidRPr="003B20BD">
        <w:rPr>
          <w:rFonts w:ascii="Times New Roman" w:hAnsi="Times New Roman" w:cs="Times New Roman"/>
        </w:rPr>
        <w:t>Γερμανία</w:t>
      </w:r>
    </w:p>
    <w:p w14:paraId="6A81CD91" w14:textId="77777777" w:rsidR="00541D82" w:rsidRPr="003B20BD" w:rsidRDefault="00541D82" w:rsidP="00C91532">
      <w:pPr>
        <w:rPr>
          <w:rFonts w:ascii="Times New Roman" w:hAnsi="Times New Roman" w:cs="Times New Roman"/>
          <w:noProof/>
        </w:rPr>
      </w:pPr>
    </w:p>
    <w:p w14:paraId="10B81383" w14:textId="77777777" w:rsidR="00C0145B" w:rsidRPr="003B20BD" w:rsidRDefault="00C0145B" w:rsidP="00C91532">
      <w:pPr>
        <w:suppressLineNumbers/>
        <w:rPr>
          <w:rFonts w:ascii="Times New Roman" w:eastAsia="Arial" w:hAnsi="Times New Roman" w:cs="Times New Roman"/>
          <w:noProof/>
          <w:lang w:eastAsia="en-US"/>
        </w:rPr>
      </w:pPr>
    </w:p>
    <w:p w14:paraId="00D14848" w14:textId="77777777" w:rsidR="00C0145B" w:rsidRPr="003B20BD" w:rsidRDefault="00855135" w:rsidP="006B2297">
      <w:pPr>
        <w:pStyle w:val="Heading1-Left0"/>
        <w:rPr>
          <w:caps w:val="0"/>
          <w:lang w:val="el-GR"/>
        </w:rPr>
      </w:pPr>
      <w:r w:rsidRPr="003B20BD">
        <w:rPr>
          <w:caps w:val="0"/>
          <w:lang w:val="el-GR"/>
        </w:rPr>
        <w:t>Β.</w:t>
      </w:r>
      <w:r w:rsidRPr="003B20BD">
        <w:rPr>
          <w:caps w:val="0"/>
          <w:lang w:val="el-GR"/>
        </w:rPr>
        <w:tab/>
      </w:r>
      <w:r w:rsidR="00C0145B" w:rsidRPr="003B20BD">
        <w:rPr>
          <w:caps w:val="0"/>
          <w:lang w:val="el-GR"/>
        </w:rPr>
        <w:t xml:space="preserve">ΟΡΟΙ </w:t>
      </w:r>
      <w:r w:rsidR="001C63F9" w:rsidRPr="003B20BD">
        <w:rPr>
          <w:caps w:val="0"/>
          <w:lang w:val="el-GR"/>
        </w:rPr>
        <w:t xml:space="preserve">Ή </w:t>
      </w:r>
      <w:r w:rsidR="00C0145B" w:rsidRPr="003B20BD">
        <w:rPr>
          <w:caps w:val="0"/>
          <w:lang w:val="el-GR"/>
        </w:rPr>
        <w:t>ΠΕΡΙΟΡΙΣΜΟΙ ΣΧΕΤΙΚΑ ΜΕ ΤΗ ΔΙΑΘΕΣΗ ΚΑΙ ΤΗ ΧΡΗΣΗ</w:t>
      </w:r>
    </w:p>
    <w:p w14:paraId="77CEB4C4" w14:textId="77777777" w:rsidR="00C0145B" w:rsidRPr="003B20BD" w:rsidRDefault="00C0145B" w:rsidP="00C91532">
      <w:pPr>
        <w:keepNext/>
        <w:suppressLineNumbers/>
        <w:rPr>
          <w:rFonts w:ascii="Times New Roman" w:eastAsia="Arial" w:hAnsi="Times New Roman" w:cs="Times New Roman"/>
          <w:noProof/>
          <w:lang w:eastAsia="en-US"/>
        </w:rPr>
      </w:pPr>
    </w:p>
    <w:p w14:paraId="4FF9AF66" w14:textId="77777777" w:rsidR="00C0145B" w:rsidRPr="003B20BD" w:rsidRDefault="00C0145B" w:rsidP="00C91532">
      <w:pPr>
        <w:suppressLineNumbers/>
        <w:rPr>
          <w:rFonts w:ascii="Times New Roman" w:eastAsia="Arial" w:hAnsi="Times New Roman" w:cs="Times New Roman"/>
          <w:noProof/>
          <w:lang w:eastAsia="en-US"/>
        </w:rPr>
      </w:pPr>
      <w:r w:rsidRPr="003B20BD">
        <w:rPr>
          <w:rFonts w:ascii="Times New Roman" w:hAnsi="Times New Roman" w:cs="Times New Roman"/>
          <w:noProof/>
        </w:rPr>
        <w:t>Φαρμακευτικό προϊόν για το οποίο απαιτείται ιατρική συνταγή.</w:t>
      </w:r>
    </w:p>
    <w:p w14:paraId="38CACC86" w14:textId="77777777" w:rsidR="00C0145B" w:rsidRPr="003B20BD" w:rsidRDefault="00C0145B" w:rsidP="00C91532">
      <w:pPr>
        <w:suppressLineNumbers/>
        <w:rPr>
          <w:rFonts w:ascii="Times New Roman" w:eastAsia="Arial" w:hAnsi="Times New Roman" w:cs="Times New Roman"/>
          <w:noProof/>
          <w:lang w:eastAsia="en-US"/>
        </w:rPr>
      </w:pPr>
    </w:p>
    <w:p w14:paraId="5714FCCE" w14:textId="77777777" w:rsidR="00C0145B" w:rsidRPr="003B20BD" w:rsidRDefault="00C0145B" w:rsidP="00C91532">
      <w:pPr>
        <w:suppressLineNumbers/>
        <w:rPr>
          <w:rFonts w:ascii="Times New Roman" w:eastAsia="Arial" w:hAnsi="Times New Roman" w:cs="Times New Roman"/>
          <w:noProof/>
          <w:lang w:eastAsia="en-US"/>
        </w:rPr>
      </w:pPr>
    </w:p>
    <w:p w14:paraId="5B3359A7" w14:textId="77777777" w:rsidR="00C0145B" w:rsidRPr="003B20BD" w:rsidRDefault="00855135" w:rsidP="006B2297">
      <w:pPr>
        <w:pStyle w:val="Heading1-Left0"/>
        <w:rPr>
          <w:caps w:val="0"/>
          <w:lang w:val="el-GR"/>
        </w:rPr>
      </w:pPr>
      <w:r w:rsidRPr="003B20BD">
        <w:rPr>
          <w:caps w:val="0"/>
          <w:lang w:val="el-GR"/>
        </w:rPr>
        <w:t>Γ.</w:t>
      </w:r>
      <w:r w:rsidRPr="003B20BD">
        <w:rPr>
          <w:caps w:val="0"/>
          <w:lang w:val="el-GR"/>
        </w:rPr>
        <w:tab/>
      </w:r>
      <w:r w:rsidR="00C0145B" w:rsidRPr="003B20BD">
        <w:rPr>
          <w:caps w:val="0"/>
          <w:lang w:val="el-GR"/>
        </w:rPr>
        <w:t>ΑΛΛΟΙ ΟΡΟΙ ΚΑΙ ΑΠΑΙΤΗΣΕΙΣ ΤΗΣ ΑΔΕΙΑΣ ΚΥΚΛΟΦΟΡΙΑΣ</w:t>
      </w:r>
    </w:p>
    <w:p w14:paraId="5C034E4F" w14:textId="77777777" w:rsidR="00E058C1" w:rsidRPr="003B20BD" w:rsidRDefault="00E058C1" w:rsidP="00C91532">
      <w:pPr>
        <w:rPr>
          <w:rFonts w:ascii="Times New Roman" w:hAnsi="Times New Roman" w:cs="Times New Roman"/>
          <w:noProof/>
        </w:rPr>
      </w:pPr>
    </w:p>
    <w:p w14:paraId="05E00318" w14:textId="77777777" w:rsidR="00E058C1" w:rsidRPr="003B20BD" w:rsidRDefault="00E058C1" w:rsidP="00C91532">
      <w:pPr>
        <w:numPr>
          <w:ilvl w:val="0"/>
          <w:numId w:val="9"/>
        </w:numPr>
        <w:tabs>
          <w:tab w:val="clear" w:pos="567"/>
          <w:tab w:val="clear" w:pos="720"/>
        </w:tabs>
        <w:ind w:left="567" w:hanging="567"/>
        <w:rPr>
          <w:rFonts w:ascii="Times New Roman" w:hAnsi="Times New Roman" w:cs="Times New Roman"/>
          <w:b/>
        </w:rPr>
      </w:pPr>
      <w:r w:rsidRPr="003B20BD">
        <w:rPr>
          <w:rFonts w:ascii="Times New Roman" w:hAnsi="Times New Roman" w:cs="Times New Roman"/>
          <w:b/>
        </w:rPr>
        <w:t xml:space="preserve">Εκθέσεις </w:t>
      </w:r>
      <w:r w:rsidR="0036678A" w:rsidRPr="003B20BD">
        <w:rPr>
          <w:rFonts w:ascii="Times New Roman" w:hAnsi="Times New Roman" w:cs="Times New Roman"/>
          <w:b/>
        </w:rPr>
        <w:t xml:space="preserve">Περιοδικής Παρακολούθησης </w:t>
      </w:r>
      <w:r w:rsidRPr="003B20BD">
        <w:rPr>
          <w:rFonts w:ascii="Times New Roman" w:hAnsi="Times New Roman" w:cs="Times New Roman"/>
          <w:b/>
        </w:rPr>
        <w:t xml:space="preserve">της </w:t>
      </w:r>
      <w:r w:rsidR="0036678A" w:rsidRPr="003B20BD">
        <w:rPr>
          <w:rFonts w:ascii="Times New Roman" w:hAnsi="Times New Roman" w:cs="Times New Roman"/>
          <w:b/>
        </w:rPr>
        <w:t>Ασφάλειας</w:t>
      </w:r>
    </w:p>
    <w:p w14:paraId="7DE373C0" w14:textId="77777777" w:rsidR="00E058C1" w:rsidRPr="003B20BD" w:rsidRDefault="00E058C1" w:rsidP="00177F4E">
      <w:pPr>
        <w:tabs>
          <w:tab w:val="clear" w:pos="567"/>
        </w:tabs>
        <w:ind w:right="567"/>
        <w:rPr>
          <w:rFonts w:ascii="Times New Roman" w:hAnsi="Times New Roman" w:cs="Times New Roman"/>
        </w:rPr>
      </w:pPr>
    </w:p>
    <w:p w14:paraId="19DC8A42" w14:textId="77777777" w:rsidR="00E058C1" w:rsidRPr="003B20BD" w:rsidRDefault="0047693F" w:rsidP="00C91532">
      <w:pPr>
        <w:rPr>
          <w:rFonts w:ascii="Times New Roman" w:hAnsi="Times New Roman" w:cs="Times New Roman"/>
          <w:i/>
        </w:rPr>
      </w:pPr>
      <w:r w:rsidRPr="003B20BD">
        <w:rPr>
          <w:rFonts w:ascii="Times New Roman" w:hAnsi="Times New Roman" w:cs="Times New Roman"/>
        </w:rPr>
        <w:t>Οι απαιτήσεις για την υποβολή εκθέσεων περιοδικής παρακολούθησης της ασφάλειας για το εν λόγω φαρμακευτικό προϊόν</w:t>
      </w:r>
      <w:r w:rsidRPr="003B20BD">
        <w:rPr>
          <w:rFonts w:ascii="Times New Roman" w:hAnsi="Times New Roman" w:cs="Times New Roman"/>
          <w:i/>
        </w:rPr>
        <w:t xml:space="preserve"> </w:t>
      </w:r>
      <w:r w:rsidRPr="003B20BD">
        <w:rPr>
          <w:rFonts w:ascii="Times New Roman" w:hAnsi="Times New Roman" w:cs="Times New Roman"/>
        </w:rPr>
        <w:t xml:space="preserve">ορίζονται στον κατάλογο με τις ημερομηνίες αναφοράς της Ένωσης (κατάλογος </w:t>
      </w:r>
      <w:r w:rsidRPr="003B20BD">
        <w:rPr>
          <w:rFonts w:ascii="Times New Roman" w:hAnsi="Times New Roman" w:cs="Times New Roman"/>
          <w:noProof/>
        </w:rPr>
        <w:t>EURD</w:t>
      </w:r>
      <w:r w:rsidRPr="003B20BD">
        <w:rPr>
          <w:rFonts w:ascii="Times New Roman" w:hAnsi="Times New Roman" w:cs="Times New Roman"/>
        </w:rPr>
        <w:t xml:space="preserve">) που παρατίθεται στην παράγραφο 7, του άρθρου 107γ, της οδηγίας 2001/83/ΕΚ και κάθε επακόλουθης </w:t>
      </w:r>
      <w:proofErr w:type="spellStart"/>
      <w:r w:rsidRPr="003B20BD">
        <w:rPr>
          <w:rFonts w:ascii="Times New Roman" w:hAnsi="Times New Roman" w:cs="Times New Roman"/>
        </w:rPr>
        <w:t>επικαιροποίησης</w:t>
      </w:r>
      <w:proofErr w:type="spellEnd"/>
      <w:r w:rsidRPr="003B20BD">
        <w:rPr>
          <w:rFonts w:ascii="Times New Roman" w:hAnsi="Times New Roman" w:cs="Times New Roman"/>
        </w:rPr>
        <w:t xml:space="preserve"> όπως δημοσιεύεται στην ευρωπαϊκή δικτυακή πύλη για τα φάρμακα.</w:t>
      </w:r>
    </w:p>
    <w:p w14:paraId="3CB0C30B" w14:textId="77777777" w:rsidR="00E058C1" w:rsidRPr="003B20BD" w:rsidRDefault="00E058C1" w:rsidP="00C91532">
      <w:pPr>
        <w:rPr>
          <w:rFonts w:ascii="Times New Roman" w:hAnsi="Times New Roman" w:cs="Times New Roman"/>
          <w:i/>
        </w:rPr>
      </w:pPr>
    </w:p>
    <w:p w14:paraId="64375842" w14:textId="77777777" w:rsidR="00E058C1" w:rsidRPr="003B20BD" w:rsidRDefault="00E058C1" w:rsidP="00C91532">
      <w:pPr>
        <w:rPr>
          <w:rFonts w:ascii="Times New Roman" w:hAnsi="Times New Roman" w:cs="Times New Roman"/>
        </w:rPr>
      </w:pPr>
    </w:p>
    <w:p w14:paraId="3A41BEF5" w14:textId="77777777" w:rsidR="00E058C1" w:rsidRPr="003B20BD" w:rsidRDefault="00E058C1" w:rsidP="006B2297">
      <w:pPr>
        <w:pStyle w:val="Heading1-Left0"/>
        <w:rPr>
          <w:caps w:val="0"/>
          <w:lang w:val="el-GR"/>
        </w:rPr>
      </w:pPr>
      <w:r w:rsidRPr="003B20BD">
        <w:rPr>
          <w:caps w:val="0"/>
          <w:lang w:val="el-GR"/>
        </w:rPr>
        <w:t>Δ.</w:t>
      </w:r>
      <w:r w:rsidRPr="003B20BD">
        <w:rPr>
          <w:caps w:val="0"/>
          <w:lang w:val="el-GR"/>
        </w:rPr>
        <w:tab/>
        <w:t>ΟΡΟΙ Ή ΠΕΡΙΟΡΙΣΜΟΙ ΣΧΕΤΙΚΑ ΜΕ ΤΗΝ ΑΣΦΑΛΗ ΚΑΙ ΑΠΟΤΕΛΕΣΜΑΤΙΚΗ ΧΡΗΣΗ ΤΟΥ ΦΑΡΜΑΚΕΥΤΙΚΟΥ ΠΡΟΪΟΝΤΟΣ</w:t>
      </w:r>
    </w:p>
    <w:p w14:paraId="074794D3" w14:textId="77777777" w:rsidR="00E058C1" w:rsidRPr="003B20BD" w:rsidRDefault="00E058C1" w:rsidP="00C91532">
      <w:pPr>
        <w:keepNext/>
        <w:ind w:right="-1"/>
        <w:rPr>
          <w:rFonts w:ascii="Times New Roman" w:hAnsi="Times New Roman" w:cs="Times New Roman"/>
          <w:i/>
          <w:noProof/>
          <w:u w:val="single"/>
        </w:rPr>
      </w:pPr>
    </w:p>
    <w:p w14:paraId="602511A1" w14:textId="77777777" w:rsidR="00E058C1" w:rsidRPr="003B20BD" w:rsidRDefault="00E058C1" w:rsidP="00C91532">
      <w:pPr>
        <w:keepNext/>
        <w:numPr>
          <w:ilvl w:val="0"/>
          <w:numId w:val="9"/>
        </w:numPr>
        <w:tabs>
          <w:tab w:val="clear" w:pos="567"/>
          <w:tab w:val="clear" w:pos="720"/>
        </w:tabs>
        <w:ind w:left="567" w:hanging="567"/>
        <w:rPr>
          <w:rFonts w:ascii="Times New Roman" w:hAnsi="Times New Roman" w:cs="Times New Roman"/>
          <w:b/>
        </w:rPr>
      </w:pPr>
      <w:r w:rsidRPr="003B20BD">
        <w:rPr>
          <w:rFonts w:ascii="Times New Roman" w:hAnsi="Times New Roman" w:cs="Times New Roman"/>
          <w:b/>
          <w:noProof/>
        </w:rPr>
        <w:t>Σχέδιο Διαχείρισης Κινδύνου (ΣΔΚ)</w:t>
      </w:r>
    </w:p>
    <w:p w14:paraId="0922496C" w14:textId="77777777" w:rsidR="00E058C1" w:rsidRPr="003B20BD" w:rsidRDefault="00E058C1" w:rsidP="00177F4E">
      <w:pPr>
        <w:keepNext/>
        <w:rPr>
          <w:rFonts w:ascii="Times New Roman" w:hAnsi="Times New Roman" w:cs="Times New Roman"/>
          <w:b/>
        </w:rPr>
      </w:pPr>
    </w:p>
    <w:p w14:paraId="03677859" w14:textId="77777777" w:rsidR="00E058C1" w:rsidRPr="003B20BD" w:rsidRDefault="00E058C1" w:rsidP="00177F4E">
      <w:pPr>
        <w:tabs>
          <w:tab w:val="clear" w:pos="567"/>
        </w:tabs>
        <w:ind w:right="567"/>
        <w:rPr>
          <w:rFonts w:ascii="Times New Roman" w:hAnsi="Times New Roman" w:cs="Times New Roman"/>
          <w:noProof/>
        </w:rPr>
      </w:pPr>
      <w:r w:rsidRPr="003B20BD">
        <w:rPr>
          <w:rFonts w:ascii="Times New Roman" w:hAnsi="Times New Roman" w:cs="Times New Roman"/>
          <w:noProof/>
        </w:rPr>
        <w:t xml:space="preserve">Ο Κάτοχος </w:t>
      </w:r>
      <w:r w:rsidRPr="003B20BD">
        <w:rPr>
          <w:rFonts w:ascii="Times New Roman" w:hAnsi="Times New Roman" w:cs="Times New Roman"/>
        </w:rPr>
        <w:t>Άδειας</w:t>
      </w:r>
      <w:r w:rsidRPr="003B20BD">
        <w:rPr>
          <w:rFonts w:ascii="Times New Roman" w:hAnsi="Times New Roman" w:cs="Times New Roman"/>
          <w:noProof/>
        </w:rPr>
        <w:t xml:space="preserve"> Κυκλοφορίας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3380A614" w14:textId="77777777" w:rsidR="00E058C1" w:rsidRPr="003B20BD" w:rsidRDefault="00E058C1" w:rsidP="00C91532">
      <w:pPr>
        <w:ind w:right="-1"/>
        <w:rPr>
          <w:rFonts w:ascii="Times New Roman" w:hAnsi="Times New Roman" w:cs="Times New Roman"/>
          <w:noProof/>
          <w:szCs w:val="24"/>
        </w:rPr>
      </w:pPr>
    </w:p>
    <w:p w14:paraId="69702C7F" w14:textId="77777777" w:rsidR="00E058C1" w:rsidRPr="003B20BD" w:rsidRDefault="00E058C1" w:rsidP="00C91532">
      <w:pPr>
        <w:keepNext/>
        <w:ind w:right="-1"/>
        <w:rPr>
          <w:rFonts w:ascii="Times New Roman" w:hAnsi="Times New Roman" w:cs="Times New Roman"/>
          <w:i/>
          <w:noProof/>
          <w:szCs w:val="24"/>
        </w:rPr>
      </w:pPr>
      <w:r w:rsidRPr="003B20BD">
        <w:rPr>
          <w:rFonts w:ascii="Times New Roman" w:hAnsi="Times New Roman" w:cs="Times New Roman"/>
          <w:noProof/>
          <w:szCs w:val="24"/>
        </w:rPr>
        <w:t xml:space="preserve">Ένα </w:t>
      </w:r>
      <w:proofErr w:type="spellStart"/>
      <w:r w:rsidRPr="003B20BD">
        <w:rPr>
          <w:rFonts w:ascii="Times New Roman" w:hAnsi="Times New Roman" w:cs="Times New Roman"/>
          <w:szCs w:val="24"/>
        </w:rPr>
        <w:t>επικαιροποιημένο</w:t>
      </w:r>
      <w:proofErr w:type="spellEnd"/>
      <w:r w:rsidRPr="003B20BD">
        <w:rPr>
          <w:rFonts w:ascii="Times New Roman" w:hAnsi="Times New Roman" w:cs="Times New Roman"/>
          <w:noProof/>
          <w:szCs w:val="24"/>
        </w:rPr>
        <w:t xml:space="preserve"> ΣΔΚ θα πρέπει να κατατεθεί</w:t>
      </w:r>
      <w:r w:rsidRPr="003B20BD">
        <w:rPr>
          <w:rFonts w:ascii="Times New Roman" w:hAnsi="Times New Roman" w:cs="Times New Roman"/>
          <w:i/>
          <w:noProof/>
          <w:szCs w:val="24"/>
        </w:rPr>
        <w:t>:</w:t>
      </w:r>
    </w:p>
    <w:p w14:paraId="0F67FF2C" w14:textId="77777777" w:rsidR="00E058C1" w:rsidRPr="003B20BD" w:rsidRDefault="00E058C1" w:rsidP="00093108">
      <w:pPr>
        <w:numPr>
          <w:ilvl w:val="0"/>
          <w:numId w:val="32"/>
        </w:numPr>
        <w:tabs>
          <w:tab w:val="clear" w:pos="567"/>
          <w:tab w:val="clear" w:pos="720"/>
        </w:tabs>
        <w:ind w:left="567" w:hanging="567"/>
        <w:rPr>
          <w:rFonts w:ascii="Times New Roman" w:hAnsi="Times New Roman" w:cs="Times New Roman"/>
        </w:rPr>
      </w:pPr>
      <w:r w:rsidRPr="003B20BD">
        <w:rPr>
          <w:rFonts w:ascii="Times New Roman" w:hAnsi="Times New Roman" w:cs="Times New Roman"/>
        </w:rPr>
        <w:t xml:space="preserve">μετά από αίτημα του Ευρωπαϊκού </w:t>
      </w:r>
      <w:r w:rsidR="0036678A" w:rsidRPr="003B20BD">
        <w:rPr>
          <w:rFonts w:ascii="Times New Roman" w:hAnsi="Times New Roman" w:cs="Times New Roman"/>
        </w:rPr>
        <w:t xml:space="preserve">Οργανισμού </w:t>
      </w:r>
      <w:r w:rsidRPr="003B20BD">
        <w:rPr>
          <w:rFonts w:ascii="Times New Roman" w:hAnsi="Times New Roman" w:cs="Times New Roman"/>
        </w:rPr>
        <w:t>Φαρμάκων,</w:t>
      </w:r>
    </w:p>
    <w:p w14:paraId="23B4F834" w14:textId="77777777" w:rsidR="00E058C1" w:rsidRPr="003B20BD" w:rsidRDefault="00E058C1" w:rsidP="00093108">
      <w:pPr>
        <w:numPr>
          <w:ilvl w:val="0"/>
          <w:numId w:val="32"/>
        </w:numPr>
        <w:tabs>
          <w:tab w:val="clear" w:pos="567"/>
          <w:tab w:val="clear" w:pos="720"/>
        </w:tabs>
        <w:ind w:left="567" w:hanging="567"/>
        <w:rPr>
          <w:rFonts w:ascii="Times New Roman" w:hAnsi="Times New Roman" w:cs="Times New Roman"/>
        </w:rPr>
      </w:pPr>
      <w:r w:rsidRPr="003B20BD">
        <w:rPr>
          <w:rFonts w:ascii="Times New Roman" w:hAnsi="Times New Roman" w:cs="Times New Roman"/>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w:t>
      </w:r>
      <w:proofErr w:type="spellStart"/>
      <w:r w:rsidRPr="003B20BD">
        <w:rPr>
          <w:rFonts w:ascii="Times New Roman" w:hAnsi="Times New Roman" w:cs="Times New Roman"/>
        </w:rPr>
        <w:t>φαρμακοεπαγρύπνηση</w:t>
      </w:r>
      <w:proofErr w:type="spellEnd"/>
      <w:r w:rsidRPr="003B20BD">
        <w:rPr>
          <w:rFonts w:ascii="Times New Roman" w:hAnsi="Times New Roman" w:cs="Times New Roman"/>
        </w:rPr>
        <w:t xml:space="preserve"> ή ελαχιστοποίηση κινδύνου).</w:t>
      </w:r>
    </w:p>
    <w:p w14:paraId="70A2A5B9" w14:textId="77777777" w:rsidR="00E058C1" w:rsidRPr="003B20BD" w:rsidRDefault="00E058C1" w:rsidP="00C91532">
      <w:pPr>
        <w:ind w:right="-1"/>
        <w:rPr>
          <w:rFonts w:ascii="Times New Roman" w:hAnsi="Times New Roman" w:cs="Times New Roman"/>
          <w:i/>
          <w:noProof/>
          <w:szCs w:val="24"/>
        </w:rPr>
      </w:pPr>
    </w:p>
    <w:p w14:paraId="2ABCAB4F" w14:textId="77777777" w:rsidR="00AE20FC" w:rsidRPr="003B20BD" w:rsidRDefault="009913F0" w:rsidP="00C91532">
      <w:pPr>
        <w:rPr>
          <w:rFonts w:ascii="Times New Roman" w:hAnsi="Times New Roman" w:cs="Times New Roman"/>
          <w:noProof/>
        </w:rPr>
      </w:pPr>
      <w:r w:rsidRPr="003B20BD">
        <w:rPr>
          <w:rFonts w:ascii="Times New Roman" w:hAnsi="Times New Roman" w:cs="Times New Roman"/>
          <w:noProof/>
          <w:szCs w:val="24"/>
        </w:rPr>
        <w:br w:type="page"/>
      </w:r>
    </w:p>
    <w:p w14:paraId="2304CE57" w14:textId="77777777" w:rsidR="00AE20FC" w:rsidRPr="003B20BD" w:rsidRDefault="00AE20FC" w:rsidP="00C91532">
      <w:pPr>
        <w:tabs>
          <w:tab w:val="clear" w:pos="567"/>
        </w:tabs>
        <w:rPr>
          <w:rFonts w:ascii="Times New Roman" w:hAnsi="Times New Roman" w:cs="Times New Roman"/>
          <w:noProof/>
        </w:rPr>
      </w:pPr>
    </w:p>
    <w:p w14:paraId="0A6CB4E1" w14:textId="77777777" w:rsidR="00AE20FC" w:rsidRPr="003B20BD" w:rsidRDefault="00AE20FC" w:rsidP="00C91532">
      <w:pPr>
        <w:tabs>
          <w:tab w:val="clear" w:pos="567"/>
        </w:tabs>
        <w:jc w:val="center"/>
        <w:rPr>
          <w:rFonts w:ascii="Times New Roman" w:hAnsi="Times New Roman" w:cs="Times New Roman"/>
          <w:noProof/>
        </w:rPr>
      </w:pPr>
    </w:p>
    <w:p w14:paraId="0763C3FB" w14:textId="77777777" w:rsidR="00AE20FC" w:rsidRPr="003B20BD" w:rsidRDefault="00AE20FC" w:rsidP="00C91532">
      <w:pPr>
        <w:tabs>
          <w:tab w:val="clear" w:pos="567"/>
        </w:tabs>
        <w:jc w:val="center"/>
        <w:rPr>
          <w:rFonts w:ascii="Times New Roman" w:hAnsi="Times New Roman" w:cs="Times New Roman"/>
          <w:noProof/>
        </w:rPr>
      </w:pPr>
    </w:p>
    <w:p w14:paraId="1962160E" w14:textId="77777777" w:rsidR="00AE20FC" w:rsidRPr="003B20BD" w:rsidRDefault="00AE20FC" w:rsidP="00C91532">
      <w:pPr>
        <w:tabs>
          <w:tab w:val="clear" w:pos="567"/>
        </w:tabs>
        <w:jc w:val="center"/>
        <w:rPr>
          <w:rFonts w:ascii="Times New Roman" w:hAnsi="Times New Roman" w:cs="Times New Roman"/>
          <w:noProof/>
        </w:rPr>
      </w:pPr>
    </w:p>
    <w:p w14:paraId="62F4CE75" w14:textId="77777777" w:rsidR="00AE20FC" w:rsidRPr="003B20BD" w:rsidRDefault="00AE20FC" w:rsidP="00C91532">
      <w:pPr>
        <w:tabs>
          <w:tab w:val="clear" w:pos="567"/>
        </w:tabs>
        <w:jc w:val="center"/>
        <w:rPr>
          <w:rFonts w:ascii="Times New Roman" w:hAnsi="Times New Roman" w:cs="Times New Roman"/>
          <w:noProof/>
        </w:rPr>
      </w:pPr>
    </w:p>
    <w:p w14:paraId="64A14142" w14:textId="77777777" w:rsidR="00AE20FC" w:rsidRPr="003B20BD" w:rsidRDefault="00AE20FC" w:rsidP="00C91532">
      <w:pPr>
        <w:tabs>
          <w:tab w:val="clear" w:pos="567"/>
        </w:tabs>
        <w:jc w:val="center"/>
        <w:rPr>
          <w:rFonts w:ascii="Times New Roman" w:hAnsi="Times New Roman" w:cs="Times New Roman"/>
          <w:noProof/>
        </w:rPr>
      </w:pPr>
    </w:p>
    <w:p w14:paraId="19516A41" w14:textId="77777777" w:rsidR="00AE20FC" w:rsidRPr="003B20BD" w:rsidRDefault="00AE20FC" w:rsidP="00C91532">
      <w:pPr>
        <w:tabs>
          <w:tab w:val="clear" w:pos="567"/>
        </w:tabs>
        <w:jc w:val="center"/>
        <w:rPr>
          <w:rFonts w:ascii="Times New Roman" w:hAnsi="Times New Roman" w:cs="Times New Roman"/>
          <w:noProof/>
        </w:rPr>
      </w:pPr>
    </w:p>
    <w:p w14:paraId="6365FAF4" w14:textId="77777777" w:rsidR="00AE20FC" w:rsidRPr="003B20BD" w:rsidRDefault="00AE20FC" w:rsidP="00C91532">
      <w:pPr>
        <w:tabs>
          <w:tab w:val="clear" w:pos="567"/>
        </w:tabs>
        <w:jc w:val="center"/>
        <w:rPr>
          <w:rFonts w:ascii="Times New Roman" w:hAnsi="Times New Roman" w:cs="Times New Roman"/>
          <w:noProof/>
        </w:rPr>
      </w:pPr>
    </w:p>
    <w:p w14:paraId="5A595D72" w14:textId="77777777" w:rsidR="00AE20FC" w:rsidRPr="003B20BD" w:rsidRDefault="00AE20FC" w:rsidP="00C91532">
      <w:pPr>
        <w:tabs>
          <w:tab w:val="clear" w:pos="567"/>
        </w:tabs>
        <w:jc w:val="center"/>
        <w:rPr>
          <w:rFonts w:ascii="Times New Roman" w:hAnsi="Times New Roman" w:cs="Times New Roman"/>
          <w:noProof/>
        </w:rPr>
      </w:pPr>
    </w:p>
    <w:p w14:paraId="3162D374" w14:textId="77777777" w:rsidR="00AE20FC" w:rsidRPr="003B20BD" w:rsidRDefault="00AE20FC" w:rsidP="00C91532">
      <w:pPr>
        <w:tabs>
          <w:tab w:val="clear" w:pos="567"/>
        </w:tabs>
        <w:jc w:val="center"/>
        <w:rPr>
          <w:rFonts w:ascii="Times New Roman" w:hAnsi="Times New Roman" w:cs="Times New Roman"/>
          <w:noProof/>
        </w:rPr>
      </w:pPr>
    </w:p>
    <w:p w14:paraId="3756D857" w14:textId="77777777" w:rsidR="00AE20FC" w:rsidRPr="003B20BD" w:rsidRDefault="00AE20FC" w:rsidP="00C91532">
      <w:pPr>
        <w:tabs>
          <w:tab w:val="clear" w:pos="567"/>
        </w:tabs>
        <w:jc w:val="center"/>
        <w:rPr>
          <w:rFonts w:ascii="Times New Roman" w:hAnsi="Times New Roman" w:cs="Times New Roman"/>
          <w:noProof/>
        </w:rPr>
      </w:pPr>
    </w:p>
    <w:p w14:paraId="19B65B39" w14:textId="77777777" w:rsidR="00AE20FC" w:rsidRPr="003B20BD" w:rsidRDefault="00AE20FC" w:rsidP="00C91532">
      <w:pPr>
        <w:tabs>
          <w:tab w:val="clear" w:pos="567"/>
        </w:tabs>
        <w:jc w:val="center"/>
        <w:rPr>
          <w:rFonts w:ascii="Times New Roman" w:hAnsi="Times New Roman" w:cs="Times New Roman"/>
          <w:noProof/>
        </w:rPr>
      </w:pPr>
    </w:p>
    <w:p w14:paraId="03D6567A" w14:textId="77777777" w:rsidR="00AE20FC" w:rsidRPr="003B20BD" w:rsidRDefault="00AE20FC" w:rsidP="00C91532">
      <w:pPr>
        <w:tabs>
          <w:tab w:val="clear" w:pos="567"/>
        </w:tabs>
        <w:jc w:val="center"/>
        <w:rPr>
          <w:rFonts w:ascii="Times New Roman" w:hAnsi="Times New Roman" w:cs="Times New Roman"/>
          <w:noProof/>
        </w:rPr>
      </w:pPr>
    </w:p>
    <w:p w14:paraId="50C045B5" w14:textId="77777777" w:rsidR="00AE20FC" w:rsidRPr="003B20BD" w:rsidRDefault="00AE20FC" w:rsidP="00C91532">
      <w:pPr>
        <w:tabs>
          <w:tab w:val="clear" w:pos="567"/>
        </w:tabs>
        <w:jc w:val="center"/>
        <w:rPr>
          <w:rFonts w:ascii="Times New Roman" w:hAnsi="Times New Roman" w:cs="Times New Roman"/>
          <w:noProof/>
        </w:rPr>
      </w:pPr>
    </w:p>
    <w:p w14:paraId="7B3F2437" w14:textId="77777777" w:rsidR="00AE20FC" w:rsidRPr="003B20BD" w:rsidRDefault="00AE20FC" w:rsidP="00C91532">
      <w:pPr>
        <w:tabs>
          <w:tab w:val="clear" w:pos="567"/>
        </w:tabs>
        <w:jc w:val="center"/>
        <w:rPr>
          <w:rFonts w:ascii="Times New Roman" w:hAnsi="Times New Roman" w:cs="Times New Roman"/>
          <w:noProof/>
        </w:rPr>
      </w:pPr>
    </w:p>
    <w:p w14:paraId="405D4EA9" w14:textId="77777777" w:rsidR="00E4270E" w:rsidRPr="003B20BD" w:rsidRDefault="00E4270E" w:rsidP="00C91532">
      <w:pPr>
        <w:tabs>
          <w:tab w:val="clear" w:pos="567"/>
        </w:tabs>
        <w:jc w:val="center"/>
        <w:rPr>
          <w:rFonts w:ascii="Times New Roman" w:hAnsi="Times New Roman" w:cs="Times New Roman"/>
          <w:noProof/>
        </w:rPr>
      </w:pPr>
    </w:p>
    <w:p w14:paraId="569F8CD3" w14:textId="77777777" w:rsidR="00AE20FC" w:rsidRPr="003B20BD" w:rsidRDefault="00AE20FC" w:rsidP="00C91532">
      <w:pPr>
        <w:tabs>
          <w:tab w:val="clear" w:pos="567"/>
        </w:tabs>
        <w:jc w:val="center"/>
        <w:rPr>
          <w:rFonts w:ascii="Times New Roman" w:hAnsi="Times New Roman" w:cs="Times New Roman"/>
          <w:noProof/>
        </w:rPr>
      </w:pPr>
    </w:p>
    <w:p w14:paraId="41EA55EA" w14:textId="77777777" w:rsidR="00AE20FC" w:rsidRPr="003B20BD" w:rsidRDefault="00AE20FC" w:rsidP="00C91532">
      <w:pPr>
        <w:tabs>
          <w:tab w:val="clear" w:pos="567"/>
        </w:tabs>
        <w:jc w:val="center"/>
        <w:rPr>
          <w:rFonts w:ascii="Times New Roman" w:hAnsi="Times New Roman" w:cs="Times New Roman"/>
          <w:b/>
          <w:bCs/>
          <w:noProof/>
        </w:rPr>
      </w:pPr>
    </w:p>
    <w:p w14:paraId="55EED4FD" w14:textId="77777777" w:rsidR="00AE20FC" w:rsidRPr="003B20BD" w:rsidRDefault="00AE20FC" w:rsidP="00C91532">
      <w:pPr>
        <w:tabs>
          <w:tab w:val="clear" w:pos="567"/>
        </w:tabs>
        <w:jc w:val="center"/>
        <w:rPr>
          <w:rFonts w:ascii="Times New Roman" w:hAnsi="Times New Roman" w:cs="Times New Roman"/>
          <w:b/>
          <w:bCs/>
          <w:noProof/>
        </w:rPr>
      </w:pPr>
    </w:p>
    <w:p w14:paraId="466DC5BA" w14:textId="77777777" w:rsidR="00AE20FC" w:rsidRPr="003B20BD" w:rsidRDefault="00AE20FC" w:rsidP="00C91532">
      <w:pPr>
        <w:tabs>
          <w:tab w:val="clear" w:pos="567"/>
        </w:tabs>
        <w:jc w:val="center"/>
        <w:rPr>
          <w:rFonts w:ascii="Times New Roman" w:hAnsi="Times New Roman" w:cs="Times New Roman"/>
          <w:b/>
          <w:bCs/>
          <w:noProof/>
        </w:rPr>
      </w:pPr>
    </w:p>
    <w:p w14:paraId="7C4745E9" w14:textId="77777777" w:rsidR="00AE20FC" w:rsidRPr="003B20BD" w:rsidRDefault="00AE20FC" w:rsidP="00C91532">
      <w:pPr>
        <w:tabs>
          <w:tab w:val="clear" w:pos="567"/>
        </w:tabs>
        <w:jc w:val="center"/>
        <w:rPr>
          <w:rFonts w:ascii="Times New Roman" w:hAnsi="Times New Roman" w:cs="Times New Roman"/>
          <w:b/>
          <w:bCs/>
          <w:noProof/>
        </w:rPr>
      </w:pPr>
    </w:p>
    <w:p w14:paraId="5551F793" w14:textId="77777777" w:rsidR="00AE20FC" w:rsidRPr="003B20BD" w:rsidRDefault="00AE20FC" w:rsidP="00C91532">
      <w:pPr>
        <w:tabs>
          <w:tab w:val="clear" w:pos="567"/>
        </w:tabs>
        <w:jc w:val="center"/>
        <w:rPr>
          <w:rFonts w:ascii="Times New Roman" w:hAnsi="Times New Roman" w:cs="Times New Roman"/>
          <w:b/>
          <w:bCs/>
          <w:noProof/>
        </w:rPr>
      </w:pPr>
    </w:p>
    <w:p w14:paraId="4493AD06" w14:textId="77777777" w:rsidR="00AE20FC" w:rsidRPr="003B20BD" w:rsidRDefault="00AE20FC" w:rsidP="00C91532">
      <w:pPr>
        <w:tabs>
          <w:tab w:val="clear" w:pos="567"/>
        </w:tabs>
        <w:jc w:val="center"/>
        <w:rPr>
          <w:rFonts w:ascii="Times New Roman" w:hAnsi="Times New Roman" w:cs="Times New Roman"/>
          <w:b/>
          <w:bCs/>
          <w:noProof/>
        </w:rPr>
      </w:pPr>
    </w:p>
    <w:p w14:paraId="7061AB39" w14:textId="77777777" w:rsidR="00AE20FC" w:rsidRPr="003B20BD" w:rsidRDefault="00AE20FC" w:rsidP="00C91532">
      <w:pPr>
        <w:tabs>
          <w:tab w:val="clear" w:pos="567"/>
        </w:tabs>
        <w:jc w:val="center"/>
        <w:rPr>
          <w:rFonts w:ascii="Times New Roman" w:hAnsi="Times New Roman" w:cs="Times New Roman"/>
          <w:b/>
          <w:bCs/>
          <w:noProof/>
        </w:rPr>
      </w:pPr>
      <w:r w:rsidRPr="003B20BD">
        <w:rPr>
          <w:rFonts w:ascii="Times New Roman" w:hAnsi="Times New Roman" w:cs="Times New Roman"/>
          <w:b/>
          <w:bCs/>
        </w:rPr>
        <w:t>ΠΑΡΑΡΤΗΜΑ ΙΙΙ</w:t>
      </w:r>
    </w:p>
    <w:p w14:paraId="6DF2A70F" w14:textId="77777777" w:rsidR="00AE20FC" w:rsidRPr="003B20BD" w:rsidRDefault="00AE20FC" w:rsidP="00C91532">
      <w:pPr>
        <w:tabs>
          <w:tab w:val="clear" w:pos="567"/>
        </w:tabs>
        <w:jc w:val="center"/>
        <w:rPr>
          <w:rFonts w:ascii="Times New Roman" w:hAnsi="Times New Roman" w:cs="Times New Roman"/>
          <w:b/>
          <w:bCs/>
          <w:noProof/>
        </w:rPr>
      </w:pPr>
    </w:p>
    <w:p w14:paraId="10FFE64F" w14:textId="77777777" w:rsidR="00AE20FC" w:rsidRPr="003B20BD" w:rsidRDefault="00AE20FC" w:rsidP="00C91532">
      <w:pPr>
        <w:tabs>
          <w:tab w:val="clear" w:pos="567"/>
        </w:tabs>
        <w:jc w:val="center"/>
        <w:rPr>
          <w:rFonts w:ascii="Times New Roman" w:hAnsi="Times New Roman" w:cs="Times New Roman"/>
          <w:b/>
          <w:bCs/>
          <w:noProof/>
        </w:rPr>
      </w:pPr>
      <w:r w:rsidRPr="003B20BD">
        <w:rPr>
          <w:rFonts w:ascii="Times New Roman" w:hAnsi="Times New Roman" w:cs="Times New Roman"/>
          <w:b/>
          <w:bCs/>
        </w:rPr>
        <w:t>ΕΠΙΣΗΜΑΝΣΗ ΚΑΙ ΦΥΛΛΟ ΟΔΗΓΙΩΝ ΧΡΗΣΗΣ</w:t>
      </w:r>
    </w:p>
    <w:p w14:paraId="443321EA" w14:textId="77777777" w:rsidR="00AE20FC" w:rsidRPr="003B20BD" w:rsidRDefault="00AE20FC" w:rsidP="00C91532">
      <w:pPr>
        <w:tabs>
          <w:tab w:val="clear" w:pos="567"/>
        </w:tabs>
        <w:jc w:val="center"/>
        <w:rPr>
          <w:rFonts w:ascii="Times New Roman" w:hAnsi="Times New Roman" w:cs="Times New Roman"/>
          <w:b/>
          <w:bCs/>
          <w:noProof/>
        </w:rPr>
      </w:pPr>
    </w:p>
    <w:p w14:paraId="78A8F734" w14:textId="77777777" w:rsidR="00AE20FC" w:rsidRPr="003B20BD" w:rsidRDefault="00AE20FC" w:rsidP="00C91532">
      <w:pPr>
        <w:tabs>
          <w:tab w:val="clear" w:pos="567"/>
        </w:tabs>
        <w:rPr>
          <w:rFonts w:ascii="Times New Roman" w:hAnsi="Times New Roman" w:cs="Times New Roman"/>
          <w:i/>
          <w:iCs/>
          <w:noProof/>
        </w:rPr>
      </w:pPr>
    </w:p>
    <w:p w14:paraId="052086FF"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noProof/>
        </w:rPr>
        <w:br w:type="page"/>
      </w:r>
    </w:p>
    <w:p w14:paraId="4BE796EA" w14:textId="77777777" w:rsidR="00AE20FC" w:rsidRPr="003B20BD" w:rsidRDefault="00AE20FC" w:rsidP="00C91532">
      <w:pPr>
        <w:tabs>
          <w:tab w:val="clear" w:pos="567"/>
        </w:tabs>
        <w:jc w:val="center"/>
        <w:rPr>
          <w:rFonts w:ascii="Times New Roman" w:hAnsi="Times New Roman" w:cs="Times New Roman"/>
          <w:noProof/>
        </w:rPr>
      </w:pPr>
    </w:p>
    <w:p w14:paraId="0E956448" w14:textId="77777777" w:rsidR="00AE20FC" w:rsidRPr="003B20BD" w:rsidRDefault="00AE20FC" w:rsidP="00C91532">
      <w:pPr>
        <w:tabs>
          <w:tab w:val="clear" w:pos="567"/>
        </w:tabs>
        <w:jc w:val="center"/>
        <w:rPr>
          <w:rFonts w:ascii="Times New Roman" w:hAnsi="Times New Roman" w:cs="Times New Roman"/>
          <w:noProof/>
        </w:rPr>
      </w:pPr>
    </w:p>
    <w:p w14:paraId="1434C665" w14:textId="77777777" w:rsidR="00AE20FC" w:rsidRPr="003B20BD" w:rsidRDefault="00AE20FC" w:rsidP="00C91532">
      <w:pPr>
        <w:tabs>
          <w:tab w:val="clear" w:pos="567"/>
        </w:tabs>
        <w:jc w:val="center"/>
        <w:rPr>
          <w:rFonts w:ascii="Times New Roman" w:hAnsi="Times New Roman" w:cs="Times New Roman"/>
          <w:noProof/>
        </w:rPr>
      </w:pPr>
    </w:p>
    <w:p w14:paraId="47ABD8EC" w14:textId="77777777" w:rsidR="00AE20FC" w:rsidRPr="003B20BD" w:rsidRDefault="00AE20FC" w:rsidP="00C91532">
      <w:pPr>
        <w:tabs>
          <w:tab w:val="clear" w:pos="567"/>
        </w:tabs>
        <w:jc w:val="center"/>
        <w:rPr>
          <w:rFonts w:ascii="Times New Roman" w:hAnsi="Times New Roman" w:cs="Times New Roman"/>
          <w:noProof/>
        </w:rPr>
      </w:pPr>
    </w:p>
    <w:p w14:paraId="26ADB379" w14:textId="77777777" w:rsidR="00AE20FC" w:rsidRPr="003B20BD" w:rsidRDefault="00AE20FC" w:rsidP="00C91532">
      <w:pPr>
        <w:tabs>
          <w:tab w:val="clear" w:pos="567"/>
        </w:tabs>
        <w:jc w:val="center"/>
        <w:rPr>
          <w:rFonts w:ascii="Times New Roman" w:hAnsi="Times New Roman" w:cs="Times New Roman"/>
          <w:noProof/>
        </w:rPr>
      </w:pPr>
    </w:p>
    <w:p w14:paraId="70CAE559" w14:textId="77777777" w:rsidR="00AE20FC" w:rsidRPr="003B20BD" w:rsidRDefault="00AE20FC" w:rsidP="00C91532">
      <w:pPr>
        <w:tabs>
          <w:tab w:val="clear" w:pos="567"/>
        </w:tabs>
        <w:jc w:val="center"/>
        <w:rPr>
          <w:rFonts w:ascii="Times New Roman" w:hAnsi="Times New Roman" w:cs="Times New Roman"/>
          <w:noProof/>
        </w:rPr>
      </w:pPr>
    </w:p>
    <w:p w14:paraId="32CD709B" w14:textId="77777777" w:rsidR="00AE20FC" w:rsidRPr="003B20BD" w:rsidRDefault="00AE20FC" w:rsidP="00C91532">
      <w:pPr>
        <w:tabs>
          <w:tab w:val="clear" w:pos="567"/>
        </w:tabs>
        <w:jc w:val="center"/>
        <w:rPr>
          <w:rFonts w:ascii="Times New Roman" w:hAnsi="Times New Roman" w:cs="Times New Roman"/>
          <w:noProof/>
        </w:rPr>
      </w:pPr>
    </w:p>
    <w:p w14:paraId="0E65CC18" w14:textId="77777777" w:rsidR="00AE20FC" w:rsidRPr="003B20BD" w:rsidRDefault="00AE20FC" w:rsidP="00C91532">
      <w:pPr>
        <w:tabs>
          <w:tab w:val="clear" w:pos="567"/>
        </w:tabs>
        <w:jc w:val="center"/>
        <w:rPr>
          <w:rFonts w:ascii="Times New Roman" w:hAnsi="Times New Roman" w:cs="Times New Roman"/>
          <w:noProof/>
        </w:rPr>
      </w:pPr>
    </w:p>
    <w:p w14:paraId="725369C4" w14:textId="77777777" w:rsidR="00AE20FC" w:rsidRPr="003B20BD" w:rsidRDefault="00AE20FC" w:rsidP="00C91532">
      <w:pPr>
        <w:tabs>
          <w:tab w:val="clear" w:pos="567"/>
        </w:tabs>
        <w:jc w:val="center"/>
        <w:rPr>
          <w:rFonts w:ascii="Times New Roman" w:hAnsi="Times New Roman" w:cs="Times New Roman"/>
          <w:noProof/>
        </w:rPr>
      </w:pPr>
    </w:p>
    <w:p w14:paraId="050D7520" w14:textId="77777777" w:rsidR="00AE20FC" w:rsidRPr="003B20BD" w:rsidRDefault="00AE20FC" w:rsidP="00C91532">
      <w:pPr>
        <w:tabs>
          <w:tab w:val="clear" w:pos="567"/>
        </w:tabs>
        <w:jc w:val="center"/>
        <w:rPr>
          <w:rFonts w:ascii="Times New Roman" w:hAnsi="Times New Roman" w:cs="Times New Roman"/>
          <w:noProof/>
        </w:rPr>
      </w:pPr>
    </w:p>
    <w:p w14:paraId="7052F5E8" w14:textId="77777777" w:rsidR="00AE20FC" w:rsidRPr="003B20BD" w:rsidRDefault="00AE20FC" w:rsidP="00C91532">
      <w:pPr>
        <w:tabs>
          <w:tab w:val="clear" w:pos="567"/>
        </w:tabs>
        <w:jc w:val="center"/>
        <w:rPr>
          <w:rFonts w:ascii="Times New Roman" w:hAnsi="Times New Roman" w:cs="Times New Roman"/>
          <w:noProof/>
        </w:rPr>
      </w:pPr>
    </w:p>
    <w:p w14:paraId="39B0C8B5" w14:textId="77777777" w:rsidR="00AE20FC" w:rsidRPr="003B20BD" w:rsidRDefault="00AE20FC" w:rsidP="00C91532">
      <w:pPr>
        <w:tabs>
          <w:tab w:val="clear" w:pos="567"/>
        </w:tabs>
        <w:jc w:val="center"/>
        <w:rPr>
          <w:rFonts w:ascii="Times New Roman" w:hAnsi="Times New Roman" w:cs="Times New Roman"/>
          <w:noProof/>
        </w:rPr>
      </w:pPr>
    </w:p>
    <w:p w14:paraId="4E10924F" w14:textId="77777777" w:rsidR="00AE20FC" w:rsidRPr="003B20BD" w:rsidRDefault="00AE20FC" w:rsidP="00C91532">
      <w:pPr>
        <w:tabs>
          <w:tab w:val="clear" w:pos="567"/>
        </w:tabs>
        <w:jc w:val="center"/>
        <w:rPr>
          <w:rFonts w:ascii="Times New Roman" w:hAnsi="Times New Roman" w:cs="Times New Roman"/>
          <w:noProof/>
        </w:rPr>
      </w:pPr>
    </w:p>
    <w:p w14:paraId="6CC9B045" w14:textId="77777777" w:rsidR="00AE20FC" w:rsidRPr="003B20BD" w:rsidRDefault="00AE20FC" w:rsidP="00C91532">
      <w:pPr>
        <w:tabs>
          <w:tab w:val="clear" w:pos="567"/>
        </w:tabs>
        <w:jc w:val="center"/>
        <w:rPr>
          <w:rFonts w:ascii="Times New Roman" w:hAnsi="Times New Roman" w:cs="Times New Roman"/>
          <w:noProof/>
        </w:rPr>
      </w:pPr>
    </w:p>
    <w:p w14:paraId="107C4387" w14:textId="77777777" w:rsidR="00AE20FC" w:rsidRPr="003B20BD" w:rsidRDefault="00AE20FC" w:rsidP="00C91532">
      <w:pPr>
        <w:tabs>
          <w:tab w:val="clear" w:pos="567"/>
        </w:tabs>
        <w:jc w:val="center"/>
        <w:rPr>
          <w:rFonts w:ascii="Times New Roman" w:hAnsi="Times New Roman" w:cs="Times New Roman"/>
          <w:noProof/>
        </w:rPr>
      </w:pPr>
    </w:p>
    <w:p w14:paraId="0A373A48" w14:textId="77777777" w:rsidR="00AF7561" w:rsidRPr="003B20BD" w:rsidRDefault="00AF7561" w:rsidP="00C91532">
      <w:pPr>
        <w:tabs>
          <w:tab w:val="clear" w:pos="567"/>
        </w:tabs>
        <w:jc w:val="center"/>
        <w:rPr>
          <w:rFonts w:ascii="Times New Roman" w:hAnsi="Times New Roman" w:cs="Times New Roman"/>
          <w:noProof/>
        </w:rPr>
      </w:pPr>
    </w:p>
    <w:p w14:paraId="03C3A464" w14:textId="77777777" w:rsidR="00AE20FC" w:rsidRPr="003B20BD" w:rsidRDefault="00AE20FC" w:rsidP="00C91532">
      <w:pPr>
        <w:tabs>
          <w:tab w:val="clear" w:pos="567"/>
        </w:tabs>
        <w:jc w:val="center"/>
        <w:rPr>
          <w:rFonts w:ascii="Times New Roman" w:hAnsi="Times New Roman" w:cs="Times New Roman"/>
          <w:noProof/>
        </w:rPr>
      </w:pPr>
    </w:p>
    <w:p w14:paraId="038647B4" w14:textId="77777777" w:rsidR="00AE20FC" w:rsidRPr="003B20BD" w:rsidRDefault="00AE20FC" w:rsidP="00C91532">
      <w:pPr>
        <w:tabs>
          <w:tab w:val="clear" w:pos="567"/>
        </w:tabs>
        <w:jc w:val="center"/>
        <w:rPr>
          <w:rFonts w:ascii="Times New Roman" w:hAnsi="Times New Roman" w:cs="Times New Roman"/>
          <w:noProof/>
        </w:rPr>
      </w:pPr>
    </w:p>
    <w:p w14:paraId="517980C8" w14:textId="77777777" w:rsidR="00AE20FC" w:rsidRPr="003B20BD" w:rsidRDefault="00AE20FC" w:rsidP="00C91532">
      <w:pPr>
        <w:tabs>
          <w:tab w:val="clear" w:pos="567"/>
        </w:tabs>
        <w:jc w:val="center"/>
        <w:rPr>
          <w:rFonts w:ascii="Times New Roman" w:hAnsi="Times New Roman" w:cs="Times New Roman"/>
          <w:noProof/>
        </w:rPr>
      </w:pPr>
    </w:p>
    <w:p w14:paraId="3D4E61EE" w14:textId="77777777" w:rsidR="00AE20FC" w:rsidRPr="003B20BD" w:rsidRDefault="00AE20FC" w:rsidP="00C91532">
      <w:pPr>
        <w:tabs>
          <w:tab w:val="clear" w:pos="567"/>
        </w:tabs>
        <w:jc w:val="center"/>
        <w:rPr>
          <w:rFonts w:ascii="Times New Roman" w:hAnsi="Times New Roman" w:cs="Times New Roman"/>
          <w:noProof/>
        </w:rPr>
      </w:pPr>
    </w:p>
    <w:p w14:paraId="030FC92C" w14:textId="77777777" w:rsidR="00AE20FC" w:rsidRPr="003B20BD" w:rsidRDefault="00AE20FC" w:rsidP="00C91532">
      <w:pPr>
        <w:tabs>
          <w:tab w:val="clear" w:pos="567"/>
        </w:tabs>
        <w:jc w:val="center"/>
        <w:rPr>
          <w:rFonts w:ascii="Times New Roman" w:hAnsi="Times New Roman" w:cs="Times New Roman"/>
          <w:noProof/>
        </w:rPr>
      </w:pPr>
    </w:p>
    <w:p w14:paraId="0FA54B12" w14:textId="77777777" w:rsidR="00AE20FC" w:rsidRPr="003B20BD" w:rsidRDefault="00AE20FC" w:rsidP="00C91532">
      <w:pPr>
        <w:tabs>
          <w:tab w:val="clear" w:pos="567"/>
        </w:tabs>
        <w:jc w:val="center"/>
        <w:rPr>
          <w:rFonts w:ascii="Times New Roman" w:hAnsi="Times New Roman" w:cs="Times New Roman"/>
          <w:noProof/>
        </w:rPr>
      </w:pPr>
    </w:p>
    <w:p w14:paraId="533D99DA" w14:textId="77777777" w:rsidR="00AE20FC" w:rsidRPr="003B20BD" w:rsidRDefault="00AE20FC" w:rsidP="00C91532">
      <w:pPr>
        <w:tabs>
          <w:tab w:val="clear" w:pos="567"/>
        </w:tabs>
        <w:jc w:val="center"/>
        <w:rPr>
          <w:rFonts w:ascii="Times New Roman" w:hAnsi="Times New Roman" w:cs="Times New Roman"/>
          <w:noProof/>
        </w:rPr>
      </w:pPr>
    </w:p>
    <w:p w14:paraId="7D442665" w14:textId="77777777" w:rsidR="00AE20FC" w:rsidRPr="003B20BD" w:rsidRDefault="00AE20FC" w:rsidP="001A5D90">
      <w:pPr>
        <w:pStyle w:val="Heading1"/>
        <w:rPr>
          <w:lang w:val="el-GR"/>
        </w:rPr>
      </w:pPr>
      <w:r w:rsidRPr="003B20BD">
        <w:rPr>
          <w:lang w:val="el-GR"/>
        </w:rPr>
        <w:t>Α. ΕΠΙΣΗΜΑΝΣΗ</w:t>
      </w:r>
    </w:p>
    <w:p w14:paraId="3A81E79A" w14:textId="77777777" w:rsidR="00AE20FC" w:rsidRPr="003B20BD" w:rsidRDefault="00AE20FC" w:rsidP="00C91532">
      <w:pPr>
        <w:shd w:val="clear" w:color="auto" w:fill="FFFFFF"/>
        <w:tabs>
          <w:tab w:val="clear" w:pos="567"/>
        </w:tabs>
        <w:rPr>
          <w:rFonts w:ascii="Times New Roman" w:hAnsi="Times New Roman" w:cs="Times New Roman"/>
          <w:noProof/>
        </w:rPr>
      </w:pPr>
      <w:r w:rsidRPr="003B20BD">
        <w:rPr>
          <w:rFonts w:ascii="Times New Roman" w:hAnsi="Times New Roman" w:cs="Times New Roman"/>
          <w:noProof/>
        </w:rPr>
        <w:br w:type="page"/>
      </w:r>
    </w:p>
    <w:p w14:paraId="249EE2FA"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rPr>
        <w:lastRenderedPageBreak/>
        <w:t>ΕΝΔΕΙΞΕΙΣ ΠΟΥ ΠΡΕΠΕΙ ΝΑ ΑΝΑΓΡΑΦΟΝΤΑΙ ΣΤΗΝ ΕΞΩΤΕΡΙΚΗ ΣΥΣΚΕΥΑΣΙΑ</w:t>
      </w:r>
    </w:p>
    <w:p w14:paraId="7E765719"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p>
    <w:p w14:paraId="1CF868D3"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noProof/>
        </w:rPr>
      </w:pPr>
      <w:r w:rsidRPr="003B20BD">
        <w:rPr>
          <w:rFonts w:ascii="Times New Roman" w:hAnsi="Times New Roman" w:cs="Times New Roman"/>
          <w:b/>
          <w:bCs/>
        </w:rPr>
        <w:t>Κουτί των 7</w:t>
      </w:r>
      <w:r w:rsidR="00DF372D" w:rsidRPr="003B20BD">
        <w:rPr>
          <w:rFonts w:ascii="Times New Roman" w:hAnsi="Times New Roman" w:cs="Times New Roman"/>
          <w:b/>
          <w:bCs/>
        </w:rPr>
        <w:t xml:space="preserve">, </w:t>
      </w:r>
      <w:r w:rsidR="00DF372D" w:rsidRPr="003B20BD">
        <w:rPr>
          <w:rFonts w:ascii="Times New Roman" w:hAnsi="Times New Roman" w:cs="Times New Roman"/>
          <w:b/>
        </w:rPr>
        <w:t>28 και 98</w:t>
      </w:r>
      <w:r w:rsidRPr="003B20BD">
        <w:rPr>
          <w:rFonts w:ascii="Times New Roman" w:hAnsi="Times New Roman" w:cs="Times New Roman"/>
          <w:b/>
          <w:bCs/>
        </w:rPr>
        <w:t xml:space="preserve"> δισκίων</w:t>
      </w:r>
    </w:p>
    <w:p w14:paraId="00DA1B2E" w14:textId="77777777" w:rsidR="00AE20FC" w:rsidRPr="003B20BD" w:rsidRDefault="00AE20FC" w:rsidP="00C91532">
      <w:pPr>
        <w:tabs>
          <w:tab w:val="clear" w:pos="567"/>
        </w:tabs>
        <w:rPr>
          <w:rFonts w:ascii="Times New Roman" w:hAnsi="Times New Roman" w:cs="Times New Roman"/>
          <w:noProof/>
        </w:rPr>
      </w:pPr>
    </w:p>
    <w:p w14:paraId="4A5173D9" w14:textId="77777777" w:rsidR="00AE20FC" w:rsidRPr="003B20BD" w:rsidRDefault="00AE20FC" w:rsidP="00C91532">
      <w:pPr>
        <w:tabs>
          <w:tab w:val="clear" w:pos="567"/>
        </w:tabs>
        <w:rPr>
          <w:rFonts w:ascii="Times New Roman" w:hAnsi="Times New Roman" w:cs="Times New Roman"/>
          <w:noProof/>
        </w:rPr>
      </w:pPr>
    </w:p>
    <w:p w14:paraId="31D63841"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ΟΝΟΜΑΣΙΑ ΤΟΥ ΦΑΡΜΑΚΕΥΤΙΚΟΥ ΠΡΟΪΟΝΤΟΣ</w:t>
      </w:r>
    </w:p>
    <w:p w14:paraId="0238F48D" w14:textId="77777777" w:rsidR="00AE20FC" w:rsidRPr="003B20BD" w:rsidRDefault="00AE20FC" w:rsidP="00C91532">
      <w:pPr>
        <w:keepNext/>
        <w:tabs>
          <w:tab w:val="clear" w:pos="567"/>
        </w:tabs>
        <w:rPr>
          <w:rFonts w:ascii="Times New Roman" w:eastAsia="Courier New" w:hAnsi="Times New Roman" w:cs="Times New Roman"/>
        </w:rPr>
      </w:pPr>
    </w:p>
    <w:p w14:paraId="5E0A7E04" w14:textId="77777777" w:rsidR="00AE20FC" w:rsidRPr="003B20BD" w:rsidRDefault="00AE20FC" w:rsidP="00C91532">
      <w:pPr>
        <w:keepNext/>
        <w:tabs>
          <w:tab w:val="clear" w:pos="567"/>
        </w:tabs>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53915385" w14:textId="77777777" w:rsidR="00AE20FC" w:rsidRPr="003B20BD" w:rsidRDefault="00AE20FC"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093DEDA9" w14:textId="77777777" w:rsidR="00AE20FC" w:rsidRPr="003B20BD" w:rsidRDefault="00AE20FC" w:rsidP="00C91532">
      <w:pPr>
        <w:tabs>
          <w:tab w:val="clear" w:pos="567"/>
        </w:tabs>
        <w:rPr>
          <w:rFonts w:ascii="Times New Roman" w:hAnsi="Times New Roman" w:cs="Times New Roman"/>
          <w:noProof/>
        </w:rPr>
      </w:pPr>
    </w:p>
    <w:p w14:paraId="27D325CB" w14:textId="77777777" w:rsidR="009E6B5D" w:rsidRPr="003B20BD" w:rsidRDefault="009E6B5D" w:rsidP="00C91532">
      <w:pPr>
        <w:tabs>
          <w:tab w:val="clear" w:pos="567"/>
        </w:tabs>
        <w:rPr>
          <w:rFonts w:ascii="Times New Roman" w:hAnsi="Times New Roman" w:cs="Times New Roman"/>
          <w:noProof/>
        </w:rPr>
      </w:pPr>
    </w:p>
    <w:p w14:paraId="6A5D9577"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ΣΥΝΘΕΣΗ ΣΕ ΔΡΑΣΤΙΚΗ(ΕΣ) ΟΥΣΙΑ(ΕΣ)</w:t>
      </w:r>
    </w:p>
    <w:p w14:paraId="233BE354" w14:textId="77777777" w:rsidR="00AE20FC" w:rsidRPr="003B20BD" w:rsidRDefault="00AE20FC" w:rsidP="00C91532">
      <w:pPr>
        <w:keepNext/>
        <w:tabs>
          <w:tab w:val="clear" w:pos="567"/>
        </w:tabs>
        <w:rPr>
          <w:rFonts w:ascii="Times New Roman" w:hAnsi="Times New Roman" w:cs="Times New Roman"/>
          <w:noProof/>
        </w:rPr>
      </w:pPr>
    </w:p>
    <w:p w14:paraId="4B8CD2F9"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Κάθε δισκίο περιέχει 2</w:t>
      </w:r>
      <w:r w:rsidR="00655325"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748682E7" w14:textId="77777777" w:rsidR="00AE20FC" w:rsidRPr="003B20BD" w:rsidRDefault="00AE20FC" w:rsidP="00C91532">
      <w:pPr>
        <w:tabs>
          <w:tab w:val="clear" w:pos="567"/>
        </w:tabs>
        <w:rPr>
          <w:rFonts w:ascii="Times New Roman" w:hAnsi="Times New Roman" w:cs="Times New Roman"/>
          <w:noProof/>
        </w:rPr>
      </w:pPr>
    </w:p>
    <w:p w14:paraId="6758E010" w14:textId="77777777" w:rsidR="009E6B5D" w:rsidRPr="003B20BD" w:rsidRDefault="009E6B5D" w:rsidP="00C91532">
      <w:pPr>
        <w:tabs>
          <w:tab w:val="clear" w:pos="567"/>
        </w:tabs>
        <w:rPr>
          <w:rFonts w:ascii="Times New Roman" w:hAnsi="Times New Roman" w:cs="Times New Roman"/>
          <w:noProof/>
        </w:rPr>
      </w:pPr>
    </w:p>
    <w:p w14:paraId="5798A14D"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ΚΑΤΑΛΟΓΟΣ ΕΚΔΟΧΩΝ</w:t>
      </w:r>
    </w:p>
    <w:p w14:paraId="1570D87F" w14:textId="77777777" w:rsidR="00AE20FC" w:rsidRPr="003B20BD" w:rsidRDefault="00AE20FC" w:rsidP="00C91532">
      <w:pPr>
        <w:keepNext/>
        <w:tabs>
          <w:tab w:val="clear" w:pos="567"/>
        </w:tabs>
        <w:rPr>
          <w:rFonts w:ascii="Times New Roman" w:hAnsi="Times New Roman" w:cs="Times New Roman"/>
          <w:noProof/>
        </w:rPr>
      </w:pPr>
    </w:p>
    <w:p w14:paraId="252E4B97"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Περιέχει λακτόζη:</w:t>
      </w:r>
      <w:r w:rsidRPr="003B20BD">
        <w:rPr>
          <w:rFonts w:ascii="Times New Roman" w:hAnsi="Times New Roman" w:cs="Times New Roman"/>
          <w:noProof/>
        </w:rPr>
        <w:t xml:space="preserve"> </w:t>
      </w:r>
      <w:r w:rsidRPr="003B20BD">
        <w:rPr>
          <w:rFonts w:ascii="Times New Roman" w:hAnsi="Times New Roman" w:cs="Times New Roman"/>
        </w:rPr>
        <w:t>για περισσότερες πληροφορίες, βλέπε φύλλο οδηγιών.</w:t>
      </w:r>
    </w:p>
    <w:p w14:paraId="7C16B652" w14:textId="77777777" w:rsidR="00AE20FC" w:rsidRPr="003B20BD" w:rsidRDefault="00AE20FC" w:rsidP="00C91532">
      <w:pPr>
        <w:tabs>
          <w:tab w:val="clear" w:pos="567"/>
        </w:tabs>
        <w:rPr>
          <w:rFonts w:ascii="Times New Roman" w:hAnsi="Times New Roman" w:cs="Times New Roman"/>
          <w:noProof/>
        </w:rPr>
      </w:pPr>
    </w:p>
    <w:p w14:paraId="0E5D5929" w14:textId="77777777" w:rsidR="009E6B5D" w:rsidRPr="003B20BD" w:rsidRDefault="009E6B5D" w:rsidP="00C91532">
      <w:pPr>
        <w:tabs>
          <w:tab w:val="clear" w:pos="567"/>
        </w:tabs>
        <w:rPr>
          <w:rFonts w:ascii="Times New Roman" w:hAnsi="Times New Roman" w:cs="Times New Roman"/>
          <w:noProof/>
        </w:rPr>
      </w:pPr>
    </w:p>
    <w:p w14:paraId="2E3226A1"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ΦΑΡΜΑΚΟΤΕΧΝΙΚΗ ΜΟΡΦΗ ΚΑΙ ΠΕΡΙΕΧΟΜΕΝΟ</w:t>
      </w:r>
    </w:p>
    <w:p w14:paraId="5500B2D2" w14:textId="77777777" w:rsidR="00AE20FC" w:rsidRPr="003B20BD" w:rsidRDefault="00AE20FC" w:rsidP="00C91532">
      <w:pPr>
        <w:keepNext/>
        <w:tabs>
          <w:tab w:val="clear" w:pos="567"/>
          <w:tab w:val="left" w:pos="870"/>
        </w:tabs>
        <w:rPr>
          <w:rFonts w:ascii="Times New Roman" w:hAnsi="Times New Roman" w:cs="Times New Roman"/>
          <w:noProof/>
        </w:rPr>
      </w:pPr>
    </w:p>
    <w:p w14:paraId="16D9154F" w14:textId="77777777" w:rsidR="00AE20FC" w:rsidRPr="003B20BD" w:rsidRDefault="00AE20FC" w:rsidP="00C91532">
      <w:pPr>
        <w:keepNext/>
        <w:tabs>
          <w:tab w:val="clear" w:pos="567"/>
          <w:tab w:val="left" w:pos="870"/>
        </w:tabs>
        <w:rPr>
          <w:rFonts w:ascii="Times New Roman" w:hAnsi="Times New Roman" w:cs="Times New Roman"/>
        </w:rPr>
      </w:pPr>
      <w:r w:rsidRPr="003B20BD">
        <w:rPr>
          <w:rFonts w:ascii="Times New Roman" w:hAnsi="Times New Roman" w:cs="Times New Roman"/>
        </w:rPr>
        <w:t xml:space="preserve">7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21132435" w14:textId="77777777" w:rsidR="00DF372D" w:rsidRPr="003B20BD" w:rsidRDefault="00DF372D" w:rsidP="00C91532">
      <w:pPr>
        <w:keepNext/>
        <w:tabs>
          <w:tab w:val="clear" w:pos="567"/>
          <w:tab w:val="left" w:pos="870"/>
        </w:tabs>
        <w:rPr>
          <w:rFonts w:ascii="Times New Roman" w:hAnsi="Times New Roman" w:cs="Times New Roman"/>
          <w:noProof/>
        </w:rPr>
      </w:pPr>
      <w:r w:rsidRPr="003B20BD">
        <w:rPr>
          <w:rFonts w:ascii="Times New Roman" w:hAnsi="Times New Roman" w:cs="Times New Roman"/>
        </w:rPr>
        <w:t xml:space="preserve">28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7660DB0B" w14:textId="77777777" w:rsidR="00DF372D" w:rsidRPr="003B20BD" w:rsidRDefault="00DF372D" w:rsidP="00C91532">
      <w:pPr>
        <w:keepNext/>
        <w:tabs>
          <w:tab w:val="clear" w:pos="567"/>
          <w:tab w:val="left" w:pos="870"/>
        </w:tabs>
        <w:rPr>
          <w:rFonts w:ascii="Times New Roman" w:hAnsi="Times New Roman" w:cs="Times New Roman"/>
          <w:noProof/>
        </w:rPr>
      </w:pPr>
      <w:r w:rsidRPr="003B20BD">
        <w:rPr>
          <w:rFonts w:ascii="Times New Roman" w:hAnsi="Times New Roman" w:cs="Times New Roman"/>
        </w:rPr>
        <w:t xml:space="preserve">98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7CC0345F" w14:textId="77777777" w:rsidR="00AE20FC" w:rsidRPr="003B20BD" w:rsidRDefault="00AE20FC" w:rsidP="00C91532">
      <w:pPr>
        <w:tabs>
          <w:tab w:val="clear" w:pos="567"/>
        </w:tabs>
        <w:rPr>
          <w:rFonts w:ascii="Times New Roman" w:hAnsi="Times New Roman" w:cs="Times New Roman"/>
          <w:noProof/>
        </w:rPr>
      </w:pPr>
    </w:p>
    <w:p w14:paraId="74A6189E" w14:textId="77777777" w:rsidR="009E6B5D" w:rsidRPr="003B20BD" w:rsidRDefault="009E6B5D" w:rsidP="00C91532">
      <w:pPr>
        <w:tabs>
          <w:tab w:val="clear" w:pos="567"/>
        </w:tabs>
        <w:rPr>
          <w:rFonts w:ascii="Times New Roman" w:hAnsi="Times New Roman" w:cs="Times New Roman"/>
          <w:noProof/>
        </w:rPr>
      </w:pPr>
    </w:p>
    <w:p w14:paraId="230B6C32"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ΤΡΟΠΟΣ ΚΑΙ ΟΔΟΣ(ΟΙ) ΧΟΡΗΓΗΣΗΣ</w:t>
      </w:r>
    </w:p>
    <w:p w14:paraId="08428B51" w14:textId="77777777" w:rsidR="00AE20FC" w:rsidRPr="003B20BD" w:rsidRDefault="00AE20FC" w:rsidP="00C91532">
      <w:pPr>
        <w:keepNext/>
        <w:tabs>
          <w:tab w:val="clear" w:pos="567"/>
        </w:tabs>
        <w:rPr>
          <w:rFonts w:ascii="Times New Roman" w:hAnsi="Times New Roman" w:cs="Times New Roman"/>
          <w:noProof/>
        </w:rPr>
      </w:pPr>
    </w:p>
    <w:p w14:paraId="7BE74B09" w14:textId="77777777" w:rsidR="00AE20FC" w:rsidRPr="003B20BD" w:rsidRDefault="00AE20FC" w:rsidP="00C91532">
      <w:pPr>
        <w:keepNext/>
        <w:tabs>
          <w:tab w:val="clear" w:pos="567"/>
        </w:tabs>
        <w:rPr>
          <w:rFonts w:ascii="Times New Roman" w:hAnsi="Times New Roman" w:cs="Times New Roman"/>
          <w:noProof/>
        </w:rPr>
      </w:pPr>
      <w:r w:rsidRPr="003B20BD">
        <w:rPr>
          <w:rFonts w:ascii="Times New Roman" w:hAnsi="Times New Roman" w:cs="Times New Roman"/>
        </w:rPr>
        <w:t xml:space="preserve">Διαβάστε το φύλλο οδηγιών χρήσης πριν από τη </w:t>
      </w:r>
      <w:r w:rsidR="0036678A" w:rsidRPr="003B20BD">
        <w:rPr>
          <w:rFonts w:ascii="Times New Roman" w:hAnsi="Times New Roman" w:cs="Times New Roman"/>
        </w:rPr>
        <w:t>χρήση</w:t>
      </w:r>
      <w:r w:rsidRPr="003B20BD">
        <w:rPr>
          <w:rFonts w:ascii="Times New Roman" w:hAnsi="Times New Roman" w:cs="Times New Roman"/>
        </w:rPr>
        <w:t>.</w:t>
      </w:r>
    </w:p>
    <w:p w14:paraId="73368357" w14:textId="60947F56" w:rsidR="00AE20FC" w:rsidRPr="00393C5C" w:rsidRDefault="00AE20FC" w:rsidP="00C91532">
      <w:pPr>
        <w:tabs>
          <w:tab w:val="clear" w:pos="567"/>
        </w:tabs>
        <w:rPr>
          <w:rFonts w:ascii="Times New Roman" w:hAnsi="Times New Roman" w:cs="Times New Roman"/>
          <w:noProof/>
        </w:rPr>
      </w:pPr>
      <w:r w:rsidRPr="003B20BD">
        <w:rPr>
          <w:rFonts w:ascii="Times New Roman" w:hAnsi="Times New Roman" w:cs="Times New Roman"/>
        </w:rPr>
        <w:t>Από του στόματος χ</w:t>
      </w:r>
      <w:r w:rsidR="007B2FAD" w:rsidRPr="003B20BD">
        <w:rPr>
          <w:rFonts w:ascii="Times New Roman" w:hAnsi="Times New Roman" w:cs="Times New Roman"/>
        </w:rPr>
        <w:t>ρήση</w:t>
      </w:r>
      <w:ins w:id="28" w:author="RWS Translator" w:date="2026-03-27T12:45:00Z" w16du:dateUtc="2026-03-27T10:45:00Z">
        <w:r w:rsidR="00393C5C" w:rsidRPr="00DA03BF">
          <w:rPr>
            <w:rFonts w:ascii="Times New Roman" w:hAnsi="Times New Roman" w:cs="Times New Roman"/>
            <w:lang w:val="en-US"/>
          </w:rPr>
          <w:t>.</w:t>
        </w:r>
      </w:ins>
    </w:p>
    <w:p w14:paraId="0D59902D" w14:textId="77777777" w:rsidR="00AE20FC" w:rsidRPr="003B20BD" w:rsidRDefault="00AE20FC" w:rsidP="00C91532">
      <w:pPr>
        <w:autoSpaceDE w:val="0"/>
        <w:autoSpaceDN w:val="0"/>
        <w:adjustRightInd w:val="0"/>
        <w:rPr>
          <w:rFonts w:ascii="Times New Roman" w:hAnsi="Times New Roman" w:cs="Times New Roman"/>
        </w:rPr>
      </w:pPr>
    </w:p>
    <w:p w14:paraId="3FFCD3A8" w14:textId="77777777" w:rsidR="009E6B5D" w:rsidRPr="003B20BD" w:rsidRDefault="009E6B5D" w:rsidP="00C91532">
      <w:pPr>
        <w:autoSpaceDE w:val="0"/>
        <w:autoSpaceDN w:val="0"/>
        <w:adjustRightInd w:val="0"/>
        <w:rPr>
          <w:rFonts w:ascii="Times New Roman" w:hAnsi="Times New Roman" w:cs="Times New Roman"/>
        </w:rPr>
      </w:pPr>
    </w:p>
    <w:p w14:paraId="6150AE8B"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6.</w:t>
      </w:r>
      <w:r w:rsidRPr="003B20BD">
        <w:rPr>
          <w:rFonts w:ascii="Times New Roman" w:hAnsi="Times New Roman" w:cs="Times New Roman"/>
          <w:b/>
          <w:bCs/>
          <w:noProof/>
        </w:rPr>
        <w:tab/>
      </w:r>
      <w:r w:rsidRPr="003B20BD">
        <w:rPr>
          <w:rFonts w:ascii="Times New Roman" w:hAnsi="Times New Roman" w:cs="Times New Roman"/>
          <w:b/>
          <w:bCs/>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F44F484" w14:textId="77777777" w:rsidR="00AE20FC" w:rsidRPr="003B20BD" w:rsidRDefault="00AE20FC" w:rsidP="00C91532">
      <w:pPr>
        <w:keepNext/>
        <w:tabs>
          <w:tab w:val="clear" w:pos="567"/>
        </w:tabs>
        <w:rPr>
          <w:rFonts w:ascii="Times New Roman" w:hAnsi="Times New Roman" w:cs="Times New Roman"/>
          <w:noProof/>
        </w:rPr>
      </w:pPr>
    </w:p>
    <w:p w14:paraId="43656CFB"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Να φυλάσσεται σε θέση, την οποία δεν βλέπουν και δεν προσεγγίζουν τα παιδιά.</w:t>
      </w:r>
    </w:p>
    <w:p w14:paraId="2512AAEF" w14:textId="77777777" w:rsidR="00AE20FC" w:rsidRPr="003B20BD" w:rsidRDefault="00AE20FC" w:rsidP="00C91532">
      <w:pPr>
        <w:tabs>
          <w:tab w:val="clear" w:pos="567"/>
        </w:tabs>
        <w:rPr>
          <w:rFonts w:ascii="Times New Roman" w:hAnsi="Times New Roman" w:cs="Times New Roman"/>
          <w:noProof/>
        </w:rPr>
      </w:pPr>
    </w:p>
    <w:p w14:paraId="58344CD1" w14:textId="77777777" w:rsidR="009E6B5D" w:rsidRPr="003B20BD" w:rsidRDefault="009E6B5D" w:rsidP="00C91532">
      <w:pPr>
        <w:tabs>
          <w:tab w:val="clear" w:pos="567"/>
        </w:tabs>
        <w:rPr>
          <w:rFonts w:ascii="Times New Roman" w:hAnsi="Times New Roman" w:cs="Times New Roman"/>
          <w:noProof/>
        </w:rPr>
      </w:pPr>
    </w:p>
    <w:p w14:paraId="6973DE64"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7.</w:t>
      </w:r>
      <w:r w:rsidRPr="003B20BD">
        <w:rPr>
          <w:rFonts w:ascii="Times New Roman" w:hAnsi="Times New Roman" w:cs="Times New Roman"/>
          <w:b/>
          <w:bCs/>
          <w:noProof/>
        </w:rPr>
        <w:tab/>
      </w:r>
      <w:r w:rsidRPr="003B20BD">
        <w:rPr>
          <w:rFonts w:ascii="Times New Roman" w:hAnsi="Times New Roman" w:cs="Times New Roman"/>
          <w:b/>
          <w:bCs/>
        </w:rPr>
        <w:t>ΑΛΛΗ(ΕΣ) ΕΙΔΙΚΗ(ΕΣ) ΠΡΟΕΙΔΟΠΟΙΗΣΗ(ΕΙΣ), ΕΑΝ ΕΙΝΑΙ ΑΠΑΡΑΙΤΗΤΗ(ΕΣ)</w:t>
      </w:r>
    </w:p>
    <w:p w14:paraId="1D2794D2" w14:textId="77777777" w:rsidR="00AE20FC" w:rsidRPr="003B20BD" w:rsidRDefault="00AE20FC" w:rsidP="00C91532">
      <w:pPr>
        <w:tabs>
          <w:tab w:val="clear" w:pos="567"/>
        </w:tabs>
        <w:rPr>
          <w:rFonts w:ascii="Times New Roman" w:hAnsi="Times New Roman" w:cs="Times New Roman"/>
          <w:noProof/>
        </w:rPr>
      </w:pPr>
    </w:p>
    <w:p w14:paraId="128504BF" w14:textId="77777777" w:rsidR="00FD7C9F" w:rsidRPr="003B20BD" w:rsidRDefault="00FD7C9F" w:rsidP="00C91532">
      <w:pPr>
        <w:tabs>
          <w:tab w:val="clear" w:pos="567"/>
        </w:tabs>
        <w:rPr>
          <w:rFonts w:ascii="Times New Roman" w:hAnsi="Times New Roman" w:cs="Times New Roman"/>
          <w:noProof/>
        </w:rPr>
      </w:pPr>
    </w:p>
    <w:p w14:paraId="1413DFAB"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8.</w:t>
      </w:r>
      <w:r w:rsidRPr="003B20BD">
        <w:rPr>
          <w:rFonts w:ascii="Times New Roman" w:hAnsi="Times New Roman" w:cs="Times New Roman"/>
          <w:b/>
          <w:bCs/>
          <w:noProof/>
        </w:rPr>
        <w:tab/>
      </w:r>
      <w:r w:rsidRPr="003B20BD">
        <w:rPr>
          <w:rFonts w:ascii="Times New Roman" w:hAnsi="Times New Roman" w:cs="Times New Roman"/>
          <w:b/>
          <w:bCs/>
        </w:rPr>
        <w:t>ΗΜΕΡΟΜΗΝΙΑ ΛΗΞΗΣ</w:t>
      </w:r>
    </w:p>
    <w:p w14:paraId="59785326" w14:textId="77777777" w:rsidR="00AE20FC" w:rsidRPr="003B20BD" w:rsidRDefault="00AE20FC" w:rsidP="00C91532">
      <w:pPr>
        <w:keepNext/>
        <w:tabs>
          <w:tab w:val="clear" w:pos="567"/>
        </w:tabs>
        <w:rPr>
          <w:rFonts w:ascii="Times New Roman" w:hAnsi="Times New Roman" w:cs="Times New Roman"/>
          <w:noProof/>
        </w:rPr>
      </w:pPr>
    </w:p>
    <w:p w14:paraId="781AC333" w14:textId="77777777" w:rsidR="00AE20FC" w:rsidRPr="003B20BD" w:rsidRDefault="00F416BE" w:rsidP="00C91532">
      <w:pPr>
        <w:tabs>
          <w:tab w:val="clear" w:pos="567"/>
        </w:tabs>
        <w:rPr>
          <w:rFonts w:ascii="Times New Roman" w:hAnsi="Times New Roman" w:cs="Times New Roman"/>
          <w:noProof/>
        </w:rPr>
      </w:pPr>
      <w:r w:rsidRPr="003B20BD">
        <w:rPr>
          <w:rFonts w:ascii="Times New Roman" w:hAnsi="Times New Roman" w:cs="Times New Roman"/>
        </w:rPr>
        <w:t>EXP</w:t>
      </w:r>
    </w:p>
    <w:p w14:paraId="35BF7908" w14:textId="77777777" w:rsidR="00AE20FC" w:rsidRPr="003B20BD" w:rsidRDefault="00AE20FC" w:rsidP="00C91532">
      <w:pPr>
        <w:tabs>
          <w:tab w:val="clear" w:pos="567"/>
        </w:tabs>
        <w:rPr>
          <w:rFonts w:ascii="Times New Roman" w:hAnsi="Times New Roman" w:cs="Times New Roman"/>
          <w:noProof/>
        </w:rPr>
      </w:pPr>
    </w:p>
    <w:p w14:paraId="0D930B57" w14:textId="77777777" w:rsidR="007E1AFF" w:rsidRPr="003B20BD" w:rsidRDefault="007E1AFF" w:rsidP="00C91532">
      <w:pPr>
        <w:tabs>
          <w:tab w:val="clear" w:pos="567"/>
        </w:tabs>
        <w:rPr>
          <w:rFonts w:ascii="Times New Roman" w:hAnsi="Times New Roman" w:cs="Times New Roman"/>
          <w:noProof/>
        </w:rPr>
      </w:pPr>
    </w:p>
    <w:p w14:paraId="5D26BD81"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9.</w:t>
      </w:r>
      <w:r w:rsidRPr="003B20BD">
        <w:rPr>
          <w:rFonts w:ascii="Times New Roman" w:hAnsi="Times New Roman" w:cs="Times New Roman"/>
          <w:b/>
          <w:bCs/>
          <w:noProof/>
        </w:rPr>
        <w:tab/>
      </w:r>
      <w:r w:rsidRPr="003B20BD">
        <w:rPr>
          <w:rFonts w:ascii="Times New Roman" w:hAnsi="Times New Roman" w:cs="Times New Roman"/>
          <w:b/>
          <w:bCs/>
        </w:rPr>
        <w:t>ΕΙΔΙΚΕΣ ΣΥΝΘΗΚΕΣ ΦΥΛΑΞΗΣ</w:t>
      </w:r>
    </w:p>
    <w:p w14:paraId="3240E0D8" w14:textId="77777777" w:rsidR="00AE20FC" w:rsidRPr="003B20BD" w:rsidRDefault="00AE20FC" w:rsidP="00C91532">
      <w:pPr>
        <w:tabs>
          <w:tab w:val="clear" w:pos="567"/>
        </w:tabs>
        <w:rPr>
          <w:rFonts w:ascii="Times New Roman" w:hAnsi="Times New Roman" w:cs="Times New Roman"/>
          <w:noProof/>
        </w:rPr>
      </w:pPr>
    </w:p>
    <w:p w14:paraId="7DFE9648" w14:textId="77777777" w:rsidR="00F0135F" w:rsidRPr="003B20BD" w:rsidRDefault="00F0135F" w:rsidP="00C91532">
      <w:pPr>
        <w:tabs>
          <w:tab w:val="clear" w:pos="567"/>
        </w:tabs>
        <w:ind w:left="567" w:hanging="567"/>
        <w:rPr>
          <w:rFonts w:ascii="Times New Roman" w:hAnsi="Times New Roman" w:cs="Times New Roman"/>
          <w:noProof/>
        </w:rPr>
      </w:pPr>
    </w:p>
    <w:p w14:paraId="2AD843DD"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lastRenderedPageBreak/>
        <w:t>10.</w:t>
      </w:r>
      <w:r w:rsidRPr="003B20BD">
        <w:rPr>
          <w:rFonts w:ascii="Times New Roman" w:hAnsi="Times New Roman" w:cs="Times New Roman"/>
          <w:b/>
          <w:bCs/>
          <w:noProof/>
        </w:rPr>
        <w:tab/>
      </w:r>
      <w:r w:rsidRPr="003B20BD">
        <w:rPr>
          <w:rFonts w:ascii="Times New Roman" w:hAnsi="Times New Roman" w:cs="Times New Roman"/>
          <w:b/>
          <w:bCs/>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5B04AEE" w14:textId="77777777" w:rsidR="00F0135F" w:rsidRPr="003B20BD" w:rsidRDefault="00F0135F" w:rsidP="00C91532">
      <w:pPr>
        <w:tabs>
          <w:tab w:val="clear" w:pos="567"/>
        </w:tabs>
        <w:rPr>
          <w:rFonts w:ascii="Times New Roman" w:hAnsi="Times New Roman" w:cs="Times New Roman"/>
          <w:noProof/>
        </w:rPr>
      </w:pPr>
    </w:p>
    <w:p w14:paraId="1737578B" w14:textId="77777777" w:rsidR="00AE20FC" w:rsidRPr="003B20BD" w:rsidRDefault="00AE20FC" w:rsidP="00C91532">
      <w:pPr>
        <w:tabs>
          <w:tab w:val="clear" w:pos="567"/>
        </w:tabs>
        <w:rPr>
          <w:rFonts w:ascii="Times New Roman" w:hAnsi="Times New Roman" w:cs="Times New Roman"/>
          <w:noProof/>
        </w:rPr>
      </w:pPr>
    </w:p>
    <w:p w14:paraId="4126231F"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11.</w:t>
      </w:r>
      <w:r w:rsidRPr="003B20BD">
        <w:rPr>
          <w:rFonts w:ascii="Times New Roman" w:hAnsi="Times New Roman" w:cs="Times New Roman"/>
          <w:b/>
          <w:bCs/>
          <w:noProof/>
        </w:rPr>
        <w:tab/>
      </w:r>
      <w:r w:rsidRPr="003B20BD">
        <w:rPr>
          <w:rFonts w:ascii="Times New Roman" w:hAnsi="Times New Roman" w:cs="Times New Roman"/>
          <w:b/>
          <w:bCs/>
        </w:rPr>
        <w:t>ΟΝΟΜΑ ΚΑΙ ΔΙΕΥΘΥΝΣΗ ΚΑΤΟΧΟΥ ΤΗΣ ΑΔΕΙΑΣ ΚΥΚΛΟΦΟΡΙΑΣ</w:t>
      </w:r>
    </w:p>
    <w:p w14:paraId="6F1E3BDE" w14:textId="77777777" w:rsidR="00AE20FC" w:rsidRPr="003B20BD" w:rsidRDefault="00AE20FC" w:rsidP="00C91532">
      <w:pPr>
        <w:keepNext/>
        <w:tabs>
          <w:tab w:val="clear" w:pos="567"/>
        </w:tabs>
        <w:rPr>
          <w:rFonts w:ascii="Times New Roman" w:hAnsi="Times New Roman" w:cs="Times New Roman"/>
          <w:i/>
          <w:iCs/>
          <w:noProof/>
        </w:rPr>
      </w:pPr>
    </w:p>
    <w:p w14:paraId="75EBAB28" w14:textId="77777777" w:rsidR="00BB1377" w:rsidRPr="003B20BD" w:rsidRDefault="00BB1377" w:rsidP="00C91532">
      <w:pPr>
        <w:keepNext/>
        <w:tabs>
          <w:tab w:val="clear" w:pos="567"/>
          <w:tab w:val="left" w:pos="1815"/>
        </w:tabs>
        <w:rPr>
          <w:rFonts w:ascii="Times New Roman" w:hAnsi="Times New Roman" w:cs="Times New Roman"/>
          <w:lang w:val="de-DE"/>
        </w:rPr>
      </w:pPr>
      <w:proofErr w:type="spellStart"/>
      <w:r w:rsidRPr="003B20BD">
        <w:rPr>
          <w:rFonts w:ascii="Times New Roman" w:hAnsi="Times New Roman" w:cs="Times New Roman"/>
          <w:lang w:val="de-DE"/>
        </w:rPr>
        <w:t>Eisai</w:t>
      </w:r>
      <w:proofErr w:type="spellEnd"/>
      <w:r w:rsidRPr="003B20BD">
        <w:rPr>
          <w:rFonts w:ascii="Times New Roman" w:hAnsi="Times New Roman" w:cs="Times New Roman"/>
          <w:lang w:val="de-DE"/>
        </w:rPr>
        <w:t xml:space="preserve"> GmbH</w:t>
      </w:r>
    </w:p>
    <w:p w14:paraId="6D1212F1" w14:textId="77777777" w:rsidR="00BB1377" w:rsidRPr="003B20BD" w:rsidRDefault="00153F2B" w:rsidP="00C91532">
      <w:pPr>
        <w:keepNext/>
        <w:tabs>
          <w:tab w:val="clear" w:pos="567"/>
          <w:tab w:val="left" w:pos="1815"/>
        </w:tabs>
        <w:rPr>
          <w:rFonts w:ascii="Times New Roman" w:hAnsi="Times New Roman" w:cs="Times New Roman"/>
          <w:lang w:val="de-DE"/>
        </w:rPr>
      </w:pPr>
      <w:r w:rsidRPr="003B20BD">
        <w:rPr>
          <w:rFonts w:ascii="Times New Roman" w:hAnsi="Times New Roman" w:cs="Times New Roman"/>
          <w:lang w:val="de-DE"/>
        </w:rPr>
        <w:t>Edmund-Rumpler-Straße 3</w:t>
      </w:r>
    </w:p>
    <w:p w14:paraId="696D99AA" w14:textId="77777777" w:rsidR="00BB1377" w:rsidRPr="003B20BD" w:rsidRDefault="00153F2B" w:rsidP="00C91532">
      <w:pPr>
        <w:keepNext/>
        <w:tabs>
          <w:tab w:val="clear" w:pos="567"/>
          <w:tab w:val="left" w:pos="1815"/>
        </w:tabs>
        <w:rPr>
          <w:rFonts w:ascii="Times New Roman" w:hAnsi="Times New Roman" w:cs="Times New Roman"/>
        </w:rPr>
      </w:pPr>
      <w:r w:rsidRPr="003B20BD">
        <w:rPr>
          <w:rFonts w:ascii="Times New Roman" w:hAnsi="Times New Roman" w:cs="Times New Roman"/>
        </w:rPr>
        <w:t xml:space="preserve">60549 </w:t>
      </w:r>
      <w:proofErr w:type="spellStart"/>
      <w:r w:rsidRPr="003B20BD">
        <w:rPr>
          <w:rFonts w:ascii="Times New Roman" w:hAnsi="Times New Roman" w:cs="Times New Roman"/>
        </w:rPr>
        <w:t>Frankfurt</w:t>
      </w:r>
      <w:proofErr w:type="spellEnd"/>
      <w:r w:rsidRPr="003B20BD">
        <w:rPr>
          <w:rFonts w:ascii="Times New Roman" w:hAnsi="Times New Roman" w:cs="Times New Roman"/>
        </w:rPr>
        <w:t xml:space="preserve"> am </w:t>
      </w:r>
      <w:proofErr w:type="spellStart"/>
      <w:r w:rsidRPr="003B20BD">
        <w:rPr>
          <w:rFonts w:ascii="Times New Roman" w:hAnsi="Times New Roman" w:cs="Times New Roman"/>
        </w:rPr>
        <w:t>Main</w:t>
      </w:r>
      <w:proofErr w:type="spellEnd"/>
    </w:p>
    <w:p w14:paraId="2CAD012D" w14:textId="77777777" w:rsidR="00BB1377" w:rsidRPr="003B20BD" w:rsidRDefault="00BB1377" w:rsidP="00C91532">
      <w:pPr>
        <w:keepNext/>
        <w:tabs>
          <w:tab w:val="clear" w:pos="567"/>
          <w:tab w:val="left" w:pos="1815"/>
        </w:tabs>
        <w:rPr>
          <w:rFonts w:ascii="Times New Roman" w:hAnsi="Times New Roman" w:cs="Times New Roman"/>
        </w:rPr>
      </w:pPr>
      <w:r w:rsidRPr="003B20BD">
        <w:rPr>
          <w:rFonts w:ascii="Times New Roman" w:hAnsi="Times New Roman" w:cs="Times New Roman"/>
        </w:rPr>
        <w:t>Γερμανία</w:t>
      </w:r>
    </w:p>
    <w:p w14:paraId="0412DCD7" w14:textId="77777777" w:rsidR="00AE20FC" w:rsidRPr="003B20BD" w:rsidRDefault="00AE20FC" w:rsidP="00C91532">
      <w:pPr>
        <w:tabs>
          <w:tab w:val="clear" w:pos="567"/>
        </w:tabs>
        <w:rPr>
          <w:rFonts w:ascii="Times New Roman" w:hAnsi="Times New Roman" w:cs="Times New Roman"/>
          <w:noProof/>
        </w:rPr>
      </w:pPr>
    </w:p>
    <w:p w14:paraId="62AECE23" w14:textId="77777777" w:rsidR="00AE20FC" w:rsidRPr="003B20BD" w:rsidRDefault="00AE20FC" w:rsidP="00C91532">
      <w:pPr>
        <w:tabs>
          <w:tab w:val="clear" w:pos="567"/>
        </w:tabs>
        <w:rPr>
          <w:rFonts w:ascii="Times New Roman" w:hAnsi="Times New Roman" w:cs="Times New Roman"/>
          <w:noProof/>
        </w:rPr>
      </w:pPr>
    </w:p>
    <w:p w14:paraId="67271118"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12.</w:t>
      </w:r>
      <w:r w:rsidRPr="003B20BD">
        <w:rPr>
          <w:rFonts w:ascii="Times New Roman" w:hAnsi="Times New Roman" w:cs="Times New Roman"/>
          <w:b/>
          <w:bCs/>
          <w:noProof/>
        </w:rPr>
        <w:tab/>
      </w:r>
      <w:r w:rsidRPr="003B20BD">
        <w:rPr>
          <w:rFonts w:ascii="Times New Roman" w:hAnsi="Times New Roman" w:cs="Times New Roman"/>
          <w:b/>
          <w:bCs/>
        </w:rPr>
        <w:t>ΑΡΙΘΜΟΣ(ΟΙ) ΑΔΕΙΑΣ ΚΥΚΛΟΦΟΡΙΑΣ</w:t>
      </w:r>
    </w:p>
    <w:p w14:paraId="60C7B3A3" w14:textId="77777777" w:rsidR="00AE20FC" w:rsidRPr="003B20BD" w:rsidRDefault="00AE20FC" w:rsidP="00C91532">
      <w:pPr>
        <w:keepNext/>
        <w:tabs>
          <w:tab w:val="clear" w:pos="567"/>
        </w:tabs>
        <w:rPr>
          <w:rFonts w:ascii="Times New Roman" w:hAnsi="Times New Roman" w:cs="Times New Roman"/>
          <w:noProof/>
        </w:rPr>
      </w:pPr>
    </w:p>
    <w:p w14:paraId="68435FF6" w14:textId="77777777" w:rsidR="00DF372D" w:rsidRPr="003B20BD" w:rsidRDefault="00DF372D" w:rsidP="00C91532">
      <w:pPr>
        <w:keepNext/>
        <w:tabs>
          <w:tab w:val="clear" w:pos="567"/>
        </w:tabs>
        <w:rPr>
          <w:rFonts w:ascii="Times New Roman" w:hAnsi="Times New Roman" w:cs="Times New Roman"/>
        </w:rPr>
      </w:pPr>
      <w:r w:rsidRPr="003B20BD">
        <w:rPr>
          <w:rFonts w:ascii="Times New Roman" w:hAnsi="Times New Roman" w:cs="Times New Roman"/>
        </w:rPr>
        <w:t>EU/1/12/776/001</w:t>
      </w:r>
    </w:p>
    <w:p w14:paraId="7BC541D8" w14:textId="77777777" w:rsidR="00DF372D"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EU/1/12/776/017</w:t>
      </w:r>
    </w:p>
    <w:p w14:paraId="597C07BC" w14:textId="77777777" w:rsidR="00AE20FC"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EU/1/12/776/018</w:t>
      </w:r>
    </w:p>
    <w:p w14:paraId="06419257" w14:textId="77777777" w:rsidR="00AE20FC" w:rsidRPr="003B20BD" w:rsidRDefault="00AE20FC" w:rsidP="00C91532">
      <w:pPr>
        <w:tabs>
          <w:tab w:val="clear" w:pos="567"/>
        </w:tabs>
        <w:rPr>
          <w:rFonts w:ascii="Times New Roman" w:hAnsi="Times New Roman" w:cs="Times New Roman"/>
          <w:noProof/>
        </w:rPr>
      </w:pPr>
    </w:p>
    <w:p w14:paraId="1C97BB52" w14:textId="77777777" w:rsidR="001F687B" w:rsidRPr="003B20BD" w:rsidRDefault="001F687B" w:rsidP="00C91532">
      <w:pPr>
        <w:tabs>
          <w:tab w:val="clear" w:pos="567"/>
        </w:tabs>
        <w:rPr>
          <w:rFonts w:ascii="Times New Roman" w:hAnsi="Times New Roman" w:cs="Times New Roman"/>
          <w:noProof/>
        </w:rPr>
      </w:pPr>
    </w:p>
    <w:p w14:paraId="03F9F69C"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13.</w:t>
      </w:r>
      <w:r w:rsidRPr="003B20BD">
        <w:rPr>
          <w:rFonts w:ascii="Times New Roman" w:hAnsi="Times New Roman" w:cs="Times New Roman"/>
          <w:b/>
          <w:bCs/>
          <w:noProof/>
        </w:rPr>
        <w:tab/>
      </w:r>
      <w:r w:rsidRPr="003B20BD">
        <w:rPr>
          <w:rFonts w:ascii="Times New Roman" w:hAnsi="Times New Roman" w:cs="Times New Roman"/>
          <w:b/>
          <w:bCs/>
        </w:rPr>
        <w:t>ΑΡΙΘΜΟΣ ΠΑΡΤΙΔΑΣ</w:t>
      </w:r>
    </w:p>
    <w:p w14:paraId="27766C88" w14:textId="77777777" w:rsidR="00AE20FC" w:rsidRPr="003B20BD" w:rsidRDefault="00AE20FC" w:rsidP="00C91532">
      <w:pPr>
        <w:keepNext/>
        <w:tabs>
          <w:tab w:val="clear" w:pos="567"/>
        </w:tabs>
        <w:rPr>
          <w:rFonts w:ascii="Times New Roman" w:hAnsi="Times New Roman" w:cs="Times New Roman"/>
          <w:noProof/>
        </w:rPr>
      </w:pPr>
    </w:p>
    <w:p w14:paraId="052E572E" w14:textId="77777777" w:rsidR="00AE20FC" w:rsidRPr="003B20BD" w:rsidRDefault="00F416BE"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Lot</w:t>
      </w:r>
      <w:proofErr w:type="spellEnd"/>
    </w:p>
    <w:p w14:paraId="5DD334E9" w14:textId="77777777" w:rsidR="00AE20FC" w:rsidRPr="003B20BD" w:rsidRDefault="00AE20FC" w:rsidP="00C91532">
      <w:pPr>
        <w:tabs>
          <w:tab w:val="clear" w:pos="567"/>
        </w:tabs>
        <w:rPr>
          <w:rFonts w:ascii="Times New Roman" w:hAnsi="Times New Roman" w:cs="Times New Roman"/>
          <w:noProof/>
        </w:rPr>
      </w:pPr>
    </w:p>
    <w:p w14:paraId="0AA1A723" w14:textId="77777777" w:rsidR="009E6B5D" w:rsidRPr="003B20BD" w:rsidRDefault="009E6B5D" w:rsidP="00C91532">
      <w:pPr>
        <w:tabs>
          <w:tab w:val="clear" w:pos="567"/>
        </w:tabs>
        <w:rPr>
          <w:rFonts w:ascii="Times New Roman" w:hAnsi="Times New Roman" w:cs="Times New Roman"/>
          <w:noProof/>
        </w:rPr>
      </w:pPr>
    </w:p>
    <w:p w14:paraId="7695B10B"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14.</w:t>
      </w:r>
      <w:r w:rsidRPr="003B20BD">
        <w:rPr>
          <w:rFonts w:ascii="Times New Roman" w:hAnsi="Times New Roman" w:cs="Times New Roman"/>
          <w:b/>
          <w:bCs/>
          <w:noProof/>
        </w:rPr>
        <w:tab/>
      </w:r>
      <w:r w:rsidRPr="003B20BD">
        <w:rPr>
          <w:rFonts w:ascii="Times New Roman" w:hAnsi="Times New Roman" w:cs="Times New Roman"/>
          <w:b/>
          <w:bCs/>
        </w:rPr>
        <w:t>ΓΕΝΙΚΗ ΚΑΤΑΤΑΞΗ ΓΙΑ ΤΗ ΔΙΑΘΕΣΗ</w:t>
      </w:r>
    </w:p>
    <w:p w14:paraId="67B5F033" w14:textId="77777777" w:rsidR="00F0135F" w:rsidRPr="003B20BD" w:rsidRDefault="00F0135F" w:rsidP="00C91532">
      <w:pPr>
        <w:tabs>
          <w:tab w:val="clear" w:pos="567"/>
        </w:tabs>
        <w:rPr>
          <w:rFonts w:ascii="Times New Roman" w:hAnsi="Times New Roman" w:cs="Times New Roman"/>
          <w:noProof/>
        </w:rPr>
      </w:pPr>
    </w:p>
    <w:p w14:paraId="49CCC272" w14:textId="77777777" w:rsidR="009E6B5D" w:rsidRPr="003B20BD" w:rsidRDefault="009E6B5D" w:rsidP="00C91532">
      <w:pPr>
        <w:tabs>
          <w:tab w:val="clear" w:pos="567"/>
        </w:tabs>
        <w:rPr>
          <w:rFonts w:ascii="Times New Roman" w:hAnsi="Times New Roman" w:cs="Times New Roman"/>
          <w:noProof/>
        </w:rPr>
      </w:pPr>
    </w:p>
    <w:p w14:paraId="4F4C7B29" w14:textId="77777777" w:rsidR="00AE20FC" w:rsidRPr="003B20BD" w:rsidRDefault="00AE20FC" w:rsidP="00C91532">
      <w:pPr>
        <w:keepNext/>
        <w:pBdr>
          <w:top w:val="single" w:sz="4" w:space="2"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15.</w:t>
      </w:r>
      <w:r w:rsidRPr="003B20BD">
        <w:rPr>
          <w:rFonts w:ascii="Times New Roman" w:hAnsi="Times New Roman" w:cs="Times New Roman"/>
          <w:b/>
          <w:bCs/>
          <w:noProof/>
        </w:rPr>
        <w:tab/>
      </w:r>
      <w:r w:rsidRPr="003B20BD">
        <w:rPr>
          <w:rFonts w:ascii="Times New Roman" w:hAnsi="Times New Roman" w:cs="Times New Roman"/>
          <w:b/>
          <w:bCs/>
        </w:rPr>
        <w:t>ΟΔΗΓΙΕΣ ΧΡΗΣΗΣ</w:t>
      </w:r>
    </w:p>
    <w:p w14:paraId="441DB560" w14:textId="77777777" w:rsidR="00AE20FC" w:rsidRPr="003B20BD" w:rsidRDefault="00AE20FC" w:rsidP="00C91532">
      <w:pPr>
        <w:tabs>
          <w:tab w:val="clear" w:pos="567"/>
        </w:tabs>
        <w:rPr>
          <w:rFonts w:ascii="Times New Roman" w:hAnsi="Times New Roman" w:cs="Times New Roman"/>
          <w:noProof/>
        </w:rPr>
      </w:pPr>
    </w:p>
    <w:p w14:paraId="42C409C7" w14:textId="77777777" w:rsidR="009E6B5D" w:rsidRPr="003B20BD" w:rsidRDefault="009E6B5D" w:rsidP="00C91532">
      <w:pPr>
        <w:tabs>
          <w:tab w:val="clear" w:pos="567"/>
        </w:tabs>
        <w:rPr>
          <w:rFonts w:ascii="Times New Roman" w:hAnsi="Times New Roman" w:cs="Times New Roman"/>
          <w:noProof/>
        </w:rPr>
      </w:pPr>
    </w:p>
    <w:p w14:paraId="75B7F254"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16.</w:t>
      </w:r>
      <w:r w:rsidRPr="003B20BD">
        <w:rPr>
          <w:rFonts w:ascii="Times New Roman" w:hAnsi="Times New Roman" w:cs="Times New Roman"/>
          <w:b/>
          <w:bCs/>
          <w:noProof/>
        </w:rPr>
        <w:tab/>
        <w:t>ΠΛΗΡΟΦΟΡΙΕΣ ΣΕ BRAILLE</w:t>
      </w:r>
    </w:p>
    <w:p w14:paraId="2CD874F5" w14:textId="77777777" w:rsidR="00AE20FC" w:rsidRPr="003B20BD" w:rsidRDefault="00AE20FC" w:rsidP="00C91532">
      <w:pPr>
        <w:keepNext/>
        <w:tabs>
          <w:tab w:val="clear" w:pos="567"/>
        </w:tabs>
        <w:rPr>
          <w:rFonts w:ascii="Times New Roman" w:hAnsi="Times New Roman" w:cs="Times New Roman"/>
          <w:noProof/>
        </w:rPr>
      </w:pPr>
    </w:p>
    <w:p w14:paraId="070B98F9"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noProof/>
          <w:highlight w:val="lightGray"/>
        </w:rPr>
        <w:t>Fycompa 2 mg</w:t>
      </w:r>
    </w:p>
    <w:p w14:paraId="62F8443F" w14:textId="77777777" w:rsidR="001E7F3A" w:rsidRPr="003B20BD" w:rsidRDefault="001E7F3A" w:rsidP="00C91532">
      <w:pPr>
        <w:tabs>
          <w:tab w:val="clear" w:pos="567"/>
        </w:tabs>
        <w:rPr>
          <w:rFonts w:ascii="Times New Roman" w:hAnsi="Times New Roman" w:cs="Times New Roman"/>
          <w:noProof/>
        </w:rPr>
      </w:pPr>
    </w:p>
    <w:p w14:paraId="695F2324" w14:textId="77777777" w:rsidR="001E7F3A" w:rsidRPr="003B20BD" w:rsidRDefault="001E7F3A" w:rsidP="00C91532">
      <w:pPr>
        <w:rPr>
          <w:rFonts w:ascii="Times New Roman" w:hAnsi="Times New Roman" w:cs="Times New Roman"/>
          <w:noProof/>
          <w:shd w:val="clear" w:color="auto" w:fill="CCCCCC"/>
        </w:rPr>
      </w:pPr>
    </w:p>
    <w:p w14:paraId="01D3F865" w14:textId="77777777" w:rsidR="001E7F3A" w:rsidRPr="003B20BD" w:rsidRDefault="001E7F3A" w:rsidP="00C91532">
      <w:pPr>
        <w:pBdr>
          <w:top w:val="single" w:sz="4" w:space="1" w:color="auto"/>
          <w:left w:val="single" w:sz="4" w:space="4" w:color="auto"/>
          <w:bottom w:val="single" w:sz="4" w:space="0" w:color="auto"/>
          <w:right w:val="single" w:sz="4" w:space="4" w:color="auto"/>
        </w:pBdr>
        <w:tabs>
          <w:tab w:val="clear" w:pos="567"/>
        </w:tabs>
        <w:ind w:left="567" w:hanging="567"/>
        <w:rPr>
          <w:rFonts w:ascii="Times New Roman" w:hAnsi="Times New Roman" w:cs="Times New Roman"/>
          <w:i/>
          <w:noProof/>
        </w:rPr>
      </w:pPr>
      <w:r w:rsidRPr="003B20BD">
        <w:rPr>
          <w:rFonts w:ascii="Times New Roman" w:hAnsi="Times New Roman" w:cs="Times New Roman"/>
          <w:b/>
          <w:noProof/>
        </w:rPr>
        <w:t>17.</w:t>
      </w:r>
      <w:r w:rsidRPr="003B20BD">
        <w:rPr>
          <w:rFonts w:ascii="Times New Roman" w:hAnsi="Times New Roman" w:cs="Times New Roman"/>
          <w:b/>
          <w:noProof/>
        </w:rPr>
        <w:tab/>
        <w:t>ΜΟΝΑΔΙΚΟΣ ΑΝΑΓΝΩΡΙΣΤΙΚΟΣ ΚΩΔΙΚΟΣ – ΔΙΣΔΙΑΣΤΑΤΟΣ ΓΡΑΜΜΩΤΟΣ ΚΩΔΙΚΑΣ (2D)</w:t>
      </w:r>
    </w:p>
    <w:p w14:paraId="3BECE5C7" w14:textId="77777777" w:rsidR="001E7F3A" w:rsidRPr="003B20BD" w:rsidRDefault="001E7F3A" w:rsidP="00C91532">
      <w:pPr>
        <w:tabs>
          <w:tab w:val="clear" w:pos="567"/>
        </w:tabs>
        <w:rPr>
          <w:rFonts w:ascii="Times New Roman" w:hAnsi="Times New Roman" w:cs="Times New Roman"/>
          <w:noProof/>
        </w:rPr>
      </w:pPr>
    </w:p>
    <w:p w14:paraId="0A37C7C9" w14:textId="77777777" w:rsidR="001E7F3A" w:rsidRPr="003B20BD" w:rsidRDefault="002043F8" w:rsidP="00C91532">
      <w:pPr>
        <w:rPr>
          <w:rFonts w:ascii="Times New Roman" w:hAnsi="Times New Roman" w:cs="Times New Roman"/>
          <w:noProof/>
        </w:rPr>
      </w:pPr>
      <w:r w:rsidRPr="003B20BD">
        <w:rPr>
          <w:rFonts w:ascii="Times New Roman" w:hAnsi="Times New Roman" w:cs="Times New Roman"/>
          <w:noProof/>
          <w:highlight w:val="lightGray"/>
        </w:rPr>
        <w:t>Δισδιάστατος γραμμωτός κώδικας (2D) που φέρει τον περιληφθέντα μοναδικό αναγνωριστικό κωδικό.</w:t>
      </w:r>
    </w:p>
    <w:p w14:paraId="18F80EE3" w14:textId="77777777" w:rsidR="001E7F3A" w:rsidRPr="003B20BD" w:rsidRDefault="001E7F3A" w:rsidP="00C91532">
      <w:pPr>
        <w:tabs>
          <w:tab w:val="clear" w:pos="567"/>
        </w:tabs>
        <w:rPr>
          <w:rFonts w:ascii="Times New Roman" w:hAnsi="Times New Roman" w:cs="Times New Roman"/>
          <w:noProof/>
        </w:rPr>
      </w:pPr>
    </w:p>
    <w:p w14:paraId="7F5FDC06" w14:textId="77777777" w:rsidR="001E7F3A" w:rsidRPr="003B20BD" w:rsidRDefault="001E7F3A" w:rsidP="00C91532">
      <w:pPr>
        <w:tabs>
          <w:tab w:val="clear" w:pos="567"/>
        </w:tabs>
        <w:rPr>
          <w:rFonts w:ascii="Times New Roman" w:hAnsi="Times New Roman" w:cs="Times New Roman"/>
          <w:noProof/>
        </w:rPr>
      </w:pPr>
    </w:p>
    <w:p w14:paraId="1B88CFE9" w14:textId="77777777" w:rsidR="001E7F3A" w:rsidRPr="003B20BD" w:rsidRDefault="001E7F3A" w:rsidP="00C91532">
      <w:pPr>
        <w:keepNext/>
        <w:keepLines/>
        <w:pBdr>
          <w:top w:val="single" w:sz="4" w:space="1" w:color="auto"/>
          <w:left w:val="single" w:sz="4" w:space="4" w:color="auto"/>
          <w:bottom w:val="single" w:sz="4" w:space="0" w:color="auto"/>
          <w:right w:val="single" w:sz="4" w:space="4" w:color="auto"/>
        </w:pBdr>
        <w:tabs>
          <w:tab w:val="clear" w:pos="567"/>
        </w:tabs>
        <w:ind w:left="567" w:hanging="567"/>
        <w:rPr>
          <w:rFonts w:ascii="Times New Roman" w:hAnsi="Times New Roman" w:cs="Times New Roman"/>
          <w:i/>
          <w:noProof/>
        </w:rPr>
      </w:pPr>
      <w:r w:rsidRPr="003B20BD">
        <w:rPr>
          <w:rFonts w:ascii="Times New Roman" w:hAnsi="Times New Roman" w:cs="Times New Roman"/>
          <w:b/>
          <w:noProof/>
        </w:rPr>
        <w:t>18.</w:t>
      </w:r>
      <w:r w:rsidRPr="003B20BD">
        <w:rPr>
          <w:rFonts w:ascii="Times New Roman" w:hAnsi="Times New Roman" w:cs="Times New Roman"/>
          <w:b/>
          <w:noProof/>
        </w:rPr>
        <w:tab/>
        <w:t>ΜΟΝΑΔΙΚΟΣ ΑΝΑΓΝΩΡΙΣΤΙΚΟΣ ΚΩΔΙΚΟΣ – ΔΕΔΟΜΕΝΑ ΑΝΑΓΝΩΣΙΜΑ ΑΠΟ ΤΟΝ ΑΝΘΡΩΠΟ</w:t>
      </w:r>
    </w:p>
    <w:p w14:paraId="6A9CEFB0" w14:textId="77777777" w:rsidR="001E7F3A" w:rsidRPr="003B20BD" w:rsidRDefault="001E7F3A" w:rsidP="00C91532">
      <w:pPr>
        <w:keepNext/>
        <w:keepLines/>
        <w:tabs>
          <w:tab w:val="clear" w:pos="567"/>
        </w:tabs>
        <w:rPr>
          <w:rFonts w:ascii="Times New Roman" w:hAnsi="Times New Roman" w:cs="Times New Roman"/>
          <w:noProof/>
        </w:rPr>
      </w:pPr>
    </w:p>
    <w:p w14:paraId="21A42F2C" w14:textId="77777777" w:rsidR="005B38D6" w:rsidRPr="003B20BD" w:rsidRDefault="005B38D6" w:rsidP="00C91532">
      <w:pPr>
        <w:keepNext/>
        <w:keepLines/>
        <w:rPr>
          <w:rFonts w:ascii="Times New Roman" w:hAnsi="Times New Roman" w:cs="Times New Roman"/>
        </w:rPr>
      </w:pPr>
      <w:r w:rsidRPr="003B20BD">
        <w:rPr>
          <w:rFonts w:ascii="Times New Roman" w:hAnsi="Times New Roman" w:cs="Times New Roman"/>
        </w:rPr>
        <w:t>PC:</w:t>
      </w:r>
    </w:p>
    <w:p w14:paraId="32B2649B" w14:textId="77777777" w:rsidR="005B38D6" w:rsidRPr="003B20BD" w:rsidRDefault="005B38D6" w:rsidP="00C91532">
      <w:pPr>
        <w:keepNext/>
        <w:keepLines/>
        <w:rPr>
          <w:rFonts w:ascii="Times New Roman" w:hAnsi="Times New Roman" w:cs="Times New Roman"/>
        </w:rPr>
      </w:pPr>
      <w:r w:rsidRPr="003B20BD">
        <w:rPr>
          <w:rFonts w:ascii="Times New Roman" w:hAnsi="Times New Roman" w:cs="Times New Roman"/>
        </w:rPr>
        <w:t>SN:</w:t>
      </w:r>
    </w:p>
    <w:p w14:paraId="00CA5BF0" w14:textId="77777777" w:rsidR="005B38D6" w:rsidRPr="003B20BD" w:rsidRDefault="005B38D6" w:rsidP="00C91532">
      <w:pPr>
        <w:keepNext/>
        <w:keepLines/>
        <w:rPr>
          <w:rFonts w:ascii="Times New Roman" w:hAnsi="Times New Roman" w:cs="Times New Roman"/>
        </w:rPr>
      </w:pPr>
      <w:r w:rsidRPr="003B20BD">
        <w:rPr>
          <w:rFonts w:ascii="Times New Roman" w:hAnsi="Times New Roman" w:cs="Times New Roman"/>
        </w:rPr>
        <w:t>NN:</w:t>
      </w:r>
    </w:p>
    <w:p w14:paraId="6E35C08E" w14:textId="77777777" w:rsidR="001E7F3A" w:rsidRPr="003B20BD" w:rsidRDefault="001E7F3A" w:rsidP="00C91532">
      <w:pPr>
        <w:tabs>
          <w:tab w:val="clear" w:pos="567"/>
        </w:tabs>
        <w:rPr>
          <w:rFonts w:ascii="Times New Roman" w:hAnsi="Times New Roman" w:cs="Times New Roman"/>
          <w:noProof/>
        </w:rPr>
      </w:pPr>
    </w:p>
    <w:p w14:paraId="1F28F489" w14:textId="77777777" w:rsidR="005B0ED8" w:rsidRPr="003B20BD" w:rsidRDefault="005B0ED8" w:rsidP="00C91532">
      <w:pPr>
        <w:tabs>
          <w:tab w:val="clear" w:pos="567"/>
        </w:tabs>
        <w:rPr>
          <w:rFonts w:ascii="Times New Roman" w:hAnsi="Times New Roman" w:cs="Times New Roman"/>
          <w:noProof/>
        </w:rPr>
      </w:pPr>
    </w:p>
    <w:p w14:paraId="0139EED6"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noProof/>
          <w:u w:val="single"/>
        </w:rPr>
        <w:br w:type="page"/>
      </w:r>
      <w:r w:rsidRPr="003B20BD">
        <w:rPr>
          <w:rFonts w:ascii="Times New Roman" w:hAnsi="Times New Roman" w:cs="Times New Roman"/>
          <w:b/>
          <w:bCs/>
        </w:rPr>
        <w:lastRenderedPageBreak/>
        <w:t xml:space="preserve">ΕΛΑΧΙΣΤΕΣ ΕΝΔΕΙΞΕΙΣ ΠΟΥ ΠΡΕΠΕΙ ΝΑ ΑΝΑΓΡΑΦΟΝΤΑΙ ΣΤΙΣ ΣΥΣΚΕΥΑΣΙΕΣ </w:t>
      </w:r>
      <w:r w:rsidR="0036678A" w:rsidRPr="003B20BD">
        <w:rPr>
          <w:rFonts w:ascii="Times New Roman" w:hAnsi="Times New Roman" w:cs="Times New Roman"/>
          <w:b/>
          <w:bCs/>
        </w:rPr>
        <w:t>ΚΥΨΕΛΗΣ (</w:t>
      </w:r>
      <w:r w:rsidRPr="003B20BD">
        <w:rPr>
          <w:rFonts w:ascii="Times New Roman" w:hAnsi="Times New Roman" w:cs="Times New Roman"/>
          <w:b/>
          <w:bCs/>
        </w:rPr>
        <w:t>BLISTER</w:t>
      </w:r>
      <w:r w:rsidR="0036678A" w:rsidRPr="003B20BD">
        <w:rPr>
          <w:rFonts w:ascii="Times New Roman" w:hAnsi="Times New Roman" w:cs="Times New Roman"/>
          <w:b/>
          <w:bCs/>
        </w:rPr>
        <w:t>)</w:t>
      </w:r>
      <w:r w:rsidRPr="003B20BD">
        <w:rPr>
          <w:rFonts w:ascii="Times New Roman" w:hAnsi="Times New Roman" w:cs="Times New Roman"/>
          <w:b/>
          <w:bCs/>
        </w:rPr>
        <w:t xml:space="preserve"> Ή ΣΤΙΣ ΤΑΙΝΙΕΣ</w:t>
      </w:r>
      <w:r w:rsidR="0036678A" w:rsidRPr="003B20BD">
        <w:rPr>
          <w:rFonts w:ascii="Times New Roman" w:hAnsi="Times New Roman" w:cs="Times New Roman"/>
          <w:b/>
        </w:rPr>
        <w:t xml:space="preserve"> (STRIPS)</w:t>
      </w:r>
    </w:p>
    <w:p w14:paraId="268C2AA9"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p>
    <w:p w14:paraId="6A4D6198"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rPr>
        <w:t>Συσκευασία κυψέλης (Κυψέλη PVC/αλουμινίου)</w:t>
      </w:r>
    </w:p>
    <w:p w14:paraId="35A60582" w14:textId="77777777" w:rsidR="00AE20FC" w:rsidRPr="003B20BD" w:rsidRDefault="00AE20FC" w:rsidP="00C91532">
      <w:pPr>
        <w:tabs>
          <w:tab w:val="clear" w:pos="567"/>
        </w:tabs>
        <w:rPr>
          <w:rFonts w:ascii="Times New Roman" w:hAnsi="Times New Roman" w:cs="Times New Roman"/>
          <w:noProof/>
        </w:rPr>
      </w:pPr>
    </w:p>
    <w:p w14:paraId="3D2E22FE" w14:textId="77777777" w:rsidR="00AE20FC" w:rsidRPr="003B20BD" w:rsidRDefault="00AE20FC" w:rsidP="00C91532">
      <w:pPr>
        <w:tabs>
          <w:tab w:val="clear" w:pos="567"/>
        </w:tabs>
        <w:rPr>
          <w:rFonts w:ascii="Times New Roman" w:hAnsi="Times New Roman" w:cs="Times New Roman"/>
          <w:noProof/>
        </w:rPr>
      </w:pPr>
    </w:p>
    <w:p w14:paraId="2E015127"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ΟΝΟΜΑΣΙΑ ΤΟΥ ΦΑΡΜΑΚΕΥΤΙΚΟΥ ΠΡΟΪΟΝΤΟΣ</w:t>
      </w:r>
    </w:p>
    <w:p w14:paraId="039307B5" w14:textId="77777777" w:rsidR="00AE20FC" w:rsidRPr="003B20BD" w:rsidRDefault="00AE20FC" w:rsidP="00C91532">
      <w:pPr>
        <w:keepNext/>
        <w:tabs>
          <w:tab w:val="clear" w:pos="567"/>
        </w:tabs>
        <w:rPr>
          <w:rFonts w:ascii="Times New Roman" w:hAnsi="Times New Roman" w:cs="Times New Roman"/>
          <w:i/>
          <w:iCs/>
          <w:noProof/>
        </w:rPr>
      </w:pPr>
    </w:p>
    <w:p w14:paraId="3A9B699F" w14:textId="77777777" w:rsidR="00AE20FC" w:rsidRPr="003B20BD" w:rsidRDefault="00AE20FC" w:rsidP="00C91532">
      <w:pPr>
        <w:keepNext/>
        <w:tabs>
          <w:tab w:val="clear" w:pos="567"/>
        </w:tabs>
        <w:ind w:left="567" w:hanging="567"/>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δισκία</w:t>
      </w:r>
    </w:p>
    <w:p w14:paraId="772FBB72" w14:textId="77777777" w:rsidR="00AE20FC" w:rsidRPr="003B20BD" w:rsidRDefault="00AE20FC" w:rsidP="00C91532">
      <w:pPr>
        <w:tabs>
          <w:tab w:val="clear" w:pos="567"/>
        </w:tabs>
        <w:ind w:left="567" w:hanging="567"/>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7D36F793" w14:textId="77777777" w:rsidR="00AE20FC" w:rsidRPr="003B20BD" w:rsidRDefault="00AE20FC" w:rsidP="00C91532">
      <w:pPr>
        <w:tabs>
          <w:tab w:val="clear" w:pos="567"/>
        </w:tabs>
        <w:rPr>
          <w:rFonts w:ascii="Times New Roman" w:hAnsi="Times New Roman" w:cs="Times New Roman"/>
          <w:noProof/>
        </w:rPr>
      </w:pPr>
    </w:p>
    <w:p w14:paraId="40C4C9A6" w14:textId="77777777" w:rsidR="009E6B5D" w:rsidRPr="003B20BD" w:rsidRDefault="009E6B5D" w:rsidP="00C91532">
      <w:pPr>
        <w:tabs>
          <w:tab w:val="clear" w:pos="567"/>
        </w:tabs>
        <w:rPr>
          <w:rFonts w:ascii="Times New Roman" w:hAnsi="Times New Roman" w:cs="Times New Roman"/>
          <w:noProof/>
        </w:rPr>
      </w:pPr>
    </w:p>
    <w:p w14:paraId="5878B9E6"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ΟΝΟΜΑ ΚΑΤΟΧΟΥ ΤΗΣ ΑΔΕΙΑΣ ΚΥΚΛΟΦΟΡΙΑΣ</w:t>
      </w:r>
    </w:p>
    <w:p w14:paraId="2A80892B" w14:textId="77777777" w:rsidR="00AE20FC" w:rsidRPr="003B20BD" w:rsidRDefault="00AE20FC" w:rsidP="00C91532">
      <w:pPr>
        <w:keepNext/>
        <w:tabs>
          <w:tab w:val="clear" w:pos="567"/>
        </w:tabs>
        <w:rPr>
          <w:rFonts w:ascii="Times New Roman" w:hAnsi="Times New Roman" w:cs="Times New Roman"/>
          <w:noProof/>
        </w:rPr>
      </w:pPr>
    </w:p>
    <w:p w14:paraId="201AFD95" w14:textId="77777777" w:rsidR="00AE20FC" w:rsidRPr="003B20BD" w:rsidRDefault="00AE20FC"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Eisai</w:t>
      </w:r>
      <w:proofErr w:type="spellEnd"/>
    </w:p>
    <w:p w14:paraId="467EF121" w14:textId="77777777" w:rsidR="00AE20FC" w:rsidRPr="003B20BD" w:rsidRDefault="00AE20FC" w:rsidP="00C91532">
      <w:pPr>
        <w:tabs>
          <w:tab w:val="clear" w:pos="567"/>
        </w:tabs>
        <w:rPr>
          <w:rFonts w:ascii="Times New Roman" w:hAnsi="Times New Roman" w:cs="Times New Roman"/>
          <w:noProof/>
        </w:rPr>
      </w:pPr>
    </w:p>
    <w:p w14:paraId="0EF55B14" w14:textId="77777777" w:rsidR="009E6B5D" w:rsidRPr="003B20BD" w:rsidRDefault="009E6B5D" w:rsidP="00C91532">
      <w:pPr>
        <w:tabs>
          <w:tab w:val="clear" w:pos="567"/>
        </w:tabs>
        <w:rPr>
          <w:rFonts w:ascii="Times New Roman" w:hAnsi="Times New Roman" w:cs="Times New Roman"/>
          <w:noProof/>
        </w:rPr>
      </w:pPr>
    </w:p>
    <w:p w14:paraId="75B3CACE" w14:textId="77777777" w:rsidR="00AE20FC" w:rsidRPr="003B20BD" w:rsidRDefault="00AE20FC" w:rsidP="00C91532">
      <w:pPr>
        <w:keepNext/>
        <w:pBdr>
          <w:top w:val="single" w:sz="4" w:space="1" w:color="auto"/>
          <w:left w:val="single" w:sz="4" w:space="4" w:color="auto"/>
          <w:bottom w:val="single" w:sz="4" w:space="2"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ΗΜΕΡΟΜΗΝΙΑ ΛΗΞΗΣ</w:t>
      </w:r>
    </w:p>
    <w:p w14:paraId="0D78380D" w14:textId="77777777" w:rsidR="00AE20FC" w:rsidRPr="003B20BD" w:rsidRDefault="00AE20FC" w:rsidP="00C91532">
      <w:pPr>
        <w:keepNext/>
        <w:tabs>
          <w:tab w:val="clear" w:pos="567"/>
        </w:tabs>
        <w:rPr>
          <w:rFonts w:ascii="Times New Roman" w:hAnsi="Times New Roman" w:cs="Times New Roman"/>
          <w:noProof/>
        </w:rPr>
      </w:pPr>
    </w:p>
    <w:p w14:paraId="580AFDE6" w14:textId="77777777" w:rsidR="00AE20FC" w:rsidRPr="003B20BD" w:rsidRDefault="00F416BE" w:rsidP="00C91532">
      <w:pPr>
        <w:tabs>
          <w:tab w:val="clear" w:pos="567"/>
        </w:tabs>
        <w:rPr>
          <w:rFonts w:ascii="Times New Roman" w:hAnsi="Times New Roman" w:cs="Times New Roman"/>
          <w:noProof/>
        </w:rPr>
      </w:pPr>
      <w:r w:rsidRPr="003B20BD">
        <w:rPr>
          <w:rFonts w:ascii="Times New Roman" w:hAnsi="Times New Roman" w:cs="Times New Roman"/>
        </w:rPr>
        <w:t>EXP</w:t>
      </w:r>
    </w:p>
    <w:p w14:paraId="38BB3CB8" w14:textId="77777777" w:rsidR="00AE20FC" w:rsidRPr="003B20BD" w:rsidRDefault="00AE20FC" w:rsidP="00C91532">
      <w:pPr>
        <w:tabs>
          <w:tab w:val="clear" w:pos="567"/>
        </w:tabs>
        <w:rPr>
          <w:rFonts w:ascii="Times New Roman" w:hAnsi="Times New Roman" w:cs="Times New Roman"/>
          <w:noProof/>
        </w:rPr>
      </w:pPr>
    </w:p>
    <w:p w14:paraId="0215225C" w14:textId="77777777" w:rsidR="009E6B5D" w:rsidRPr="003B20BD" w:rsidRDefault="009E6B5D" w:rsidP="00C91532">
      <w:pPr>
        <w:tabs>
          <w:tab w:val="clear" w:pos="567"/>
        </w:tabs>
        <w:rPr>
          <w:rFonts w:ascii="Times New Roman" w:hAnsi="Times New Roman" w:cs="Times New Roman"/>
          <w:noProof/>
        </w:rPr>
      </w:pPr>
    </w:p>
    <w:p w14:paraId="7FD3C9C8"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ΑΡΙΘΜΟΣ ΠΑΡΤΙΔΑΣ</w:t>
      </w:r>
    </w:p>
    <w:p w14:paraId="7AF0FDDC" w14:textId="77777777" w:rsidR="00AE20FC" w:rsidRPr="003B20BD" w:rsidRDefault="00AE20FC" w:rsidP="00C91532">
      <w:pPr>
        <w:keepNext/>
        <w:tabs>
          <w:tab w:val="clear" w:pos="567"/>
        </w:tabs>
        <w:rPr>
          <w:rFonts w:ascii="Times New Roman" w:hAnsi="Times New Roman" w:cs="Times New Roman"/>
          <w:noProof/>
        </w:rPr>
      </w:pPr>
    </w:p>
    <w:p w14:paraId="0A47C99A" w14:textId="77777777" w:rsidR="00AE20FC" w:rsidRPr="003B20BD" w:rsidRDefault="00F416BE"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Lot</w:t>
      </w:r>
      <w:proofErr w:type="spellEnd"/>
    </w:p>
    <w:p w14:paraId="7F0DC2FA" w14:textId="77777777" w:rsidR="00AE20FC" w:rsidRPr="003B20BD" w:rsidRDefault="00AE20FC" w:rsidP="00C91532">
      <w:pPr>
        <w:tabs>
          <w:tab w:val="clear" w:pos="567"/>
        </w:tabs>
        <w:rPr>
          <w:rFonts w:ascii="Times New Roman" w:hAnsi="Times New Roman" w:cs="Times New Roman"/>
          <w:noProof/>
        </w:rPr>
      </w:pPr>
    </w:p>
    <w:p w14:paraId="4DFDED33" w14:textId="77777777" w:rsidR="009E6B5D" w:rsidRPr="003B20BD" w:rsidRDefault="009E6B5D" w:rsidP="00C91532">
      <w:pPr>
        <w:tabs>
          <w:tab w:val="clear" w:pos="567"/>
        </w:tabs>
        <w:rPr>
          <w:rFonts w:ascii="Times New Roman" w:hAnsi="Times New Roman" w:cs="Times New Roman"/>
          <w:noProof/>
        </w:rPr>
      </w:pPr>
    </w:p>
    <w:p w14:paraId="2181AB73"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ΑΛΛΑ ΣΤΟΙΧΕΙΑ</w:t>
      </w:r>
    </w:p>
    <w:p w14:paraId="069B202A" w14:textId="77777777" w:rsidR="00AE20FC" w:rsidRPr="003B20BD" w:rsidRDefault="00AE20FC" w:rsidP="00C91532">
      <w:pPr>
        <w:tabs>
          <w:tab w:val="clear" w:pos="567"/>
        </w:tabs>
        <w:rPr>
          <w:rFonts w:ascii="Times New Roman" w:hAnsi="Times New Roman" w:cs="Times New Roman"/>
          <w:i/>
          <w:iCs/>
          <w:noProof/>
        </w:rPr>
      </w:pPr>
    </w:p>
    <w:p w14:paraId="082DA661" w14:textId="77777777" w:rsidR="00AE20FC" w:rsidRPr="003B20BD" w:rsidRDefault="00AE20FC" w:rsidP="00C91532">
      <w:pPr>
        <w:tabs>
          <w:tab w:val="clear" w:pos="567"/>
        </w:tabs>
        <w:jc w:val="center"/>
        <w:rPr>
          <w:rFonts w:ascii="Times New Roman" w:hAnsi="Times New Roman" w:cs="Times New Roman"/>
          <w:noProof/>
        </w:rPr>
      </w:pPr>
      <w:r w:rsidRPr="003B20BD">
        <w:rPr>
          <w:rFonts w:ascii="Times New Roman" w:hAnsi="Times New Roman" w:cs="Times New Roman"/>
          <w:noProof/>
        </w:rPr>
        <w:br w:type="page"/>
      </w:r>
    </w:p>
    <w:p w14:paraId="7A292B54"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rPr>
        <w:lastRenderedPageBreak/>
        <w:t>ΕΝΔΕΙΞΕΙΣ ΠΟΥ ΠΡΕΠΕΙ ΝΑ ΑΝΑΓΡΑΦΟΝΤΑΙ ΣΤΗΝ ΕΞΩΤΕΡΙΚΗ ΣΥΣΚΕΥΑΣΙΑ</w:t>
      </w:r>
    </w:p>
    <w:p w14:paraId="187029F5"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p>
    <w:p w14:paraId="220659F9"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noProof/>
        </w:rPr>
      </w:pPr>
      <w:r w:rsidRPr="003B20BD">
        <w:rPr>
          <w:rFonts w:ascii="Times New Roman" w:hAnsi="Times New Roman" w:cs="Times New Roman"/>
          <w:b/>
          <w:bCs/>
        </w:rPr>
        <w:t xml:space="preserve">Κουτιά των 7, </w:t>
      </w:r>
      <w:r w:rsidRPr="003B20BD">
        <w:rPr>
          <w:rFonts w:ascii="Times New Roman" w:hAnsi="Times New Roman" w:cs="Times New Roman"/>
          <w:b/>
        </w:rPr>
        <w:t>28</w:t>
      </w:r>
      <w:r w:rsidR="00DF372D" w:rsidRPr="003B20BD">
        <w:rPr>
          <w:rFonts w:ascii="Times New Roman" w:hAnsi="Times New Roman" w:cs="Times New Roman"/>
          <w:b/>
        </w:rPr>
        <w:t>, 84</w:t>
      </w:r>
      <w:r w:rsidRPr="003B20BD">
        <w:rPr>
          <w:rFonts w:ascii="Times New Roman" w:hAnsi="Times New Roman" w:cs="Times New Roman"/>
          <w:b/>
        </w:rPr>
        <w:t xml:space="preserve"> και </w:t>
      </w:r>
      <w:r w:rsidR="00DF372D" w:rsidRPr="003B20BD">
        <w:rPr>
          <w:rFonts w:ascii="Times New Roman" w:hAnsi="Times New Roman" w:cs="Times New Roman"/>
          <w:b/>
        </w:rPr>
        <w:t>98</w:t>
      </w:r>
      <w:r w:rsidRPr="003B20BD">
        <w:rPr>
          <w:rFonts w:ascii="Times New Roman" w:hAnsi="Times New Roman" w:cs="Times New Roman"/>
          <w:b/>
          <w:bCs/>
        </w:rPr>
        <w:t xml:space="preserve"> δισκίων</w:t>
      </w:r>
    </w:p>
    <w:p w14:paraId="68B6613F" w14:textId="77777777" w:rsidR="00AE20FC" w:rsidRPr="003B20BD" w:rsidRDefault="00AE20FC" w:rsidP="00C91532">
      <w:pPr>
        <w:tabs>
          <w:tab w:val="clear" w:pos="567"/>
        </w:tabs>
        <w:rPr>
          <w:rFonts w:ascii="Times New Roman" w:hAnsi="Times New Roman" w:cs="Times New Roman"/>
          <w:noProof/>
        </w:rPr>
      </w:pPr>
    </w:p>
    <w:p w14:paraId="37BDAC24" w14:textId="77777777" w:rsidR="00AE20FC" w:rsidRPr="003B20BD" w:rsidRDefault="00AE20FC" w:rsidP="00C91532">
      <w:pPr>
        <w:tabs>
          <w:tab w:val="clear" w:pos="567"/>
        </w:tabs>
        <w:rPr>
          <w:rFonts w:ascii="Times New Roman" w:hAnsi="Times New Roman" w:cs="Times New Roman"/>
          <w:noProof/>
        </w:rPr>
      </w:pPr>
    </w:p>
    <w:p w14:paraId="0281BD65"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ΟΝΟΜΑΣΙΑ ΤΟΥ ΦΑΡΜΑΚΕΥΤΙΚΟΥ ΠΡΟΪΟΝΤΟΣ</w:t>
      </w:r>
    </w:p>
    <w:p w14:paraId="464B76C6" w14:textId="77777777" w:rsidR="00AE20FC" w:rsidRPr="003B20BD" w:rsidRDefault="00AE20FC" w:rsidP="00C91532">
      <w:pPr>
        <w:keepNext/>
        <w:tabs>
          <w:tab w:val="clear" w:pos="567"/>
        </w:tabs>
        <w:rPr>
          <w:rFonts w:ascii="Times New Roman" w:eastAsia="Courier New" w:hAnsi="Times New Roman" w:cs="Times New Roman"/>
        </w:rPr>
      </w:pPr>
    </w:p>
    <w:p w14:paraId="581874C7" w14:textId="77777777" w:rsidR="00AE20FC" w:rsidRPr="003B20BD" w:rsidRDefault="00AE20FC"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4</w:t>
      </w:r>
      <w:r w:rsidR="00655325"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3D44E7E2" w14:textId="77777777" w:rsidR="00AE20FC" w:rsidRPr="003B20BD" w:rsidRDefault="00AE20FC"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1780B108" w14:textId="77777777" w:rsidR="00AE20FC" w:rsidRPr="003B20BD" w:rsidRDefault="00AE20FC" w:rsidP="00C91532">
      <w:pPr>
        <w:tabs>
          <w:tab w:val="clear" w:pos="567"/>
        </w:tabs>
        <w:rPr>
          <w:rFonts w:ascii="Times New Roman" w:hAnsi="Times New Roman" w:cs="Times New Roman"/>
          <w:noProof/>
        </w:rPr>
      </w:pPr>
    </w:p>
    <w:p w14:paraId="3F1430E9" w14:textId="77777777" w:rsidR="009E6B5D" w:rsidRPr="003B20BD" w:rsidRDefault="009E6B5D" w:rsidP="00C91532">
      <w:pPr>
        <w:tabs>
          <w:tab w:val="clear" w:pos="567"/>
        </w:tabs>
        <w:rPr>
          <w:rFonts w:ascii="Times New Roman" w:hAnsi="Times New Roman" w:cs="Times New Roman"/>
          <w:noProof/>
        </w:rPr>
      </w:pPr>
    </w:p>
    <w:p w14:paraId="04A52C8C"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ΣΥΝΘΕΣΗ ΣΕ ΔΡΑΣΤΙΚΗ(ΕΣ) ΟΥΣΙΑ(ΕΣ)</w:t>
      </w:r>
    </w:p>
    <w:p w14:paraId="4FAA986D" w14:textId="77777777" w:rsidR="00AE20FC" w:rsidRPr="003B20BD" w:rsidRDefault="00AE20FC" w:rsidP="00C91532">
      <w:pPr>
        <w:keepNext/>
        <w:tabs>
          <w:tab w:val="clear" w:pos="567"/>
        </w:tabs>
        <w:rPr>
          <w:rFonts w:ascii="Times New Roman" w:hAnsi="Times New Roman" w:cs="Times New Roman"/>
          <w:noProof/>
        </w:rPr>
      </w:pPr>
    </w:p>
    <w:p w14:paraId="5EA675D2"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Κάθε δισκίο περιέχει 4</w:t>
      </w:r>
      <w:r w:rsidR="00655325"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3302EC88" w14:textId="77777777" w:rsidR="00AE20FC" w:rsidRPr="003B20BD" w:rsidRDefault="00AE20FC" w:rsidP="00C91532">
      <w:pPr>
        <w:tabs>
          <w:tab w:val="clear" w:pos="567"/>
        </w:tabs>
        <w:rPr>
          <w:rFonts w:ascii="Times New Roman" w:hAnsi="Times New Roman" w:cs="Times New Roman"/>
          <w:noProof/>
        </w:rPr>
      </w:pPr>
    </w:p>
    <w:p w14:paraId="1238DED2" w14:textId="77777777" w:rsidR="009E6B5D" w:rsidRPr="003B20BD" w:rsidRDefault="009E6B5D" w:rsidP="00C91532">
      <w:pPr>
        <w:tabs>
          <w:tab w:val="clear" w:pos="567"/>
        </w:tabs>
        <w:rPr>
          <w:rFonts w:ascii="Times New Roman" w:hAnsi="Times New Roman" w:cs="Times New Roman"/>
          <w:noProof/>
        </w:rPr>
      </w:pPr>
    </w:p>
    <w:p w14:paraId="2AC8E7B8"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ΚΑΤΑΛΟΓΟΣ ΕΚΔΟΧΩΝ</w:t>
      </w:r>
    </w:p>
    <w:p w14:paraId="786E57FB" w14:textId="77777777" w:rsidR="00AE20FC" w:rsidRPr="003B20BD" w:rsidRDefault="00AE20FC" w:rsidP="00C91532">
      <w:pPr>
        <w:keepNext/>
        <w:tabs>
          <w:tab w:val="clear" w:pos="567"/>
        </w:tabs>
        <w:rPr>
          <w:rFonts w:ascii="Times New Roman" w:hAnsi="Times New Roman" w:cs="Times New Roman"/>
          <w:noProof/>
        </w:rPr>
      </w:pPr>
    </w:p>
    <w:p w14:paraId="3C3225BB"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Περιέχει λακτόζη:</w:t>
      </w:r>
      <w:r w:rsidRPr="003B20BD">
        <w:rPr>
          <w:rFonts w:ascii="Times New Roman" w:hAnsi="Times New Roman" w:cs="Times New Roman"/>
          <w:noProof/>
        </w:rPr>
        <w:t xml:space="preserve"> </w:t>
      </w:r>
      <w:r w:rsidRPr="003B20BD">
        <w:rPr>
          <w:rFonts w:ascii="Times New Roman" w:hAnsi="Times New Roman" w:cs="Times New Roman"/>
        </w:rPr>
        <w:t>για περισσότερες πληροφορίες, βλέπε φύλλο οδηγιών.</w:t>
      </w:r>
    </w:p>
    <w:p w14:paraId="6ADE3FFD" w14:textId="77777777" w:rsidR="00AE20FC" w:rsidRPr="003B20BD" w:rsidRDefault="00AE20FC" w:rsidP="00C91532">
      <w:pPr>
        <w:tabs>
          <w:tab w:val="clear" w:pos="567"/>
        </w:tabs>
        <w:rPr>
          <w:rFonts w:ascii="Times New Roman" w:hAnsi="Times New Roman" w:cs="Times New Roman"/>
          <w:noProof/>
        </w:rPr>
      </w:pPr>
    </w:p>
    <w:p w14:paraId="6B49AA91" w14:textId="77777777" w:rsidR="009E6B5D" w:rsidRPr="003B20BD" w:rsidRDefault="009E6B5D" w:rsidP="00C91532">
      <w:pPr>
        <w:tabs>
          <w:tab w:val="clear" w:pos="567"/>
        </w:tabs>
        <w:rPr>
          <w:rFonts w:ascii="Times New Roman" w:hAnsi="Times New Roman" w:cs="Times New Roman"/>
          <w:noProof/>
        </w:rPr>
      </w:pPr>
    </w:p>
    <w:p w14:paraId="04217EFB"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ΦΑΡΜΑΚΟΤΕΧΝΙΚΗ ΜΟΡΦΗ ΚΑΙ ΠΕΡΙΕΧΟΜΕΝΟ</w:t>
      </w:r>
    </w:p>
    <w:p w14:paraId="141111DE" w14:textId="77777777" w:rsidR="00AE20FC" w:rsidRPr="003B20BD" w:rsidRDefault="00AE20FC" w:rsidP="00C91532">
      <w:pPr>
        <w:keepNext/>
        <w:tabs>
          <w:tab w:val="clear" w:pos="567"/>
          <w:tab w:val="left" w:pos="870"/>
        </w:tabs>
        <w:rPr>
          <w:rFonts w:ascii="Times New Roman" w:hAnsi="Times New Roman" w:cs="Times New Roman"/>
          <w:noProof/>
        </w:rPr>
      </w:pPr>
    </w:p>
    <w:p w14:paraId="6DE72B57" w14:textId="77777777" w:rsidR="00AE20FC" w:rsidRPr="003B20BD" w:rsidRDefault="00AE20FC" w:rsidP="00C91532">
      <w:pPr>
        <w:keepNext/>
        <w:tabs>
          <w:tab w:val="clear" w:pos="567"/>
          <w:tab w:val="left" w:pos="870"/>
        </w:tabs>
        <w:rPr>
          <w:rFonts w:ascii="Times New Roman" w:hAnsi="Times New Roman" w:cs="Times New Roman"/>
          <w:noProof/>
        </w:rPr>
      </w:pPr>
      <w:r w:rsidRPr="003B20BD">
        <w:rPr>
          <w:rFonts w:ascii="Times New Roman" w:hAnsi="Times New Roman" w:cs="Times New Roman"/>
        </w:rPr>
        <w:t xml:space="preserve">7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5876A390" w14:textId="77777777" w:rsidR="00AE20FC" w:rsidRPr="003B20BD" w:rsidRDefault="00AE20FC" w:rsidP="00C91532">
      <w:pPr>
        <w:keepNext/>
        <w:tabs>
          <w:tab w:val="clear" w:pos="567"/>
          <w:tab w:val="left" w:pos="870"/>
        </w:tabs>
        <w:rPr>
          <w:rFonts w:ascii="Times New Roman" w:hAnsi="Times New Roman" w:cs="Times New Roman"/>
          <w:noProof/>
        </w:rPr>
      </w:pPr>
      <w:r w:rsidRPr="003B20BD">
        <w:rPr>
          <w:rFonts w:ascii="Times New Roman" w:hAnsi="Times New Roman" w:cs="Times New Roman"/>
        </w:rPr>
        <w:t xml:space="preserve">28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5A6DA7FF" w14:textId="77777777" w:rsidR="00AE20FC" w:rsidRPr="003B20BD" w:rsidRDefault="00AE20FC" w:rsidP="00C91532">
      <w:pPr>
        <w:keepNext/>
        <w:tabs>
          <w:tab w:val="clear" w:pos="567"/>
        </w:tabs>
        <w:rPr>
          <w:rFonts w:ascii="Times New Roman" w:hAnsi="Times New Roman" w:cs="Times New Roman"/>
        </w:rPr>
      </w:pPr>
      <w:r w:rsidRPr="003B20BD">
        <w:rPr>
          <w:rFonts w:ascii="Times New Roman" w:hAnsi="Times New Roman" w:cs="Times New Roman"/>
        </w:rPr>
        <w:t xml:space="preserve">84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3BD2D5ED" w14:textId="77777777" w:rsidR="00DF372D"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rPr>
        <w:t xml:space="preserve">98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2265BB58" w14:textId="77777777" w:rsidR="00AE20FC" w:rsidRPr="003B20BD" w:rsidRDefault="00AE20FC" w:rsidP="00C91532">
      <w:pPr>
        <w:tabs>
          <w:tab w:val="clear" w:pos="567"/>
        </w:tabs>
        <w:rPr>
          <w:rFonts w:ascii="Times New Roman" w:hAnsi="Times New Roman" w:cs="Times New Roman"/>
          <w:noProof/>
        </w:rPr>
      </w:pPr>
    </w:p>
    <w:p w14:paraId="33D0D511" w14:textId="77777777" w:rsidR="009E6B5D" w:rsidRPr="003B20BD" w:rsidRDefault="009E6B5D" w:rsidP="00C91532">
      <w:pPr>
        <w:tabs>
          <w:tab w:val="clear" w:pos="567"/>
        </w:tabs>
        <w:rPr>
          <w:rFonts w:ascii="Times New Roman" w:hAnsi="Times New Roman" w:cs="Times New Roman"/>
          <w:noProof/>
        </w:rPr>
      </w:pPr>
    </w:p>
    <w:p w14:paraId="6D8ACC8F" w14:textId="77777777" w:rsidR="00AE20FC" w:rsidRPr="003B20BD" w:rsidRDefault="00AE20FC" w:rsidP="00C91532">
      <w:pPr>
        <w:keepNext/>
        <w:pBdr>
          <w:top w:val="single" w:sz="4" w:space="0"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ΤΡΟΠΟΣ ΚΑΙ ΟΔΟΣ(ΟΙ) ΧΟΡΗΓΗΣΗΣ</w:t>
      </w:r>
    </w:p>
    <w:p w14:paraId="00D66C8F" w14:textId="77777777" w:rsidR="00AE20FC" w:rsidRPr="003B20BD" w:rsidRDefault="00AE20FC" w:rsidP="00C91532">
      <w:pPr>
        <w:keepNext/>
        <w:tabs>
          <w:tab w:val="clear" w:pos="567"/>
        </w:tabs>
        <w:rPr>
          <w:rFonts w:ascii="Times New Roman" w:hAnsi="Times New Roman" w:cs="Times New Roman"/>
          <w:noProof/>
        </w:rPr>
      </w:pPr>
    </w:p>
    <w:p w14:paraId="3D0F5EED" w14:textId="77777777" w:rsidR="00AE20FC" w:rsidRPr="003B20BD" w:rsidRDefault="00AE20FC" w:rsidP="00C91532">
      <w:pPr>
        <w:keepNext/>
        <w:tabs>
          <w:tab w:val="clear" w:pos="567"/>
        </w:tabs>
        <w:rPr>
          <w:rFonts w:ascii="Times New Roman" w:hAnsi="Times New Roman" w:cs="Times New Roman"/>
          <w:noProof/>
        </w:rPr>
      </w:pPr>
      <w:r w:rsidRPr="003B20BD">
        <w:rPr>
          <w:rFonts w:ascii="Times New Roman" w:hAnsi="Times New Roman" w:cs="Times New Roman"/>
        </w:rPr>
        <w:t>Διαβάστε το φύλλο οδηγιών χρήσης πριν από τη χ</w:t>
      </w:r>
      <w:r w:rsidR="007B2FAD" w:rsidRPr="003B20BD">
        <w:rPr>
          <w:rFonts w:ascii="Times New Roman" w:hAnsi="Times New Roman" w:cs="Times New Roman"/>
        </w:rPr>
        <w:t>ρήση</w:t>
      </w:r>
      <w:r w:rsidRPr="003B20BD">
        <w:rPr>
          <w:rFonts w:ascii="Times New Roman" w:hAnsi="Times New Roman" w:cs="Times New Roman"/>
        </w:rPr>
        <w:t>.</w:t>
      </w:r>
    </w:p>
    <w:p w14:paraId="11B96DB0" w14:textId="627A6A58"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 xml:space="preserve">Από του στόματος </w:t>
      </w:r>
      <w:r w:rsidR="007B2FAD" w:rsidRPr="003B20BD">
        <w:rPr>
          <w:rFonts w:ascii="Times New Roman" w:hAnsi="Times New Roman" w:cs="Times New Roman"/>
        </w:rPr>
        <w:t>χρήση</w:t>
      </w:r>
      <w:ins w:id="29" w:author="RWS Translator" w:date="2026-03-27T12:45:00Z" w16du:dateUtc="2026-03-27T10:45:00Z">
        <w:r w:rsidR="00393C5C">
          <w:rPr>
            <w:rFonts w:ascii="Times New Roman" w:hAnsi="Times New Roman" w:cs="Times New Roman"/>
          </w:rPr>
          <w:t>.</w:t>
        </w:r>
      </w:ins>
    </w:p>
    <w:p w14:paraId="11B1B1BC" w14:textId="77777777" w:rsidR="00AE20FC" w:rsidRPr="003B20BD" w:rsidRDefault="00AE20FC" w:rsidP="00C91532">
      <w:pPr>
        <w:autoSpaceDE w:val="0"/>
        <w:autoSpaceDN w:val="0"/>
        <w:adjustRightInd w:val="0"/>
        <w:rPr>
          <w:rFonts w:ascii="Times New Roman" w:hAnsi="Times New Roman" w:cs="Times New Roman"/>
        </w:rPr>
      </w:pPr>
    </w:p>
    <w:p w14:paraId="68FC46FF" w14:textId="77777777" w:rsidR="009E6B5D" w:rsidRPr="003B20BD" w:rsidRDefault="009E6B5D" w:rsidP="00C91532">
      <w:pPr>
        <w:autoSpaceDE w:val="0"/>
        <w:autoSpaceDN w:val="0"/>
        <w:adjustRightInd w:val="0"/>
        <w:rPr>
          <w:rFonts w:ascii="Times New Roman" w:hAnsi="Times New Roman" w:cs="Times New Roman"/>
        </w:rPr>
      </w:pPr>
    </w:p>
    <w:p w14:paraId="313C8C57"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6.</w:t>
      </w:r>
      <w:r w:rsidRPr="003B20BD">
        <w:rPr>
          <w:rFonts w:ascii="Times New Roman" w:hAnsi="Times New Roman" w:cs="Times New Roman"/>
          <w:b/>
          <w:bCs/>
          <w:noProof/>
        </w:rPr>
        <w:tab/>
      </w:r>
      <w:r w:rsidRPr="003B20BD">
        <w:rPr>
          <w:rFonts w:ascii="Times New Roman" w:hAnsi="Times New Roman" w:cs="Times New Roman"/>
          <w:b/>
          <w:bCs/>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AE0A810" w14:textId="77777777" w:rsidR="00AE20FC" w:rsidRPr="003B20BD" w:rsidRDefault="00AE20FC" w:rsidP="00C91532">
      <w:pPr>
        <w:keepNext/>
        <w:tabs>
          <w:tab w:val="clear" w:pos="567"/>
        </w:tabs>
        <w:rPr>
          <w:rFonts w:ascii="Times New Roman" w:hAnsi="Times New Roman" w:cs="Times New Roman"/>
          <w:noProof/>
        </w:rPr>
      </w:pPr>
    </w:p>
    <w:p w14:paraId="179C7270"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Να φυλάσσεται σε θέση, την οποία δεν βλέπουν και δεν προσεγγίζουν τα παιδιά.</w:t>
      </w:r>
    </w:p>
    <w:p w14:paraId="67DEF9A4" w14:textId="77777777" w:rsidR="00AE20FC" w:rsidRPr="003B20BD" w:rsidRDefault="00AE20FC" w:rsidP="00C91532">
      <w:pPr>
        <w:tabs>
          <w:tab w:val="clear" w:pos="567"/>
        </w:tabs>
        <w:rPr>
          <w:rFonts w:ascii="Times New Roman" w:hAnsi="Times New Roman" w:cs="Times New Roman"/>
          <w:noProof/>
        </w:rPr>
      </w:pPr>
    </w:p>
    <w:p w14:paraId="701C094D" w14:textId="77777777" w:rsidR="009E6B5D" w:rsidRPr="003B20BD" w:rsidRDefault="009E6B5D" w:rsidP="00C91532">
      <w:pPr>
        <w:tabs>
          <w:tab w:val="clear" w:pos="567"/>
        </w:tabs>
        <w:rPr>
          <w:rFonts w:ascii="Times New Roman" w:hAnsi="Times New Roman" w:cs="Times New Roman"/>
          <w:noProof/>
        </w:rPr>
      </w:pPr>
    </w:p>
    <w:p w14:paraId="7E9DD16B"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7.</w:t>
      </w:r>
      <w:r w:rsidRPr="003B20BD">
        <w:rPr>
          <w:rFonts w:ascii="Times New Roman" w:hAnsi="Times New Roman" w:cs="Times New Roman"/>
          <w:b/>
          <w:bCs/>
          <w:noProof/>
        </w:rPr>
        <w:tab/>
      </w:r>
      <w:r w:rsidRPr="003B20BD">
        <w:rPr>
          <w:rFonts w:ascii="Times New Roman" w:hAnsi="Times New Roman" w:cs="Times New Roman"/>
          <w:b/>
          <w:bCs/>
        </w:rPr>
        <w:t>ΑΛΛΗ(ΕΣ) ΕΙΔΙΚΗ(ΕΣ) ΠΡΟΕΙΔΟΠΟΙΗΣΗ(ΕΙΣ), ΕΑΝ ΕΙΝΑΙ ΑΠΑΡΑΙΤΗΤΗ(ΕΣ)</w:t>
      </w:r>
    </w:p>
    <w:p w14:paraId="0777FF38" w14:textId="77777777" w:rsidR="00FD7C9F" w:rsidRPr="003B20BD" w:rsidRDefault="00FD7C9F" w:rsidP="00C91532">
      <w:pPr>
        <w:tabs>
          <w:tab w:val="clear" w:pos="567"/>
        </w:tabs>
        <w:rPr>
          <w:rFonts w:ascii="Times New Roman" w:hAnsi="Times New Roman" w:cs="Times New Roman"/>
          <w:noProof/>
        </w:rPr>
      </w:pPr>
    </w:p>
    <w:p w14:paraId="2186B8E0" w14:textId="77777777" w:rsidR="00AE20FC" w:rsidRPr="003B20BD" w:rsidRDefault="00AE20FC" w:rsidP="00C91532">
      <w:pPr>
        <w:tabs>
          <w:tab w:val="clear" w:pos="567"/>
        </w:tabs>
        <w:rPr>
          <w:rFonts w:ascii="Times New Roman" w:hAnsi="Times New Roman" w:cs="Times New Roman"/>
          <w:noProof/>
        </w:rPr>
      </w:pPr>
    </w:p>
    <w:p w14:paraId="486F1F53"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8.</w:t>
      </w:r>
      <w:r w:rsidRPr="003B20BD">
        <w:rPr>
          <w:rFonts w:ascii="Times New Roman" w:hAnsi="Times New Roman" w:cs="Times New Roman"/>
          <w:b/>
          <w:bCs/>
          <w:noProof/>
        </w:rPr>
        <w:tab/>
      </w:r>
      <w:r w:rsidRPr="003B20BD">
        <w:rPr>
          <w:rFonts w:ascii="Times New Roman" w:hAnsi="Times New Roman" w:cs="Times New Roman"/>
          <w:b/>
          <w:bCs/>
        </w:rPr>
        <w:t>ΗΜΕΡΟΜΗΝΙΑ ΛΗΞΗΣ</w:t>
      </w:r>
    </w:p>
    <w:p w14:paraId="6A118499" w14:textId="77777777" w:rsidR="00AE20FC" w:rsidRPr="003B20BD" w:rsidRDefault="00AE20FC" w:rsidP="00C91532">
      <w:pPr>
        <w:keepNext/>
        <w:tabs>
          <w:tab w:val="clear" w:pos="567"/>
        </w:tabs>
        <w:rPr>
          <w:rFonts w:ascii="Times New Roman" w:hAnsi="Times New Roman" w:cs="Times New Roman"/>
          <w:noProof/>
        </w:rPr>
      </w:pPr>
    </w:p>
    <w:p w14:paraId="3D18CC6E" w14:textId="77777777" w:rsidR="00AE20FC" w:rsidRPr="003B20BD" w:rsidRDefault="00F416BE" w:rsidP="00C91532">
      <w:pPr>
        <w:tabs>
          <w:tab w:val="clear" w:pos="567"/>
        </w:tabs>
        <w:rPr>
          <w:rFonts w:ascii="Times New Roman" w:hAnsi="Times New Roman" w:cs="Times New Roman"/>
          <w:noProof/>
        </w:rPr>
      </w:pPr>
      <w:r w:rsidRPr="003B20BD">
        <w:rPr>
          <w:rFonts w:ascii="Times New Roman" w:hAnsi="Times New Roman" w:cs="Times New Roman"/>
        </w:rPr>
        <w:t>EXP</w:t>
      </w:r>
    </w:p>
    <w:p w14:paraId="7B67728C" w14:textId="77777777" w:rsidR="00AE20FC" w:rsidRPr="003B20BD" w:rsidRDefault="00AE20FC" w:rsidP="00C91532">
      <w:pPr>
        <w:tabs>
          <w:tab w:val="clear" w:pos="567"/>
        </w:tabs>
        <w:rPr>
          <w:rFonts w:ascii="Times New Roman" w:hAnsi="Times New Roman" w:cs="Times New Roman"/>
          <w:noProof/>
        </w:rPr>
      </w:pPr>
    </w:p>
    <w:p w14:paraId="4AA255DA" w14:textId="77777777" w:rsidR="009E6B5D" w:rsidRPr="003B20BD" w:rsidRDefault="009E6B5D" w:rsidP="00C91532">
      <w:pPr>
        <w:tabs>
          <w:tab w:val="clear" w:pos="567"/>
        </w:tabs>
        <w:rPr>
          <w:rFonts w:ascii="Times New Roman" w:hAnsi="Times New Roman" w:cs="Times New Roman"/>
          <w:noProof/>
        </w:rPr>
      </w:pPr>
    </w:p>
    <w:p w14:paraId="50C462BD"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9.</w:t>
      </w:r>
      <w:r w:rsidRPr="003B20BD">
        <w:rPr>
          <w:rFonts w:ascii="Times New Roman" w:hAnsi="Times New Roman" w:cs="Times New Roman"/>
          <w:b/>
          <w:bCs/>
          <w:noProof/>
        </w:rPr>
        <w:tab/>
      </w:r>
      <w:r w:rsidRPr="003B20BD">
        <w:rPr>
          <w:rFonts w:ascii="Times New Roman" w:hAnsi="Times New Roman" w:cs="Times New Roman"/>
          <w:b/>
          <w:bCs/>
        </w:rPr>
        <w:t>ΕΙΔΙΚΕΣ ΣΥΝΘΗΚΕΣ ΦΥΛΑΞΗΣ</w:t>
      </w:r>
    </w:p>
    <w:p w14:paraId="190CBEA2" w14:textId="77777777" w:rsidR="00AE20FC" w:rsidRPr="003B20BD" w:rsidRDefault="00AE20FC" w:rsidP="00C91532">
      <w:pPr>
        <w:tabs>
          <w:tab w:val="clear" w:pos="567"/>
        </w:tabs>
        <w:rPr>
          <w:rFonts w:ascii="Times New Roman" w:hAnsi="Times New Roman" w:cs="Times New Roman"/>
          <w:iCs/>
          <w:noProof/>
        </w:rPr>
      </w:pPr>
    </w:p>
    <w:p w14:paraId="18FA1BC1" w14:textId="77777777" w:rsidR="00FD7C9F" w:rsidRPr="003B20BD" w:rsidRDefault="00FD7C9F" w:rsidP="00C91532">
      <w:pPr>
        <w:tabs>
          <w:tab w:val="clear" w:pos="567"/>
        </w:tabs>
        <w:ind w:left="567" w:hanging="567"/>
        <w:rPr>
          <w:rFonts w:ascii="Times New Roman" w:hAnsi="Times New Roman" w:cs="Times New Roman"/>
          <w:noProof/>
        </w:rPr>
      </w:pPr>
    </w:p>
    <w:p w14:paraId="4E0778DB"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lastRenderedPageBreak/>
        <w:t>10.</w:t>
      </w:r>
      <w:r w:rsidRPr="003B20BD">
        <w:rPr>
          <w:rFonts w:ascii="Times New Roman" w:hAnsi="Times New Roman" w:cs="Times New Roman"/>
          <w:b/>
          <w:bCs/>
          <w:noProof/>
        </w:rPr>
        <w:tab/>
      </w:r>
      <w:r w:rsidRPr="003B20BD">
        <w:rPr>
          <w:rFonts w:ascii="Times New Roman" w:hAnsi="Times New Roman" w:cs="Times New Roman"/>
          <w:b/>
          <w:bCs/>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FB436D0" w14:textId="77777777" w:rsidR="00FD7C9F" w:rsidRPr="003B20BD" w:rsidRDefault="00FD7C9F" w:rsidP="00C91532">
      <w:pPr>
        <w:tabs>
          <w:tab w:val="clear" w:pos="567"/>
        </w:tabs>
        <w:rPr>
          <w:rFonts w:ascii="Times New Roman" w:hAnsi="Times New Roman" w:cs="Times New Roman"/>
          <w:noProof/>
        </w:rPr>
      </w:pPr>
    </w:p>
    <w:p w14:paraId="0FA78775" w14:textId="77777777" w:rsidR="009E6B5D" w:rsidRPr="003B20BD" w:rsidRDefault="009E6B5D" w:rsidP="00C91532">
      <w:pPr>
        <w:tabs>
          <w:tab w:val="clear" w:pos="567"/>
        </w:tabs>
        <w:rPr>
          <w:rFonts w:ascii="Times New Roman" w:hAnsi="Times New Roman" w:cs="Times New Roman"/>
          <w:noProof/>
        </w:rPr>
      </w:pPr>
    </w:p>
    <w:p w14:paraId="29044855"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11.</w:t>
      </w:r>
      <w:r w:rsidRPr="003B20BD">
        <w:rPr>
          <w:rFonts w:ascii="Times New Roman" w:hAnsi="Times New Roman" w:cs="Times New Roman"/>
          <w:b/>
          <w:bCs/>
          <w:noProof/>
        </w:rPr>
        <w:tab/>
      </w:r>
      <w:r w:rsidRPr="003B20BD">
        <w:rPr>
          <w:rFonts w:ascii="Times New Roman" w:hAnsi="Times New Roman" w:cs="Times New Roman"/>
          <w:b/>
          <w:bCs/>
        </w:rPr>
        <w:t>ΟΝΟΜΑ ΚΑΙ ΔΙΕΥΘΥΝΣΗ ΚΑΤΟΧΟΥ ΤΗΣ ΑΔΕΙΑΣ ΚΥΚΛΟΦΟΡΙΑΣ</w:t>
      </w:r>
    </w:p>
    <w:p w14:paraId="24579A88" w14:textId="77777777" w:rsidR="00AE20FC" w:rsidRPr="003B20BD" w:rsidRDefault="00AE20FC" w:rsidP="00C91532">
      <w:pPr>
        <w:keepNext/>
        <w:tabs>
          <w:tab w:val="clear" w:pos="567"/>
        </w:tabs>
        <w:rPr>
          <w:rFonts w:ascii="Times New Roman" w:hAnsi="Times New Roman" w:cs="Times New Roman"/>
          <w:i/>
          <w:iCs/>
          <w:noProof/>
        </w:rPr>
      </w:pPr>
    </w:p>
    <w:p w14:paraId="4FD008FB" w14:textId="77777777" w:rsidR="00BB1377" w:rsidRPr="003B20BD" w:rsidRDefault="00BB1377" w:rsidP="00C91532">
      <w:pPr>
        <w:keepNext/>
        <w:tabs>
          <w:tab w:val="clear" w:pos="567"/>
          <w:tab w:val="left" w:pos="1815"/>
        </w:tabs>
        <w:rPr>
          <w:rFonts w:ascii="Times New Roman" w:hAnsi="Times New Roman" w:cs="Times New Roman"/>
          <w:lang w:val="de-DE"/>
        </w:rPr>
      </w:pPr>
      <w:proofErr w:type="spellStart"/>
      <w:r w:rsidRPr="003B20BD">
        <w:rPr>
          <w:rFonts w:ascii="Times New Roman" w:hAnsi="Times New Roman" w:cs="Times New Roman"/>
          <w:lang w:val="de-DE"/>
        </w:rPr>
        <w:t>Eisai</w:t>
      </w:r>
      <w:proofErr w:type="spellEnd"/>
      <w:r w:rsidRPr="003B20BD">
        <w:rPr>
          <w:rFonts w:ascii="Times New Roman" w:hAnsi="Times New Roman" w:cs="Times New Roman"/>
          <w:lang w:val="de-DE"/>
        </w:rPr>
        <w:t xml:space="preserve"> GmbH</w:t>
      </w:r>
    </w:p>
    <w:p w14:paraId="7AF55A26" w14:textId="77777777" w:rsidR="00BB1377" w:rsidRPr="003B20BD" w:rsidRDefault="00153F2B" w:rsidP="00C91532">
      <w:pPr>
        <w:keepNext/>
        <w:tabs>
          <w:tab w:val="clear" w:pos="567"/>
          <w:tab w:val="left" w:pos="1815"/>
        </w:tabs>
        <w:rPr>
          <w:rFonts w:ascii="Times New Roman" w:hAnsi="Times New Roman" w:cs="Times New Roman"/>
          <w:lang w:val="de-DE"/>
        </w:rPr>
      </w:pPr>
      <w:r w:rsidRPr="003B20BD">
        <w:rPr>
          <w:rFonts w:ascii="Times New Roman" w:hAnsi="Times New Roman" w:cs="Times New Roman"/>
          <w:lang w:val="de-DE"/>
        </w:rPr>
        <w:t>Edmund-Rumpler-Straße 3</w:t>
      </w:r>
    </w:p>
    <w:p w14:paraId="31906342" w14:textId="77777777" w:rsidR="00BB1377" w:rsidRPr="003B20BD" w:rsidRDefault="00153F2B" w:rsidP="00C91532">
      <w:pPr>
        <w:keepNext/>
        <w:tabs>
          <w:tab w:val="clear" w:pos="567"/>
          <w:tab w:val="left" w:pos="1815"/>
        </w:tabs>
        <w:rPr>
          <w:rFonts w:ascii="Times New Roman" w:hAnsi="Times New Roman" w:cs="Times New Roman"/>
        </w:rPr>
      </w:pPr>
      <w:r w:rsidRPr="003B20BD">
        <w:rPr>
          <w:rFonts w:ascii="Times New Roman" w:hAnsi="Times New Roman" w:cs="Times New Roman"/>
        </w:rPr>
        <w:t xml:space="preserve">60549 </w:t>
      </w:r>
      <w:proofErr w:type="spellStart"/>
      <w:r w:rsidRPr="003B20BD">
        <w:rPr>
          <w:rFonts w:ascii="Times New Roman" w:hAnsi="Times New Roman" w:cs="Times New Roman"/>
        </w:rPr>
        <w:t>Frankfurt</w:t>
      </w:r>
      <w:proofErr w:type="spellEnd"/>
      <w:r w:rsidRPr="003B20BD">
        <w:rPr>
          <w:rFonts w:ascii="Times New Roman" w:hAnsi="Times New Roman" w:cs="Times New Roman"/>
        </w:rPr>
        <w:t xml:space="preserve"> am </w:t>
      </w:r>
      <w:proofErr w:type="spellStart"/>
      <w:r w:rsidRPr="003B20BD">
        <w:rPr>
          <w:rFonts w:ascii="Times New Roman" w:hAnsi="Times New Roman" w:cs="Times New Roman"/>
        </w:rPr>
        <w:t>Main</w:t>
      </w:r>
      <w:proofErr w:type="spellEnd"/>
    </w:p>
    <w:p w14:paraId="0B3CB3C5" w14:textId="77777777" w:rsidR="00BB1377" w:rsidRPr="003B20BD" w:rsidRDefault="00BB1377" w:rsidP="00C91532">
      <w:pPr>
        <w:keepNext/>
        <w:tabs>
          <w:tab w:val="clear" w:pos="567"/>
          <w:tab w:val="left" w:pos="1815"/>
        </w:tabs>
        <w:rPr>
          <w:rFonts w:ascii="Times New Roman" w:hAnsi="Times New Roman" w:cs="Times New Roman"/>
        </w:rPr>
      </w:pPr>
      <w:r w:rsidRPr="003B20BD">
        <w:rPr>
          <w:rFonts w:ascii="Times New Roman" w:hAnsi="Times New Roman" w:cs="Times New Roman"/>
        </w:rPr>
        <w:t>Γερμανία</w:t>
      </w:r>
    </w:p>
    <w:p w14:paraId="32C94969" w14:textId="77777777" w:rsidR="00AE20FC" w:rsidRPr="003B20BD" w:rsidRDefault="00AE20FC" w:rsidP="00C91532">
      <w:pPr>
        <w:tabs>
          <w:tab w:val="clear" w:pos="567"/>
        </w:tabs>
        <w:rPr>
          <w:rFonts w:ascii="Times New Roman" w:hAnsi="Times New Roman" w:cs="Times New Roman"/>
          <w:noProof/>
        </w:rPr>
      </w:pPr>
    </w:p>
    <w:p w14:paraId="6F120780" w14:textId="77777777" w:rsidR="00AE20FC" w:rsidRPr="003B20BD" w:rsidRDefault="00AE20FC" w:rsidP="00C91532">
      <w:pPr>
        <w:tabs>
          <w:tab w:val="clear" w:pos="567"/>
        </w:tabs>
        <w:rPr>
          <w:rFonts w:ascii="Times New Roman" w:hAnsi="Times New Roman" w:cs="Times New Roman"/>
          <w:noProof/>
        </w:rPr>
      </w:pPr>
    </w:p>
    <w:p w14:paraId="21B6A8D8"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12.</w:t>
      </w:r>
      <w:r w:rsidRPr="003B20BD">
        <w:rPr>
          <w:rFonts w:ascii="Times New Roman" w:hAnsi="Times New Roman" w:cs="Times New Roman"/>
          <w:b/>
          <w:bCs/>
          <w:noProof/>
        </w:rPr>
        <w:tab/>
      </w:r>
      <w:r w:rsidRPr="003B20BD">
        <w:rPr>
          <w:rFonts w:ascii="Times New Roman" w:hAnsi="Times New Roman" w:cs="Times New Roman"/>
          <w:b/>
          <w:bCs/>
        </w:rPr>
        <w:t>ΑΡΙΘΜΟΣ(ΟΙ) ΑΔΕΙΑΣ ΚΥΚΛΟΦΟΡΙΑΣ</w:t>
      </w:r>
    </w:p>
    <w:p w14:paraId="77783D4F" w14:textId="77777777" w:rsidR="00AE20FC" w:rsidRPr="003B20BD" w:rsidRDefault="00AE20FC" w:rsidP="00C91532">
      <w:pPr>
        <w:keepNext/>
        <w:tabs>
          <w:tab w:val="clear" w:pos="567"/>
        </w:tabs>
        <w:rPr>
          <w:rFonts w:ascii="Times New Roman" w:hAnsi="Times New Roman" w:cs="Times New Roman"/>
          <w:noProof/>
        </w:rPr>
      </w:pPr>
    </w:p>
    <w:p w14:paraId="5AD4ED8B" w14:textId="77777777" w:rsidR="00DF372D" w:rsidRPr="003B20BD" w:rsidRDefault="00DF372D" w:rsidP="00C91532">
      <w:pPr>
        <w:keepNext/>
        <w:tabs>
          <w:tab w:val="clear" w:pos="567"/>
        </w:tabs>
        <w:rPr>
          <w:rFonts w:ascii="Times New Roman" w:hAnsi="Times New Roman" w:cs="Times New Roman"/>
        </w:rPr>
      </w:pPr>
      <w:r w:rsidRPr="003B20BD">
        <w:rPr>
          <w:rFonts w:ascii="Times New Roman" w:hAnsi="Times New Roman" w:cs="Times New Roman"/>
        </w:rPr>
        <w:t>EU/1/12/776/002</w:t>
      </w:r>
    </w:p>
    <w:p w14:paraId="35A9D26D" w14:textId="77777777" w:rsidR="00DF372D"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EU/1/12/776/003</w:t>
      </w:r>
    </w:p>
    <w:p w14:paraId="4EFA6CC6" w14:textId="77777777" w:rsidR="00DF372D"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EU/1/12/776/004</w:t>
      </w:r>
    </w:p>
    <w:p w14:paraId="782BC536" w14:textId="77777777" w:rsidR="00AE20FC"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EU/1/12/776/019</w:t>
      </w:r>
    </w:p>
    <w:p w14:paraId="4239AE4A" w14:textId="77777777" w:rsidR="00AE20FC" w:rsidRPr="003B20BD" w:rsidRDefault="00AE20FC" w:rsidP="00C91532">
      <w:pPr>
        <w:tabs>
          <w:tab w:val="clear" w:pos="567"/>
        </w:tabs>
        <w:rPr>
          <w:rFonts w:ascii="Times New Roman" w:hAnsi="Times New Roman" w:cs="Times New Roman"/>
          <w:noProof/>
        </w:rPr>
      </w:pPr>
    </w:p>
    <w:p w14:paraId="39E02885" w14:textId="77777777" w:rsidR="009E6B5D" w:rsidRPr="003B20BD" w:rsidRDefault="009E6B5D" w:rsidP="00C91532">
      <w:pPr>
        <w:tabs>
          <w:tab w:val="clear" w:pos="567"/>
        </w:tabs>
        <w:rPr>
          <w:rFonts w:ascii="Times New Roman" w:hAnsi="Times New Roman" w:cs="Times New Roman"/>
          <w:noProof/>
        </w:rPr>
      </w:pPr>
    </w:p>
    <w:p w14:paraId="677F55C6"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13.</w:t>
      </w:r>
      <w:r w:rsidRPr="003B20BD">
        <w:rPr>
          <w:rFonts w:ascii="Times New Roman" w:hAnsi="Times New Roman" w:cs="Times New Roman"/>
          <w:b/>
          <w:bCs/>
          <w:noProof/>
        </w:rPr>
        <w:tab/>
      </w:r>
      <w:r w:rsidRPr="003B20BD">
        <w:rPr>
          <w:rFonts w:ascii="Times New Roman" w:hAnsi="Times New Roman" w:cs="Times New Roman"/>
          <w:b/>
          <w:bCs/>
        </w:rPr>
        <w:t>ΑΡΙΘΜΟΣ ΠΑΡΤΙΔΑΣ</w:t>
      </w:r>
    </w:p>
    <w:p w14:paraId="1B0A7682" w14:textId="77777777" w:rsidR="00AE20FC" w:rsidRPr="003B20BD" w:rsidRDefault="00AE20FC" w:rsidP="00C91532">
      <w:pPr>
        <w:keepNext/>
        <w:tabs>
          <w:tab w:val="clear" w:pos="567"/>
        </w:tabs>
        <w:rPr>
          <w:rFonts w:ascii="Times New Roman" w:hAnsi="Times New Roman" w:cs="Times New Roman"/>
          <w:noProof/>
        </w:rPr>
      </w:pPr>
    </w:p>
    <w:p w14:paraId="7B710A14" w14:textId="77777777" w:rsidR="00AE20FC" w:rsidRPr="003B20BD" w:rsidRDefault="00F416BE"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Lot</w:t>
      </w:r>
      <w:proofErr w:type="spellEnd"/>
    </w:p>
    <w:p w14:paraId="3A9C8B97" w14:textId="77777777" w:rsidR="00AE20FC" w:rsidRPr="003B20BD" w:rsidRDefault="00AE20FC" w:rsidP="00C91532">
      <w:pPr>
        <w:tabs>
          <w:tab w:val="clear" w:pos="567"/>
        </w:tabs>
        <w:rPr>
          <w:rFonts w:ascii="Times New Roman" w:hAnsi="Times New Roman" w:cs="Times New Roman"/>
          <w:noProof/>
        </w:rPr>
      </w:pPr>
    </w:p>
    <w:p w14:paraId="22A3F01B" w14:textId="77777777" w:rsidR="009E6B5D" w:rsidRPr="003B20BD" w:rsidRDefault="009E6B5D" w:rsidP="00C91532">
      <w:pPr>
        <w:tabs>
          <w:tab w:val="clear" w:pos="567"/>
        </w:tabs>
        <w:rPr>
          <w:rFonts w:ascii="Times New Roman" w:hAnsi="Times New Roman" w:cs="Times New Roman"/>
          <w:noProof/>
        </w:rPr>
      </w:pPr>
    </w:p>
    <w:p w14:paraId="063F03E5"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14.</w:t>
      </w:r>
      <w:r w:rsidRPr="003B20BD">
        <w:rPr>
          <w:rFonts w:ascii="Times New Roman" w:hAnsi="Times New Roman" w:cs="Times New Roman"/>
          <w:b/>
          <w:bCs/>
          <w:noProof/>
        </w:rPr>
        <w:tab/>
      </w:r>
      <w:r w:rsidRPr="003B20BD">
        <w:rPr>
          <w:rFonts w:ascii="Times New Roman" w:hAnsi="Times New Roman" w:cs="Times New Roman"/>
          <w:b/>
          <w:bCs/>
        </w:rPr>
        <w:t>ΓΕΝΙΚΗ ΚΑΤΑΤΑΞΗ ΓΙΑ ΤΗ ΔΙΑΘΕΣΗ</w:t>
      </w:r>
    </w:p>
    <w:p w14:paraId="3A8511A1" w14:textId="77777777" w:rsidR="00AE20FC" w:rsidRPr="003B20BD" w:rsidRDefault="00AE20FC" w:rsidP="00C91532">
      <w:pPr>
        <w:tabs>
          <w:tab w:val="clear" w:pos="567"/>
        </w:tabs>
        <w:rPr>
          <w:rFonts w:ascii="Times New Roman" w:hAnsi="Times New Roman" w:cs="Times New Roman"/>
          <w:noProof/>
        </w:rPr>
      </w:pPr>
    </w:p>
    <w:p w14:paraId="1E021220" w14:textId="77777777" w:rsidR="00FD7C9F" w:rsidRPr="003B20BD" w:rsidRDefault="00FD7C9F" w:rsidP="00C91532">
      <w:pPr>
        <w:tabs>
          <w:tab w:val="clear" w:pos="567"/>
        </w:tabs>
        <w:rPr>
          <w:rFonts w:ascii="Times New Roman" w:hAnsi="Times New Roman" w:cs="Times New Roman"/>
          <w:noProof/>
        </w:rPr>
      </w:pPr>
    </w:p>
    <w:p w14:paraId="507E17C9" w14:textId="77777777" w:rsidR="00AE20FC" w:rsidRPr="003B20BD" w:rsidRDefault="00AE20FC" w:rsidP="00C91532">
      <w:pPr>
        <w:keepNext/>
        <w:pBdr>
          <w:top w:val="single" w:sz="4" w:space="2"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15.</w:t>
      </w:r>
      <w:r w:rsidRPr="003B20BD">
        <w:rPr>
          <w:rFonts w:ascii="Times New Roman" w:hAnsi="Times New Roman" w:cs="Times New Roman"/>
          <w:b/>
          <w:bCs/>
          <w:noProof/>
        </w:rPr>
        <w:tab/>
      </w:r>
      <w:r w:rsidRPr="003B20BD">
        <w:rPr>
          <w:rFonts w:ascii="Times New Roman" w:hAnsi="Times New Roman" w:cs="Times New Roman"/>
          <w:b/>
          <w:bCs/>
        </w:rPr>
        <w:t>ΟΔΗΓΙΕΣ ΧΡΗΣΗΣ</w:t>
      </w:r>
    </w:p>
    <w:p w14:paraId="106362C6" w14:textId="77777777" w:rsidR="00AE20FC" w:rsidRPr="003B20BD" w:rsidRDefault="00AE20FC" w:rsidP="00C91532">
      <w:pPr>
        <w:tabs>
          <w:tab w:val="clear" w:pos="567"/>
        </w:tabs>
        <w:rPr>
          <w:rFonts w:ascii="Times New Roman" w:hAnsi="Times New Roman" w:cs="Times New Roman"/>
          <w:noProof/>
        </w:rPr>
      </w:pPr>
    </w:p>
    <w:p w14:paraId="4FD0F6DB" w14:textId="77777777" w:rsidR="009E6B5D" w:rsidRPr="003B20BD" w:rsidRDefault="009E6B5D" w:rsidP="00C91532">
      <w:pPr>
        <w:tabs>
          <w:tab w:val="clear" w:pos="567"/>
        </w:tabs>
        <w:rPr>
          <w:rFonts w:ascii="Times New Roman" w:hAnsi="Times New Roman" w:cs="Times New Roman"/>
          <w:noProof/>
        </w:rPr>
      </w:pPr>
    </w:p>
    <w:p w14:paraId="1E9B20DA" w14:textId="77777777" w:rsidR="00AE20FC" w:rsidRPr="003B20BD" w:rsidRDefault="00AE20FC" w:rsidP="00C91532">
      <w:pPr>
        <w:keepNext/>
        <w:pBdr>
          <w:top w:val="single" w:sz="4" w:space="2"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16.</w:t>
      </w:r>
      <w:r w:rsidRPr="003B20BD">
        <w:rPr>
          <w:rFonts w:ascii="Times New Roman" w:hAnsi="Times New Roman" w:cs="Times New Roman"/>
          <w:b/>
          <w:bCs/>
          <w:noProof/>
        </w:rPr>
        <w:tab/>
        <w:t>ΠΛΗΡΟΦΟΡΙΕΣ ΣΕ BRAILLE</w:t>
      </w:r>
    </w:p>
    <w:p w14:paraId="4048173F" w14:textId="77777777" w:rsidR="00AE20FC" w:rsidRPr="003B20BD" w:rsidRDefault="00AE20FC" w:rsidP="00C91532">
      <w:pPr>
        <w:keepNext/>
        <w:tabs>
          <w:tab w:val="clear" w:pos="567"/>
        </w:tabs>
        <w:rPr>
          <w:rFonts w:ascii="Times New Roman" w:hAnsi="Times New Roman" w:cs="Times New Roman"/>
          <w:noProof/>
        </w:rPr>
      </w:pPr>
    </w:p>
    <w:p w14:paraId="28B0B3BD"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noProof/>
          <w:highlight w:val="lightGray"/>
        </w:rPr>
        <w:t>Fycompa 4</w:t>
      </w:r>
      <w:r w:rsidR="00655325" w:rsidRPr="003B20BD">
        <w:rPr>
          <w:rFonts w:ascii="Times New Roman" w:hAnsi="Times New Roman" w:cs="Times New Roman"/>
          <w:noProof/>
          <w:highlight w:val="lightGray"/>
        </w:rPr>
        <w:t> </w:t>
      </w:r>
      <w:r w:rsidRPr="003B20BD">
        <w:rPr>
          <w:rFonts w:ascii="Times New Roman" w:hAnsi="Times New Roman" w:cs="Times New Roman"/>
          <w:noProof/>
          <w:highlight w:val="lightGray"/>
        </w:rPr>
        <w:t>mg</w:t>
      </w:r>
    </w:p>
    <w:p w14:paraId="1DEC2A10" w14:textId="77777777" w:rsidR="00321704" w:rsidRPr="003B20BD" w:rsidRDefault="00321704" w:rsidP="00C91532">
      <w:pPr>
        <w:tabs>
          <w:tab w:val="clear" w:pos="567"/>
        </w:tabs>
        <w:rPr>
          <w:rFonts w:ascii="Times New Roman" w:hAnsi="Times New Roman" w:cs="Times New Roman"/>
          <w:noProof/>
        </w:rPr>
      </w:pPr>
    </w:p>
    <w:p w14:paraId="08165778" w14:textId="77777777" w:rsidR="00321704" w:rsidRPr="003B20BD" w:rsidRDefault="00321704" w:rsidP="00C91532">
      <w:pPr>
        <w:tabs>
          <w:tab w:val="clear" w:pos="567"/>
        </w:tabs>
        <w:rPr>
          <w:rFonts w:ascii="Times New Roman" w:hAnsi="Times New Roman" w:cs="Times New Roman"/>
          <w:noProof/>
        </w:rPr>
      </w:pPr>
    </w:p>
    <w:p w14:paraId="5C265E26" w14:textId="77777777" w:rsidR="00321704" w:rsidRPr="003B20BD" w:rsidRDefault="00321704" w:rsidP="00C91532">
      <w:pPr>
        <w:keepNext/>
        <w:pBdr>
          <w:top w:val="single" w:sz="4" w:space="1" w:color="auto"/>
          <w:left w:val="single" w:sz="4" w:space="4" w:color="auto"/>
          <w:bottom w:val="single" w:sz="4" w:space="0" w:color="auto"/>
          <w:right w:val="single" w:sz="4" w:space="4" w:color="auto"/>
        </w:pBdr>
        <w:tabs>
          <w:tab w:val="clear" w:pos="567"/>
        </w:tabs>
        <w:ind w:left="567" w:hanging="567"/>
        <w:rPr>
          <w:rFonts w:ascii="Times New Roman" w:hAnsi="Times New Roman" w:cs="Times New Roman"/>
          <w:i/>
          <w:noProof/>
        </w:rPr>
      </w:pPr>
      <w:r w:rsidRPr="003B20BD">
        <w:rPr>
          <w:rFonts w:ascii="Times New Roman" w:hAnsi="Times New Roman" w:cs="Times New Roman"/>
          <w:b/>
          <w:noProof/>
        </w:rPr>
        <w:t>17.</w:t>
      </w:r>
      <w:r w:rsidRPr="003B20BD">
        <w:rPr>
          <w:rFonts w:ascii="Times New Roman" w:hAnsi="Times New Roman" w:cs="Times New Roman"/>
          <w:b/>
          <w:noProof/>
        </w:rPr>
        <w:tab/>
        <w:t>ΜΟΝΑΔΙΚΟΣ ΑΝΑΓΝΩΡΙΣΤΙΚΟΣ ΚΩΔΙΚΟΣ – ΔΙΣΔΙΑΣΤΑΤΟΣ ΓΡΑΜΜΩΤΟΣ ΚΩΔΙΚΑΣ (2D)</w:t>
      </w:r>
    </w:p>
    <w:p w14:paraId="46F6C38D" w14:textId="77777777" w:rsidR="00321704" w:rsidRPr="003B20BD" w:rsidRDefault="00321704" w:rsidP="00C91532">
      <w:pPr>
        <w:keepNext/>
        <w:tabs>
          <w:tab w:val="clear" w:pos="567"/>
        </w:tabs>
        <w:rPr>
          <w:rFonts w:ascii="Times New Roman" w:hAnsi="Times New Roman" w:cs="Times New Roman"/>
          <w:noProof/>
        </w:rPr>
      </w:pPr>
    </w:p>
    <w:p w14:paraId="03B8D9B5" w14:textId="77777777" w:rsidR="00321704" w:rsidRPr="003B20BD" w:rsidRDefault="002043F8" w:rsidP="00C91532">
      <w:pPr>
        <w:tabs>
          <w:tab w:val="clear" w:pos="567"/>
        </w:tabs>
        <w:rPr>
          <w:rFonts w:ascii="Times New Roman" w:hAnsi="Times New Roman" w:cs="Times New Roman"/>
          <w:noProof/>
        </w:rPr>
      </w:pPr>
      <w:r w:rsidRPr="003B20BD">
        <w:rPr>
          <w:rFonts w:ascii="Times New Roman" w:hAnsi="Times New Roman" w:cs="Times New Roman"/>
          <w:noProof/>
          <w:highlight w:val="lightGray"/>
        </w:rPr>
        <w:t>Δισδιάστατος γραμμωτός κώδικας (2D) που φέρει τον περιληφθέντα μοναδικό αναγνωριστικό κωδικό.</w:t>
      </w:r>
    </w:p>
    <w:p w14:paraId="6584B44B" w14:textId="77777777" w:rsidR="00321704" w:rsidRPr="003B20BD" w:rsidRDefault="00321704" w:rsidP="00C91532">
      <w:pPr>
        <w:tabs>
          <w:tab w:val="clear" w:pos="567"/>
        </w:tabs>
        <w:rPr>
          <w:rFonts w:ascii="Times New Roman" w:hAnsi="Times New Roman" w:cs="Times New Roman"/>
          <w:noProof/>
        </w:rPr>
      </w:pPr>
    </w:p>
    <w:p w14:paraId="2F057C49" w14:textId="77777777" w:rsidR="002043F8" w:rsidRPr="003B20BD" w:rsidRDefault="002043F8" w:rsidP="00C91532">
      <w:pPr>
        <w:tabs>
          <w:tab w:val="clear" w:pos="567"/>
        </w:tabs>
        <w:rPr>
          <w:rFonts w:ascii="Times New Roman" w:hAnsi="Times New Roman" w:cs="Times New Roman"/>
          <w:noProof/>
        </w:rPr>
      </w:pPr>
    </w:p>
    <w:p w14:paraId="007DCA99" w14:textId="77777777" w:rsidR="00321704" w:rsidRPr="003B20BD" w:rsidRDefault="00321704" w:rsidP="00C91532">
      <w:pPr>
        <w:keepNext/>
        <w:pBdr>
          <w:top w:val="single" w:sz="4" w:space="1" w:color="auto"/>
          <w:left w:val="single" w:sz="4" w:space="4" w:color="auto"/>
          <w:bottom w:val="single" w:sz="4" w:space="0" w:color="auto"/>
          <w:right w:val="single" w:sz="4" w:space="4" w:color="auto"/>
        </w:pBdr>
        <w:tabs>
          <w:tab w:val="clear" w:pos="567"/>
        </w:tabs>
        <w:ind w:left="567" w:hanging="567"/>
        <w:rPr>
          <w:rFonts w:ascii="Times New Roman" w:hAnsi="Times New Roman" w:cs="Times New Roman"/>
          <w:i/>
          <w:noProof/>
        </w:rPr>
      </w:pPr>
      <w:r w:rsidRPr="003B20BD">
        <w:rPr>
          <w:rFonts w:ascii="Times New Roman" w:hAnsi="Times New Roman" w:cs="Times New Roman"/>
          <w:b/>
          <w:noProof/>
        </w:rPr>
        <w:t>18.</w:t>
      </w:r>
      <w:r w:rsidRPr="003B20BD">
        <w:rPr>
          <w:rFonts w:ascii="Times New Roman" w:hAnsi="Times New Roman" w:cs="Times New Roman"/>
          <w:b/>
          <w:noProof/>
        </w:rPr>
        <w:tab/>
        <w:t>ΜΟΝΑΔΙΚΟΣ ΑΝΑΓΝΩΡΙΣΤΙΚΟΣ ΚΩΔΙΚΟΣ – ΔΕΔΟΜΕΝΑ ΑΝΑΓΝΩΣΙΜΑ ΑΠΟ ΤΟΝ ΑΝΘΡΩΠΟ</w:t>
      </w:r>
    </w:p>
    <w:p w14:paraId="74D20D65" w14:textId="77777777" w:rsidR="00321704" w:rsidRPr="003B20BD" w:rsidRDefault="00321704" w:rsidP="00C91532">
      <w:pPr>
        <w:keepNext/>
        <w:tabs>
          <w:tab w:val="clear" w:pos="567"/>
        </w:tabs>
        <w:rPr>
          <w:rFonts w:ascii="Times New Roman" w:hAnsi="Times New Roman" w:cs="Times New Roman"/>
          <w:noProof/>
        </w:rPr>
      </w:pPr>
    </w:p>
    <w:p w14:paraId="3958D647" w14:textId="77777777" w:rsidR="005B38D6" w:rsidRPr="003B20BD" w:rsidRDefault="005B38D6" w:rsidP="00C91532">
      <w:pPr>
        <w:keepNext/>
        <w:rPr>
          <w:rFonts w:ascii="Times New Roman" w:hAnsi="Times New Roman" w:cs="Times New Roman"/>
        </w:rPr>
      </w:pPr>
      <w:r w:rsidRPr="003B20BD">
        <w:rPr>
          <w:rFonts w:ascii="Times New Roman" w:hAnsi="Times New Roman" w:cs="Times New Roman"/>
        </w:rPr>
        <w:t>PC:</w:t>
      </w:r>
    </w:p>
    <w:p w14:paraId="2021271B" w14:textId="77777777" w:rsidR="005B38D6" w:rsidRPr="003B20BD" w:rsidRDefault="005B38D6" w:rsidP="00C91532">
      <w:pPr>
        <w:keepNext/>
        <w:rPr>
          <w:rFonts w:ascii="Times New Roman" w:hAnsi="Times New Roman" w:cs="Times New Roman"/>
        </w:rPr>
      </w:pPr>
      <w:r w:rsidRPr="003B20BD">
        <w:rPr>
          <w:rFonts w:ascii="Times New Roman" w:hAnsi="Times New Roman" w:cs="Times New Roman"/>
        </w:rPr>
        <w:t>SN:</w:t>
      </w:r>
    </w:p>
    <w:p w14:paraId="32E5EAF6" w14:textId="77777777" w:rsidR="005B38D6" w:rsidRPr="003B20BD" w:rsidRDefault="005B38D6" w:rsidP="00C91532">
      <w:pPr>
        <w:keepNext/>
        <w:rPr>
          <w:rFonts w:ascii="Times New Roman" w:hAnsi="Times New Roman" w:cs="Times New Roman"/>
        </w:rPr>
      </w:pPr>
      <w:r w:rsidRPr="003B20BD">
        <w:rPr>
          <w:rFonts w:ascii="Times New Roman" w:hAnsi="Times New Roman" w:cs="Times New Roman"/>
        </w:rPr>
        <w:t>NN:</w:t>
      </w:r>
    </w:p>
    <w:p w14:paraId="3973A307" w14:textId="77777777" w:rsidR="005B0ED8" w:rsidRPr="003B20BD" w:rsidRDefault="005B0ED8" w:rsidP="00C91532">
      <w:pPr>
        <w:keepNext/>
        <w:rPr>
          <w:rFonts w:ascii="Times New Roman" w:hAnsi="Times New Roman" w:cs="Times New Roman"/>
        </w:rPr>
      </w:pPr>
    </w:p>
    <w:p w14:paraId="24421E35" w14:textId="77777777" w:rsidR="005B0ED8" w:rsidRPr="003B20BD" w:rsidRDefault="005B0ED8" w:rsidP="00C91532">
      <w:pPr>
        <w:keepNext/>
        <w:rPr>
          <w:rFonts w:ascii="Times New Roman" w:hAnsi="Times New Roman" w:cs="Times New Roman"/>
        </w:rPr>
      </w:pPr>
    </w:p>
    <w:p w14:paraId="178DA8DB"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noProof/>
          <w:u w:val="single"/>
        </w:rPr>
        <w:br w:type="page"/>
      </w:r>
      <w:r w:rsidRPr="003B20BD">
        <w:rPr>
          <w:rFonts w:ascii="Times New Roman" w:hAnsi="Times New Roman" w:cs="Times New Roman"/>
          <w:b/>
          <w:bCs/>
        </w:rPr>
        <w:lastRenderedPageBreak/>
        <w:t xml:space="preserve">ΕΛΑΧΙΣΤΕΣ ΕΝΔΕΙΞΕΙΣ ΠΟΥ ΠΡΕΠΕΙ ΝΑ ΑΝΑΓΡΑΦΟΝΤΑΙ ΣΤΙΣ ΣΥΣΚΕΥΑΣΙΕΣ </w:t>
      </w:r>
      <w:r w:rsidR="007B2FAD" w:rsidRPr="003B20BD">
        <w:rPr>
          <w:rFonts w:ascii="Times New Roman" w:hAnsi="Times New Roman" w:cs="Times New Roman"/>
          <w:b/>
          <w:bCs/>
        </w:rPr>
        <w:t>ΚΥΨΕΛΗΣ (BLISTER) Ή ΣΤΙΣ ΤΑΙΝΙΕΣ</w:t>
      </w:r>
      <w:r w:rsidR="007B2FAD" w:rsidRPr="003B20BD">
        <w:rPr>
          <w:rFonts w:ascii="Times New Roman" w:hAnsi="Times New Roman" w:cs="Times New Roman"/>
          <w:b/>
        </w:rPr>
        <w:t xml:space="preserve"> (STRIPS)</w:t>
      </w:r>
    </w:p>
    <w:p w14:paraId="3093859E"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p>
    <w:p w14:paraId="2679D0BF"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rPr>
      </w:pPr>
      <w:r w:rsidRPr="003B20BD">
        <w:rPr>
          <w:rFonts w:ascii="Times New Roman" w:hAnsi="Times New Roman" w:cs="Times New Roman"/>
          <w:b/>
          <w:bCs/>
        </w:rPr>
        <w:t>Συσκευασία κυψέλης (Κυψέλη</w:t>
      </w:r>
      <w:r w:rsidR="00E15B0E" w:rsidRPr="003B20BD">
        <w:rPr>
          <w:rFonts w:ascii="Times New Roman" w:hAnsi="Times New Roman" w:cs="Times New Roman"/>
          <w:b/>
          <w:bCs/>
        </w:rPr>
        <w:t xml:space="preserve"> </w:t>
      </w:r>
      <w:r w:rsidRPr="003B20BD">
        <w:rPr>
          <w:rFonts w:ascii="Times New Roman" w:hAnsi="Times New Roman" w:cs="Times New Roman"/>
          <w:b/>
          <w:bCs/>
        </w:rPr>
        <w:t>PVC/αλουμινίου</w:t>
      </w:r>
      <w:r w:rsidR="00E15B0E" w:rsidRPr="003B20BD">
        <w:rPr>
          <w:rFonts w:ascii="Times New Roman" w:hAnsi="Times New Roman" w:cs="Times New Roman"/>
          <w:b/>
          <w:bCs/>
        </w:rPr>
        <w:t>)</w:t>
      </w:r>
    </w:p>
    <w:p w14:paraId="2A49FAC4" w14:textId="77777777" w:rsidR="00AE20FC" w:rsidRPr="003B20BD" w:rsidRDefault="00AE20FC" w:rsidP="00C91532">
      <w:pPr>
        <w:tabs>
          <w:tab w:val="clear" w:pos="567"/>
        </w:tabs>
        <w:rPr>
          <w:rFonts w:ascii="Times New Roman" w:hAnsi="Times New Roman" w:cs="Times New Roman"/>
          <w:noProof/>
        </w:rPr>
      </w:pPr>
    </w:p>
    <w:p w14:paraId="732600B3" w14:textId="77777777" w:rsidR="00AE20FC" w:rsidRPr="003B20BD" w:rsidRDefault="00AE20FC" w:rsidP="00C91532">
      <w:pPr>
        <w:tabs>
          <w:tab w:val="clear" w:pos="567"/>
        </w:tabs>
        <w:rPr>
          <w:rFonts w:ascii="Times New Roman" w:hAnsi="Times New Roman" w:cs="Times New Roman"/>
          <w:noProof/>
        </w:rPr>
      </w:pPr>
    </w:p>
    <w:p w14:paraId="13F5C885"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ΟΝΟΜΑΣΙΑ ΤΟΥ ΦΑΡΜΑΚΕΥΤΙΚΟΥ ΠΡΟΪΟΝΤΟΣ</w:t>
      </w:r>
    </w:p>
    <w:p w14:paraId="571A4299" w14:textId="77777777" w:rsidR="00AE20FC" w:rsidRPr="003B20BD" w:rsidRDefault="00AE20FC" w:rsidP="00C91532">
      <w:pPr>
        <w:keepNext/>
        <w:tabs>
          <w:tab w:val="clear" w:pos="567"/>
        </w:tabs>
        <w:rPr>
          <w:rFonts w:ascii="Times New Roman" w:hAnsi="Times New Roman" w:cs="Times New Roman"/>
          <w:i/>
          <w:iCs/>
          <w:noProof/>
        </w:rPr>
      </w:pPr>
    </w:p>
    <w:p w14:paraId="2579CED6" w14:textId="77777777" w:rsidR="00AE20FC" w:rsidRPr="003B20BD" w:rsidRDefault="00AE20FC" w:rsidP="00C91532">
      <w:pPr>
        <w:keepNext/>
        <w:tabs>
          <w:tab w:val="clear" w:pos="567"/>
        </w:tabs>
        <w:ind w:left="567" w:hanging="567"/>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4</w:t>
      </w:r>
      <w:r w:rsidR="00655325"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δισκία</w:t>
      </w:r>
    </w:p>
    <w:p w14:paraId="4D00A6C2" w14:textId="77777777" w:rsidR="00AE20FC" w:rsidRPr="003B20BD" w:rsidRDefault="00AE20FC" w:rsidP="00C91532">
      <w:pPr>
        <w:tabs>
          <w:tab w:val="clear" w:pos="567"/>
        </w:tabs>
        <w:ind w:left="567" w:hanging="567"/>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2D0A311A" w14:textId="77777777" w:rsidR="00AE20FC" w:rsidRPr="003B20BD" w:rsidRDefault="00AE20FC" w:rsidP="00C91532">
      <w:pPr>
        <w:tabs>
          <w:tab w:val="clear" w:pos="567"/>
        </w:tabs>
        <w:rPr>
          <w:rFonts w:ascii="Times New Roman" w:hAnsi="Times New Roman" w:cs="Times New Roman"/>
          <w:noProof/>
        </w:rPr>
      </w:pPr>
    </w:p>
    <w:p w14:paraId="7B0A7700" w14:textId="77777777" w:rsidR="009E6B5D" w:rsidRPr="003B20BD" w:rsidRDefault="009E6B5D" w:rsidP="00C91532">
      <w:pPr>
        <w:tabs>
          <w:tab w:val="clear" w:pos="567"/>
        </w:tabs>
        <w:rPr>
          <w:rFonts w:ascii="Times New Roman" w:hAnsi="Times New Roman" w:cs="Times New Roman"/>
          <w:noProof/>
        </w:rPr>
      </w:pPr>
    </w:p>
    <w:p w14:paraId="5B8442EB"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ΟΝΟΜΑ ΚΑΤΟΧΟΥ ΤΗΣ ΑΔΕΙΑΣ ΚΥΚΛΟΦΟΡΙΑΣ</w:t>
      </w:r>
    </w:p>
    <w:p w14:paraId="7C081E63" w14:textId="77777777" w:rsidR="00AE20FC" w:rsidRPr="003B20BD" w:rsidRDefault="00AE20FC" w:rsidP="00C91532">
      <w:pPr>
        <w:keepNext/>
        <w:tabs>
          <w:tab w:val="clear" w:pos="567"/>
        </w:tabs>
        <w:rPr>
          <w:rFonts w:ascii="Times New Roman" w:hAnsi="Times New Roman" w:cs="Times New Roman"/>
          <w:noProof/>
        </w:rPr>
      </w:pPr>
    </w:p>
    <w:p w14:paraId="5E82C72E" w14:textId="77777777" w:rsidR="00AE20FC" w:rsidRPr="003B20BD" w:rsidRDefault="00AE20FC"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Eisai</w:t>
      </w:r>
      <w:proofErr w:type="spellEnd"/>
    </w:p>
    <w:p w14:paraId="5A201C6E" w14:textId="77777777" w:rsidR="00AE20FC" w:rsidRPr="003B20BD" w:rsidRDefault="00AE20FC" w:rsidP="00C91532">
      <w:pPr>
        <w:tabs>
          <w:tab w:val="clear" w:pos="567"/>
        </w:tabs>
        <w:rPr>
          <w:rFonts w:ascii="Times New Roman" w:hAnsi="Times New Roman" w:cs="Times New Roman"/>
          <w:noProof/>
        </w:rPr>
      </w:pPr>
    </w:p>
    <w:p w14:paraId="1CEF974F" w14:textId="77777777" w:rsidR="009E6B5D" w:rsidRPr="003B20BD" w:rsidRDefault="009E6B5D" w:rsidP="00C91532">
      <w:pPr>
        <w:tabs>
          <w:tab w:val="clear" w:pos="567"/>
        </w:tabs>
        <w:rPr>
          <w:rFonts w:ascii="Times New Roman" w:hAnsi="Times New Roman" w:cs="Times New Roman"/>
          <w:noProof/>
        </w:rPr>
      </w:pPr>
    </w:p>
    <w:p w14:paraId="2E8C6208" w14:textId="77777777" w:rsidR="00AE20FC" w:rsidRPr="003B20BD" w:rsidRDefault="00AE20FC" w:rsidP="00C91532">
      <w:pPr>
        <w:pBdr>
          <w:top w:val="single" w:sz="4" w:space="1" w:color="auto"/>
          <w:left w:val="single" w:sz="4" w:space="4" w:color="auto"/>
          <w:bottom w:val="single" w:sz="4" w:space="2"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ΗΜΕΡΟΜΗΝΙΑ ΛΗΞΗΣ</w:t>
      </w:r>
    </w:p>
    <w:p w14:paraId="5A998673" w14:textId="77777777" w:rsidR="00AE20FC" w:rsidRPr="003B20BD" w:rsidRDefault="00AE20FC" w:rsidP="00C91532">
      <w:pPr>
        <w:tabs>
          <w:tab w:val="clear" w:pos="567"/>
        </w:tabs>
        <w:rPr>
          <w:rFonts w:ascii="Times New Roman" w:hAnsi="Times New Roman" w:cs="Times New Roman"/>
          <w:noProof/>
        </w:rPr>
      </w:pPr>
    </w:p>
    <w:p w14:paraId="4EC7D6CC" w14:textId="77777777" w:rsidR="00AE20FC" w:rsidRPr="003B20BD" w:rsidRDefault="00F416BE" w:rsidP="00C91532">
      <w:pPr>
        <w:tabs>
          <w:tab w:val="clear" w:pos="567"/>
        </w:tabs>
        <w:rPr>
          <w:rFonts w:ascii="Times New Roman" w:hAnsi="Times New Roman" w:cs="Times New Roman"/>
          <w:noProof/>
        </w:rPr>
      </w:pPr>
      <w:r w:rsidRPr="003B20BD">
        <w:rPr>
          <w:rFonts w:ascii="Times New Roman" w:hAnsi="Times New Roman" w:cs="Times New Roman"/>
        </w:rPr>
        <w:t>EXP</w:t>
      </w:r>
    </w:p>
    <w:p w14:paraId="638834F6" w14:textId="77777777" w:rsidR="00AE20FC" w:rsidRPr="003B20BD" w:rsidRDefault="00AE20FC" w:rsidP="00C91532">
      <w:pPr>
        <w:tabs>
          <w:tab w:val="clear" w:pos="567"/>
        </w:tabs>
        <w:rPr>
          <w:rFonts w:ascii="Times New Roman" w:hAnsi="Times New Roman" w:cs="Times New Roman"/>
          <w:noProof/>
        </w:rPr>
      </w:pPr>
    </w:p>
    <w:p w14:paraId="7B64ADEF" w14:textId="77777777" w:rsidR="009E6B5D" w:rsidRPr="003B20BD" w:rsidRDefault="009E6B5D" w:rsidP="00C91532">
      <w:pPr>
        <w:tabs>
          <w:tab w:val="clear" w:pos="567"/>
        </w:tabs>
        <w:rPr>
          <w:rFonts w:ascii="Times New Roman" w:hAnsi="Times New Roman" w:cs="Times New Roman"/>
          <w:noProof/>
        </w:rPr>
      </w:pPr>
    </w:p>
    <w:p w14:paraId="6071B198"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ΑΡΙΘΜΟΣ ΠΑΡΤΙΔΑΣ</w:t>
      </w:r>
    </w:p>
    <w:p w14:paraId="04B6F328" w14:textId="77777777" w:rsidR="00AE20FC" w:rsidRPr="003B20BD" w:rsidRDefault="00AE20FC" w:rsidP="00C91532">
      <w:pPr>
        <w:tabs>
          <w:tab w:val="clear" w:pos="567"/>
        </w:tabs>
        <w:rPr>
          <w:rFonts w:ascii="Times New Roman" w:hAnsi="Times New Roman" w:cs="Times New Roman"/>
          <w:noProof/>
        </w:rPr>
      </w:pPr>
    </w:p>
    <w:p w14:paraId="799AFE53" w14:textId="77777777" w:rsidR="00AE20FC" w:rsidRPr="003B20BD" w:rsidRDefault="00F416BE"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Lot</w:t>
      </w:r>
      <w:proofErr w:type="spellEnd"/>
    </w:p>
    <w:p w14:paraId="4A1BAA37" w14:textId="77777777" w:rsidR="00AE20FC" w:rsidRPr="003B20BD" w:rsidRDefault="00AE20FC" w:rsidP="00C91532">
      <w:pPr>
        <w:tabs>
          <w:tab w:val="clear" w:pos="567"/>
        </w:tabs>
        <w:rPr>
          <w:rFonts w:ascii="Times New Roman" w:hAnsi="Times New Roman" w:cs="Times New Roman"/>
          <w:noProof/>
        </w:rPr>
      </w:pPr>
    </w:p>
    <w:p w14:paraId="225DE7C2" w14:textId="77777777" w:rsidR="009E6B5D" w:rsidRPr="003B20BD" w:rsidRDefault="009E6B5D" w:rsidP="00C91532">
      <w:pPr>
        <w:tabs>
          <w:tab w:val="clear" w:pos="567"/>
        </w:tabs>
        <w:rPr>
          <w:rFonts w:ascii="Times New Roman" w:hAnsi="Times New Roman" w:cs="Times New Roman"/>
          <w:noProof/>
        </w:rPr>
      </w:pPr>
    </w:p>
    <w:p w14:paraId="0790C6E9"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ΑΛΛΑ ΣΤΟΙΧΕΙΑ</w:t>
      </w:r>
    </w:p>
    <w:p w14:paraId="582B8C6B" w14:textId="77777777" w:rsidR="00AE20FC" w:rsidRPr="003B20BD" w:rsidRDefault="00AE20FC" w:rsidP="00C91532">
      <w:pPr>
        <w:tabs>
          <w:tab w:val="clear" w:pos="567"/>
        </w:tabs>
        <w:rPr>
          <w:rFonts w:ascii="Times New Roman" w:hAnsi="Times New Roman" w:cs="Times New Roman"/>
          <w:i/>
          <w:iCs/>
          <w:noProof/>
        </w:rPr>
      </w:pPr>
    </w:p>
    <w:p w14:paraId="19B6D26B" w14:textId="77777777" w:rsidR="00AE20FC" w:rsidRPr="003B20BD" w:rsidRDefault="00AE20FC" w:rsidP="00BA5CC6">
      <w:pPr>
        <w:tabs>
          <w:tab w:val="clear" w:pos="567"/>
        </w:tabs>
        <w:rPr>
          <w:rFonts w:ascii="Times New Roman" w:hAnsi="Times New Roman" w:cs="Times New Roman"/>
          <w:noProof/>
        </w:rPr>
      </w:pPr>
    </w:p>
    <w:p w14:paraId="15B31BC7" w14:textId="77777777" w:rsidR="00AE20FC" w:rsidRPr="003B20BD" w:rsidRDefault="00AE20FC" w:rsidP="00C91532">
      <w:pPr>
        <w:shd w:val="clear" w:color="auto" w:fill="FFFFFF"/>
        <w:tabs>
          <w:tab w:val="clear" w:pos="567"/>
        </w:tabs>
        <w:rPr>
          <w:rFonts w:ascii="Times New Roman" w:hAnsi="Times New Roman" w:cs="Times New Roman"/>
          <w:noProof/>
        </w:rPr>
      </w:pPr>
      <w:r w:rsidRPr="003B20BD">
        <w:rPr>
          <w:rFonts w:ascii="Times New Roman" w:hAnsi="Times New Roman" w:cs="Times New Roman"/>
          <w:noProof/>
        </w:rPr>
        <w:br w:type="page"/>
      </w:r>
    </w:p>
    <w:p w14:paraId="133D7105"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rPr>
        <w:lastRenderedPageBreak/>
        <w:t>ΕΝΔΕΙΞΕΙΣ ΠΟΥ ΠΡΕΠΕΙ ΝΑ ΑΝΑΓΡΑΦΟΝΤΑΙ ΣΤΗΝ ΕΞΩΤΕΡΙΚΗ ΣΥΣΚΕΥΑΣΙΑ</w:t>
      </w:r>
    </w:p>
    <w:p w14:paraId="37258A7C"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p>
    <w:p w14:paraId="363E7D55"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noProof/>
        </w:rPr>
      </w:pPr>
      <w:r w:rsidRPr="003B20BD">
        <w:rPr>
          <w:rFonts w:ascii="Times New Roman" w:hAnsi="Times New Roman" w:cs="Times New Roman"/>
          <w:b/>
          <w:bCs/>
        </w:rPr>
        <w:t xml:space="preserve">Κουτιά των 7, </w:t>
      </w:r>
      <w:r w:rsidRPr="003B20BD">
        <w:rPr>
          <w:rFonts w:ascii="Times New Roman" w:hAnsi="Times New Roman" w:cs="Times New Roman"/>
          <w:b/>
        </w:rPr>
        <w:t>28</w:t>
      </w:r>
      <w:r w:rsidR="00DF372D" w:rsidRPr="003B20BD">
        <w:rPr>
          <w:rFonts w:ascii="Times New Roman" w:hAnsi="Times New Roman" w:cs="Times New Roman"/>
          <w:b/>
        </w:rPr>
        <w:t>, 84</w:t>
      </w:r>
      <w:r w:rsidRPr="003B20BD">
        <w:rPr>
          <w:rFonts w:ascii="Times New Roman" w:hAnsi="Times New Roman" w:cs="Times New Roman"/>
          <w:b/>
        </w:rPr>
        <w:t xml:space="preserve"> και </w:t>
      </w:r>
      <w:r w:rsidR="00DF372D" w:rsidRPr="003B20BD">
        <w:rPr>
          <w:rFonts w:ascii="Times New Roman" w:hAnsi="Times New Roman" w:cs="Times New Roman"/>
          <w:b/>
        </w:rPr>
        <w:t>98</w:t>
      </w:r>
      <w:r w:rsidRPr="003B20BD">
        <w:rPr>
          <w:rFonts w:ascii="Times New Roman" w:hAnsi="Times New Roman" w:cs="Times New Roman"/>
          <w:b/>
          <w:bCs/>
        </w:rPr>
        <w:t xml:space="preserve"> δισκίων</w:t>
      </w:r>
    </w:p>
    <w:p w14:paraId="165AE7E5" w14:textId="77777777" w:rsidR="00AE20FC" w:rsidRPr="003B20BD" w:rsidRDefault="00AE20FC" w:rsidP="00C91532">
      <w:pPr>
        <w:tabs>
          <w:tab w:val="clear" w:pos="567"/>
        </w:tabs>
        <w:rPr>
          <w:rFonts w:ascii="Times New Roman" w:hAnsi="Times New Roman" w:cs="Times New Roman"/>
          <w:noProof/>
        </w:rPr>
      </w:pPr>
    </w:p>
    <w:p w14:paraId="387EF0A4" w14:textId="77777777" w:rsidR="00AE20FC" w:rsidRPr="003B20BD" w:rsidRDefault="00AE20FC" w:rsidP="00C91532">
      <w:pPr>
        <w:tabs>
          <w:tab w:val="clear" w:pos="567"/>
        </w:tabs>
        <w:rPr>
          <w:rFonts w:ascii="Times New Roman" w:hAnsi="Times New Roman" w:cs="Times New Roman"/>
          <w:noProof/>
        </w:rPr>
      </w:pPr>
    </w:p>
    <w:p w14:paraId="78E2A31C"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ΟΝΟΜΑΣΙΑ ΤΟΥ ΦΑΡΜΑΚΕΥΤΙΚΟΥ ΠΡΟΪΟΝΤΟΣ</w:t>
      </w:r>
    </w:p>
    <w:p w14:paraId="299859B7" w14:textId="77777777" w:rsidR="00AE20FC" w:rsidRPr="003B20BD" w:rsidRDefault="00AE20FC" w:rsidP="00C91532">
      <w:pPr>
        <w:keepNext/>
        <w:tabs>
          <w:tab w:val="clear" w:pos="567"/>
        </w:tabs>
        <w:rPr>
          <w:rFonts w:ascii="Times New Roman" w:eastAsia="Courier New" w:hAnsi="Times New Roman" w:cs="Times New Roman"/>
        </w:rPr>
      </w:pPr>
    </w:p>
    <w:p w14:paraId="54B694BA" w14:textId="77777777" w:rsidR="00AE20FC" w:rsidRPr="003B20BD" w:rsidRDefault="00AE20FC" w:rsidP="00C91532">
      <w:pPr>
        <w:keepNext/>
        <w:tabs>
          <w:tab w:val="clear" w:pos="567"/>
        </w:tabs>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6</w:t>
      </w:r>
      <w:r w:rsidR="00655325"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7B7475D7" w14:textId="77777777" w:rsidR="00AE20FC" w:rsidRPr="003B20BD" w:rsidRDefault="00AE20FC"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3DD9A3E1" w14:textId="77777777" w:rsidR="00AE20FC" w:rsidRPr="003B20BD" w:rsidRDefault="00AE20FC" w:rsidP="00C91532">
      <w:pPr>
        <w:tabs>
          <w:tab w:val="clear" w:pos="567"/>
        </w:tabs>
        <w:rPr>
          <w:rFonts w:ascii="Times New Roman" w:hAnsi="Times New Roman" w:cs="Times New Roman"/>
          <w:noProof/>
        </w:rPr>
      </w:pPr>
    </w:p>
    <w:p w14:paraId="6170C26E" w14:textId="77777777" w:rsidR="009E6B5D" w:rsidRPr="003B20BD" w:rsidRDefault="009E6B5D" w:rsidP="00C91532">
      <w:pPr>
        <w:tabs>
          <w:tab w:val="clear" w:pos="567"/>
        </w:tabs>
        <w:rPr>
          <w:rFonts w:ascii="Times New Roman" w:hAnsi="Times New Roman" w:cs="Times New Roman"/>
          <w:noProof/>
        </w:rPr>
      </w:pPr>
    </w:p>
    <w:p w14:paraId="3DDFF20B"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ΣΥΝΘΕΣΗ ΣΕ ΔΡΑΣΤΙΚΗ(ΕΣ) ΟΥΣΙΑ(ΕΣ)</w:t>
      </w:r>
    </w:p>
    <w:p w14:paraId="5355620B" w14:textId="77777777" w:rsidR="00AE20FC" w:rsidRPr="003B20BD" w:rsidRDefault="00AE20FC" w:rsidP="00C91532">
      <w:pPr>
        <w:keepNext/>
        <w:tabs>
          <w:tab w:val="clear" w:pos="567"/>
        </w:tabs>
        <w:rPr>
          <w:rFonts w:ascii="Times New Roman" w:hAnsi="Times New Roman" w:cs="Times New Roman"/>
          <w:noProof/>
        </w:rPr>
      </w:pPr>
    </w:p>
    <w:p w14:paraId="0D9F15DE"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Κάθε δισκίο περιέχει 6</w:t>
      </w:r>
      <w:r w:rsidR="00655325" w:rsidRPr="003B20BD">
        <w:rPr>
          <w:rFonts w:ascii="Times New Roman" w:eastAsia="Courier New" w:hAnsi="Times New Roman" w:cs="Times New Roman"/>
          <w:lang w:eastAsia="ja-JP"/>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2B169F45" w14:textId="77777777" w:rsidR="00AE20FC" w:rsidRPr="003B20BD" w:rsidRDefault="00AE20FC" w:rsidP="00C91532">
      <w:pPr>
        <w:tabs>
          <w:tab w:val="clear" w:pos="567"/>
        </w:tabs>
        <w:rPr>
          <w:rFonts w:ascii="Times New Roman" w:hAnsi="Times New Roman" w:cs="Times New Roman"/>
          <w:noProof/>
        </w:rPr>
      </w:pPr>
    </w:p>
    <w:p w14:paraId="1DE8E7B2" w14:textId="77777777" w:rsidR="009E6B5D" w:rsidRPr="003B20BD" w:rsidRDefault="009E6B5D" w:rsidP="00C91532">
      <w:pPr>
        <w:tabs>
          <w:tab w:val="clear" w:pos="567"/>
        </w:tabs>
        <w:rPr>
          <w:rFonts w:ascii="Times New Roman" w:hAnsi="Times New Roman" w:cs="Times New Roman"/>
          <w:noProof/>
        </w:rPr>
      </w:pPr>
    </w:p>
    <w:p w14:paraId="0B0D5209"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ΚΑΤΑΛΟΓΟΣ ΕΚΔΟΧΩΝ</w:t>
      </w:r>
    </w:p>
    <w:p w14:paraId="1910E9DB" w14:textId="77777777" w:rsidR="00AE20FC" w:rsidRPr="003B20BD" w:rsidRDefault="00AE20FC" w:rsidP="00C91532">
      <w:pPr>
        <w:keepNext/>
        <w:tabs>
          <w:tab w:val="clear" w:pos="567"/>
        </w:tabs>
        <w:rPr>
          <w:rFonts w:ascii="Times New Roman" w:hAnsi="Times New Roman" w:cs="Times New Roman"/>
          <w:iCs/>
          <w:noProof/>
        </w:rPr>
      </w:pPr>
    </w:p>
    <w:p w14:paraId="38E82E15"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Περιέχει λακτόζη:</w:t>
      </w:r>
      <w:r w:rsidRPr="003B20BD">
        <w:rPr>
          <w:rFonts w:ascii="Times New Roman" w:hAnsi="Times New Roman" w:cs="Times New Roman"/>
          <w:noProof/>
        </w:rPr>
        <w:t xml:space="preserve"> </w:t>
      </w:r>
      <w:r w:rsidRPr="003B20BD">
        <w:rPr>
          <w:rFonts w:ascii="Times New Roman" w:hAnsi="Times New Roman" w:cs="Times New Roman"/>
        </w:rPr>
        <w:t>για περισσότερες πληροφορίες, βλέπε φύλλο οδηγιών.</w:t>
      </w:r>
    </w:p>
    <w:p w14:paraId="3E3CA5F5" w14:textId="77777777" w:rsidR="00AE20FC" w:rsidRPr="003B20BD" w:rsidRDefault="00AE20FC" w:rsidP="00C91532">
      <w:pPr>
        <w:tabs>
          <w:tab w:val="clear" w:pos="567"/>
        </w:tabs>
        <w:rPr>
          <w:rFonts w:ascii="Times New Roman" w:hAnsi="Times New Roman" w:cs="Times New Roman"/>
          <w:noProof/>
        </w:rPr>
      </w:pPr>
    </w:p>
    <w:p w14:paraId="37B78909" w14:textId="77777777" w:rsidR="009E6B5D" w:rsidRPr="003B20BD" w:rsidRDefault="009E6B5D" w:rsidP="00C91532">
      <w:pPr>
        <w:tabs>
          <w:tab w:val="clear" w:pos="567"/>
        </w:tabs>
        <w:rPr>
          <w:rFonts w:ascii="Times New Roman" w:hAnsi="Times New Roman" w:cs="Times New Roman"/>
          <w:noProof/>
        </w:rPr>
      </w:pPr>
    </w:p>
    <w:p w14:paraId="171100BA"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ΦΑΡΜΑΚΟΤΕΧΝΙΚΗ ΜΟΡΦΗ ΚΑΙ ΠΕΡΙΕΧΟΜΕΝΟ</w:t>
      </w:r>
    </w:p>
    <w:p w14:paraId="0255ACFA" w14:textId="77777777" w:rsidR="00AE20FC" w:rsidRPr="003B20BD" w:rsidRDefault="00AE20FC" w:rsidP="00C91532">
      <w:pPr>
        <w:keepNext/>
        <w:tabs>
          <w:tab w:val="clear" w:pos="567"/>
          <w:tab w:val="left" w:pos="870"/>
        </w:tabs>
        <w:rPr>
          <w:rFonts w:ascii="Times New Roman" w:hAnsi="Times New Roman" w:cs="Times New Roman"/>
          <w:noProof/>
        </w:rPr>
      </w:pPr>
    </w:p>
    <w:p w14:paraId="2BD99849" w14:textId="77777777" w:rsidR="00AE20FC" w:rsidRPr="003B20BD" w:rsidRDefault="00AE20FC" w:rsidP="00C91532">
      <w:pPr>
        <w:keepNext/>
        <w:tabs>
          <w:tab w:val="clear" w:pos="567"/>
          <w:tab w:val="left" w:pos="870"/>
        </w:tabs>
        <w:rPr>
          <w:rFonts w:ascii="Times New Roman" w:hAnsi="Times New Roman" w:cs="Times New Roman"/>
          <w:noProof/>
        </w:rPr>
      </w:pPr>
      <w:r w:rsidRPr="003B20BD">
        <w:rPr>
          <w:rFonts w:ascii="Times New Roman" w:hAnsi="Times New Roman" w:cs="Times New Roman"/>
        </w:rPr>
        <w:t xml:space="preserve">7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55B3FB77" w14:textId="77777777" w:rsidR="00AE20FC" w:rsidRPr="003B20BD" w:rsidRDefault="00AE20FC" w:rsidP="00C91532">
      <w:pPr>
        <w:keepNext/>
        <w:tabs>
          <w:tab w:val="clear" w:pos="567"/>
          <w:tab w:val="left" w:pos="870"/>
        </w:tabs>
        <w:rPr>
          <w:rFonts w:ascii="Times New Roman" w:hAnsi="Times New Roman" w:cs="Times New Roman"/>
          <w:noProof/>
        </w:rPr>
      </w:pPr>
      <w:r w:rsidRPr="003B20BD">
        <w:rPr>
          <w:rFonts w:ascii="Times New Roman" w:hAnsi="Times New Roman" w:cs="Times New Roman"/>
        </w:rPr>
        <w:t xml:space="preserve">28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74C2F7FE" w14:textId="77777777" w:rsidR="00AE20FC" w:rsidRPr="003B20BD" w:rsidRDefault="00AE20FC" w:rsidP="00C91532">
      <w:pPr>
        <w:keepNext/>
        <w:tabs>
          <w:tab w:val="clear" w:pos="567"/>
        </w:tabs>
        <w:rPr>
          <w:rFonts w:ascii="Times New Roman" w:hAnsi="Times New Roman" w:cs="Times New Roman"/>
        </w:rPr>
      </w:pPr>
      <w:r w:rsidRPr="003B20BD">
        <w:rPr>
          <w:rFonts w:ascii="Times New Roman" w:hAnsi="Times New Roman" w:cs="Times New Roman"/>
        </w:rPr>
        <w:t xml:space="preserve">84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76B0BD76" w14:textId="77777777" w:rsidR="00DF372D"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rPr>
        <w:t xml:space="preserve">98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7561512C" w14:textId="77777777" w:rsidR="00AE20FC" w:rsidRPr="003B20BD" w:rsidRDefault="00AE20FC" w:rsidP="00C91532">
      <w:pPr>
        <w:tabs>
          <w:tab w:val="clear" w:pos="567"/>
        </w:tabs>
        <w:rPr>
          <w:rFonts w:ascii="Times New Roman" w:hAnsi="Times New Roman" w:cs="Times New Roman"/>
          <w:noProof/>
        </w:rPr>
      </w:pPr>
    </w:p>
    <w:p w14:paraId="3174082F" w14:textId="77777777" w:rsidR="009E6B5D" w:rsidRPr="003B20BD" w:rsidRDefault="009E6B5D" w:rsidP="00C91532">
      <w:pPr>
        <w:tabs>
          <w:tab w:val="clear" w:pos="567"/>
        </w:tabs>
        <w:rPr>
          <w:rFonts w:ascii="Times New Roman" w:hAnsi="Times New Roman" w:cs="Times New Roman"/>
          <w:noProof/>
        </w:rPr>
      </w:pPr>
    </w:p>
    <w:p w14:paraId="4B6ACF03"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ΤΡΟΠΟΣ ΚΑΙ ΟΔΟΣ(ΟΙ) ΧΟΡΗΓΗΣΗΣ</w:t>
      </w:r>
    </w:p>
    <w:p w14:paraId="5B947B0F" w14:textId="77777777" w:rsidR="00AE20FC" w:rsidRPr="003B20BD" w:rsidRDefault="00AE20FC" w:rsidP="00C91532">
      <w:pPr>
        <w:keepNext/>
        <w:tabs>
          <w:tab w:val="clear" w:pos="567"/>
        </w:tabs>
        <w:rPr>
          <w:rFonts w:ascii="Times New Roman" w:hAnsi="Times New Roman" w:cs="Times New Roman"/>
          <w:noProof/>
        </w:rPr>
      </w:pPr>
    </w:p>
    <w:p w14:paraId="6A41C789" w14:textId="77777777" w:rsidR="00AE20FC" w:rsidRPr="003B20BD" w:rsidRDefault="00AE20FC" w:rsidP="00C91532">
      <w:pPr>
        <w:keepNext/>
        <w:tabs>
          <w:tab w:val="clear" w:pos="567"/>
        </w:tabs>
        <w:rPr>
          <w:rFonts w:ascii="Times New Roman" w:hAnsi="Times New Roman" w:cs="Times New Roman"/>
          <w:noProof/>
        </w:rPr>
      </w:pPr>
      <w:r w:rsidRPr="003B20BD">
        <w:rPr>
          <w:rFonts w:ascii="Times New Roman" w:hAnsi="Times New Roman" w:cs="Times New Roman"/>
        </w:rPr>
        <w:t>Διαβάστε το φύλλο οδηγιών χρήσης πριν από τη χ</w:t>
      </w:r>
      <w:r w:rsidR="007B2FAD" w:rsidRPr="003B20BD">
        <w:rPr>
          <w:rFonts w:ascii="Times New Roman" w:hAnsi="Times New Roman" w:cs="Times New Roman"/>
        </w:rPr>
        <w:t>ρήση</w:t>
      </w:r>
      <w:r w:rsidRPr="003B20BD">
        <w:rPr>
          <w:rFonts w:ascii="Times New Roman" w:hAnsi="Times New Roman" w:cs="Times New Roman"/>
        </w:rPr>
        <w:t>.</w:t>
      </w:r>
    </w:p>
    <w:p w14:paraId="7890D1D8" w14:textId="085F963B"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 xml:space="preserve">Από του στόματος </w:t>
      </w:r>
      <w:r w:rsidR="007B2FAD" w:rsidRPr="003B20BD">
        <w:rPr>
          <w:rFonts w:ascii="Times New Roman" w:hAnsi="Times New Roman" w:cs="Times New Roman"/>
        </w:rPr>
        <w:t>χρήση</w:t>
      </w:r>
      <w:ins w:id="30" w:author="RWS Translator" w:date="2026-03-27T12:45:00Z" w16du:dateUtc="2026-03-27T10:45:00Z">
        <w:r w:rsidR="00393C5C">
          <w:rPr>
            <w:rFonts w:ascii="Times New Roman" w:hAnsi="Times New Roman" w:cs="Times New Roman"/>
          </w:rPr>
          <w:t>.</w:t>
        </w:r>
      </w:ins>
    </w:p>
    <w:p w14:paraId="66CF4E11" w14:textId="77777777" w:rsidR="00AE20FC" w:rsidRPr="003B20BD" w:rsidRDefault="00AE20FC" w:rsidP="00C91532">
      <w:pPr>
        <w:autoSpaceDE w:val="0"/>
        <w:autoSpaceDN w:val="0"/>
        <w:adjustRightInd w:val="0"/>
        <w:rPr>
          <w:rFonts w:ascii="Times New Roman" w:hAnsi="Times New Roman" w:cs="Times New Roman"/>
        </w:rPr>
      </w:pPr>
    </w:p>
    <w:p w14:paraId="39F2D318" w14:textId="77777777" w:rsidR="009E6B5D" w:rsidRPr="003B20BD" w:rsidRDefault="009E6B5D" w:rsidP="00C91532">
      <w:pPr>
        <w:autoSpaceDE w:val="0"/>
        <w:autoSpaceDN w:val="0"/>
        <w:adjustRightInd w:val="0"/>
        <w:rPr>
          <w:rFonts w:ascii="Times New Roman" w:hAnsi="Times New Roman" w:cs="Times New Roman"/>
        </w:rPr>
      </w:pPr>
    </w:p>
    <w:p w14:paraId="33990F4B"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6.</w:t>
      </w:r>
      <w:r w:rsidRPr="003B20BD">
        <w:rPr>
          <w:rFonts w:ascii="Times New Roman" w:hAnsi="Times New Roman" w:cs="Times New Roman"/>
          <w:b/>
          <w:bCs/>
          <w:noProof/>
        </w:rPr>
        <w:tab/>
      </w:r>
      <w:r w:rsidRPr="003B20BD">
        <w:rPr>
          <w:rFonts w:ascii="Times New Roman" w:hAnsi="Times New Roman" w:cs="Times New Roman"/>
          <w:b/>
          <w:bCs/>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1EC8658" w14:textId="77777777" w:rsidR="00AE20FC" w:rsidRPr="003B20BD" w:rsidRDefault="00AE20FC" w:rsidP="00C91532">
      <w:pPr>
        <w:keepNext/>
        <w:tabs>
          <w:tab w:val="clear" w:pos="567"/>
        </w:tabs>
        <w:rPr>
          <w:rFonts w:ascii="Times New Roman" w:hAnsi="Times New Roman" w:cs="Times New Roman"/>
          <w:noProof/>
        </w:rPr>
      </w:pPr>
    </w:p>
    <w:p w14:paraId="39EA8622"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Να φυλάσσεται σε θέση, την οποία δεν βλέπουν και δεν προσεγγίζουν τα παιδιά.</w:t>
      </w:r>
    </w:p>
    <w:p w14:paraId="7528879C" w14:textId="77777777" w:rsidR="00AE20FC" w:rsidRPr="003B20BD" w:rsidRDefault="00AE20FC" w:rsidP="00C91532">
      <w:pPr>
        <w:tabs>
          <w:tab w:val="clear" w:pos="567"/>
        </w:tabs>
        <w:rPr>
          <w:rFonts w:ascii="Times New Roman" w:hAnsi="Times New Roman" w:cs="Times New Roman"/>
          <w:noProof/>
        </w:rPr>
      </w:pPr>
    </w:p>
    <w:p w14:paraId="2EE773E5" w14:textId="77777777" w:rsidR="009E6B5D" w:rsidRPr="003B20BD" w:rsidRDefault="009E6B5D" w:rsidP="00C91532">
      <w:pPr>
        <w:tabs>
          <w:tab w:val="clear" w:pos="567"/>
        </w:tabs>
        <w:rPr>
          <w:rFonts w:ascii="Times New Roman" w:hAnsi="Times New Roman" w:cs="Times New Roman"/>
          <w:noProof/>
        </w:rPr>
      </w:pPr>
    </w:p>
    <w:p w14:paraId="0055D45D"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7.</w:t>
      </w:r>
      <w:r w:rsidRPr="003B20BD">
        <w:rPr>
          <w:rFonts w:ascii="Times New Roman" w:hAnsi="Times New Roman" w:cs="Times New Roman"/>
          <w:b/>
          <w:bCs/>
          <w:noProof/>
        </w:rPr>
        <w:tab/>
      </w:r>
      <w:r w:rsidRPr="003B20BD">
        <w:rPr>
          <w:rFonts w:ascii="Times New Roman" w:hAnsi="Times New Roman" w:cs="Times New Roman"/>
          <w:b/>
          <w:bCs/>
        </w:rPr>
        <w:t>ΑΛΛΗ(ΕΣ) ΕΙΔΙΚΗ(ΕΣ) ΠΡΟΕΙΔΟΠΟΙΗΣΗ(ΕΙΣ), ΕΑΝ ΕΙΝΑΙ ΑΠΑΡΑΙΤΗΤΗ(ΕΣ)</w:t>
      </w:r>
    </w:p>
    <w:p w14:paraId="77C0A1CA" w14:textId="77777777" w:rsidR="00AE20FC" w:rsidRPr="003B20BD" w:rsidRDefault="00AE20FC" w:rsidP="00C91532">
      <w:pPr>
        <w:tabs>
          <w:tab w:val="clear" w:pos="567"/>
        </w:tabs>
        <w:rPr>
          <w:rFonts w:ascii="Times New Roman" w:hAnsi="Times New Roman" w:cs="Times New Roman"/>
          <w:noProof/>
        </w:rPr>
      </w:pPr>
    </w:p>
    <w:p w14:paraId="340BB074" w14:textId="77777777" w:rsidR="00AE20FC" w:rsidRPr="003B20BD" w:rsidRDefault="00AE20FC" w:rsidP="00C91532">
      <w:pPr>
        <w:tabs>
          <w:tab w:val="clear" w:pos="567"/>
        </w:tabs>
        <w:rPr>
          <w:rFonts w:ascii="Times New Roman" w:hAnsi="Times New Roman" w:cs="Times New Roman"/>
          <w:noProof/>
        </w:rPr>
      </w:pPr>
    </w:p>
    <w:p w14:paraId="3F7D33EC"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8.</w:t>
      </w:r>
      <w:r w:rsidRPr="003B20BD">
        <w:rPr>
          <w:rFonts w:ascii="Times New Roman" w:hAnsi="Times New Roman" w:cs="Times New Roman"/>
          <w:b/>
          <w:bCs/>
          <w:noProof/>
        </w:rPr>
        <w:tab/>
      </w:r>
      <w:r w:rsidRPr="003B20BD">
        <w:rPr>
          <w:rFonts w:ascii="Times New Roman" w:hAnsi="Times New Roman" w:cs="Times New Roman"/>
          <w:b/>
          <w:bCs/>
        </w:rPr>
        <w:t>ΗΜΕΡΟΜΗΝΙΑ ΛΗΞΗΣ</w:t>
      </w:r>
    </w:p>
    <w:p w14:paraId="413DC026" w14:textId="77777777" w:rsidR="00AE20FC" w:rsidRPr="003B20BD" w:rsidRDefault="00AE20FC" w:rsidP="00C91532">
      <w:pPr>
        <w:keepNext/>
        <w:tabs>
          <w:tab w:val="clear" w:pos="567"/>
        </w:tabs>
        <w:rPr>
          <w:rFonts w:ascii="Times New Roman" w:hAnsi="Times New Roman" w:cs="Times New Roman"/>
          <w:noProof/>
        </w:rPr>
      </w:pPr>
    </w:p>
    <w:p w14:paraId="79013C5B" w14:textId="77777777" w:rsidR="00AE20FC" w:rsidRPr="003B20BD" w:rsidRDefault="00F416BE" w:rsidP="00C91532">
      <w:pPr>
        <w:tabs>
          <w:tab w:val="clear" w:pos="567"/>
        </w:tabs>
        <w:rPr>
          <w:rFonts w:ascii="Times New Roman" w:hAnsi="Times New Roman" w:cs="Times New Roman"/>
          <w:noProof/>
        </w:rPr>
      </w:pPr>
      <w:r w:rsidRPr="003B20BD">
        <w:rPr>
          <w:rFonts w:ascii="Times New Roman" w:hAnsi="Times New Roman" w:cs="Times New Roman"/>
        </w:rPr>
        <w:t>EXP</w:t>
      </w:r>
    </w:p>
    <w:p w14:paraId="3F7564FF" w14:textId="77777777" w:rsidR="00AE20FC" w:rsidRPr="003B20BD" w:rsidRDefault="00AE20FC" w:rsidP="00C91532">
      <w:pPr>
        <w:tabs>
          <w:tab w:val="clear" w:pos="567"/>
        </w:tabs>
        <w:rPr>
          <w:rFonts w:ascii="Times New Roman" w:hAnsi="Times New Roman" w:cs="Times New Roman"/>
          <w:noProof/>
        </w:rPr>
      </w:pPr>
    </w:p>
    <w:p w14:paraId="15B060E2" w14:textId="77777777" w:rsidR="009E6B5D" w:rsidRPr="003B20BD" w:rsidRDefault="009E6B5D" w:rsidP="00C91532">
      <w:pPr>
        <w:tabs>
          <w:tab w:val="clear" w:pos="567"/>
        </w:tabs>
        <w:rPr>
          <w:rFonts w:ascii="Times New Roman" w:hAnsi="Times New Roman" w:cs="Times New Roman"/>
          <w:noProof/>
        </w:rPr>
      </w:pPr>
    </w:p>
    <w:p w14:paraId="2A817434"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9.</w:t>
      </w:r>
      <w:r w:rsidRPr="003B20BD">
        <w:rPr>
          <w:rFonts w:ascii="Times New Roman" w:hAnsi="Times New Roman" w:cs="Times New Roman"/>
          <w:b/>
          <w:bCs/>
          <w:noProof/>
        </w:rPr>
        <w:tab/>
      </w:r>
      <w:r w:rsidRPr="003B20BD">
        <w:rPr>
          <w:rFonts w:ascii="Times New Roman" w:hAnsi="Times New Roman" w:cs="Times New Roman"/>
          <w:b/>
          <w:bCs/>
        </w:rPr>
        <w:t>ΕΙΔΙΚΕΣ ΣΥΝΘΗΚΕΣ ΦΥΛΑΞΗΣ</w:t>
      </w:r>
    </w:p>
    <w:p w14:paraId="4353A7E9" w14:textId="77777777" w:rsidR="00AE20FC" w:rsidRPr="003B20BD" w:rsidRDefault="00AE20FC" w:rsidP="00C91532">
      <w:pPr>
        <w:tabs>
          <w:tab w:val="clear" w:pos="567"/>
        </w:tabs>
        <w:rPr>
          <w:rFonts w:ascii="Times New Roman" w:hAnsi="Times New Roman" w:cs="Times New Roman"/>
          <w:noProof/>
        </w:rPr>
      </w:pPr>
    </w:p>
    <w:p w14:paraId="7B5D783F" w14:textId="77777777" w:rsidR="00AE20FC" w:rsidRPr="003B20BD" w:rsidRDefault="00AE20FC" w:rsidP="00C91532">
      <w:pPr>
        <w:tabs>
          <w:tab w:val="clear" w:pos="567"/>
        </w:tabs>
        <w:ind w:left="567" w:hanging="567"/>
        <w:rPr>
          <w:rFonts w:ascii="Times New Roman" w:hAnsi="Times New Roman" w:cs="Times New Roman"/>
          <w:noProof/>
        </w:rPr>
      </w:pPr>
    </w:p>
    <w:p w14:paraId="4BDB0A96"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lastRenderedPageBreak/>
        <w:t>10.</w:t>
      </w:r>
      <w:r w:rsidRPr="003B20BD">
        <w:rPr>
          <w:rFonts w:ascii="Times New Roman" w:hAnsi="Times New Roman" w:cs="Times New Roman"/>
          <w:b/>
          <w:bCs/>
          <w:noProof/>
        </w:rPr>
        <w:tab/>
      </w:r>
      <w:r w:rsidRPr="003B20BD">
        <w:rPr>
          <w:rFonts w:ascii="Times New Roman" w:hAnsi="Times New Roman" w:cs="Times New Roman"/>
          <w:b/>
          <w:bCs/>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D320684" w14:textId="77777777" w:rsidR="00AE20FC" w:rsidRPr="003B20BD" w:rsidRDefault="00AE20FC" w:rsidP="00C91532">
      <w:pPr>
        <w:tabs>
          <w:tab w:val="clear" w:pos="567"/>
        </w:tabs>
        <w:rPr>
          <w:rFonts w:ascii="Times New Roman" w:hAnsi="Times New Roman" w:cs="Times New Roman"/>
          <w:noProof/>
        </w:rPr>
      </w:pPr>
    </w:p>
    <w:p w14:paraId="7330D09D" w14:textId="77777777" w:rsidR="009E6B5D" w:rsidRPr="003B20BD" w:rsidRDefault="009E6B5D" w:rsidP="00C91532">
      <w:pPr>
        <w:tabs>
          <w:tab w:val="clear" w:pos="567"/>
        </w:tabs>
        <w:rPr>
          <w:rFonts w:ascii="Times New Roman" w:hAnsi="Times New Roman" w:cs="Times New Roman"/>
          <w:noProof/>
        </w:rPr>
      </w:pPr>
    </w:p>
    <w:p w14:paraId="32C00EFF"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11.</w:t>
      </w:r>
      <w:r w:rsidRPr="003B20BD">
        <w:rPr>
          <w:rFonts w:ascii="Times New Roman" w:hAnsi="Times New Roman" w:cs="Times New Roman"/>
          <w:b/>
          <w:bCs/>
          <w:noProof/>
        </w:rPr>
        <w:tab/>
      </w:r>
      <w:r w:rsidRPr="003B20BD">
        <w:rPr>
          <w:rFonts w:ascii="Times New Roman" w:hAnsi="Times New Roman" w:cs="Times New Roman"/>
          <w:b/>
          <w:bCs/>
        </w:rPr>
        <w:t>ΟΝΟΜΑ ΚΑΙ ΔΙΕΥΘΥΝΣΗ ΚΑΤΟΧΟΥ ΤΗΣ ΑΔΕΙΑΣ ΚΥΚΛΟΦΟΡΙΑΣ</w:t>
      </w:r>
    </w:p>
    <w:p w14:paraId="0D0C1F23" w14:textId="77777777" w:rsidR="00AE20FC" w:rsidRPr="003B20BD" w:rsidRDefault="00AE20FC" w:rsidP="00C91532">
      <w:pPr>
        <w:keepNext/>
        <w:tabs>
          <w:tab w:val="clear" w:pos="567"/>
        </w:tabs>
        <w:rPr>
          <w:rFonts w:ascii="Times New Roman" w:hAnsi="Times New Roman" w:cs="Times New Roman"/>
          <w:i/>
          <w:iCs/>
          <w:noProof/>
        </w:rPr>
      </w:pPr>
    </w:p>
    <w:p w14:paraId="251334AB" w14:textId="77777777" w:rsidR="00BB1377" w:rsidRPr="003B20BD" w:rsidRDefault="00BB1377" w:rsidP="00C91532">
      <w:pPr>
        <w:keepNext/>
        <w:tabs>
          <w:tab w:val="clear" w:pos="567"/>
          <w:tab w:val="left" w:pos="1815"/>
        </w:tabs>
        <w:rPr>
          <w:rFonts w:ascii="Times New Roman" w:hAnsi="Times New Roman" w:cs="Times New Roman"/>
          <w:lang w:val="de-DE"/>
        </w:rPr>
      </w:pPr>
      <w:proofErr w:type="spellStart"/>
      <w:r w:rsidRPr="003B20BD">
        <w:rPr>
          <w:rFonts w:ascii="Times New Roman" w:hAnsi="Times New Roman" w:cs="Times New Roman"/>
          <w:lang w:val="de-DE"/>
        </w:rPr>
        <w:t>Eisai</w:t>
      </w:r>
      <w:proofErr w:type="spellEnd"/>
      <w:r w:rsidRPr="003B20BD">
        <w:rPr>
          <w:rFonts w:ascii="Times New Roman" w:hAnsi="Times New Roman" w:cs="Times New Roman"/>
          <w:lang w:val="de-DE"/>
        </w:rPr>
        <w:t xml:space="preserve"> GmbH</w:t>
      </w:r>
    </w:p>
    <w:p w14:paraId="6CD84B60" w14:textId="77777777" w:rsidR="00BB1377" w:rsidRPr="003B20BD" w:rsidRDefault="00153F2B" w:rsidP="00C91532">
      <w:pPr>
        <w:keepNext/>
        <w:tabs>
          <w:tab w:val="clear" w:pos="567"/>
          <w:tab w:val="left" w:pos="1815"/>
        </w:tabs>
        <w:rPr>
          <w:rFonts w:ascii="Times New Roman" w:hAnsi="Times New Roman" w:cs="Times New Roman"/>
          <w:lang w:val="de-DE"/>
        </w:rPr>
      </w:pPr>
      <w:r w:rsidRPr="003B20BD">
        <w:rPr>
          <w:rFonts w:ascii="Times New Roman" w:hAnsi="Times New Roman" w:cs="Times New Roman"/>
          <w:lang w:val="de-DE"/>
        </w:rPr>
        <w:t>Edmund-Rumpler-Straße 3</w:t>
      </w:r>
    </w:p>
    <w:p w14:paraId="40D0981D" w14:textId="77777777" w:rsidR="00BB1377" w:rsidRPr="003B20BD" w:rsidRDefault="00153F2B" w:rsidP="00C91532">
      <w:pPr>
        <w:keepNext/>
        <w:tabs>
          <w:tab w:val="clear" w:pos="567"/>
          <w:tab w:val="left" w:pos="1815"/>
        </w:tabs>
        <w:rPr>
          <w:rFonts w:ascii="Times New Roman" w:hAnsi="Times New Roman" w:cs="Times New Roman"/>
        </w:rPr>
      </w:pPr>
      <w:r w:rsidRPr="003B20BD">
        <w:rPr>
          <w:rFonts w:ascii="Times New Roman" w:hAnsi="Times New Roman" w:cs="Times New Roman"/>
        </w:rPr>
        <w:t xml:space="preserve">60549 </w:t>
      </w:r>
      <w:proofErr w:type="spellStart"/>
      <w:r w:rsidRPr="003B20BD">
        <w:rPr>
          <w:rFonts w:ascii="Times New Roman" w:hAnsi="Times New Roman" w:cs="Times New Roman"/>
        </w:rPr>
        <w:t>Frankfurt</w:t>
      </w:r>
      <w:proofErr w:type="spellEnd"/>
      <w:r w:rsidRPr="003B20BD">
        <w:rPr>
          <w:rFonts w:ascii="Times New Roman" w:hAnsi="Times New Roman" w:cs="Times New Roman"/>
        </w:rPr>
        <w:t xml:space="preserve"> am </w:t>
      </w:r>
      <w:proofErr w:type="spellStart"/>
      <w:r w:rsidRPr="003B20BD">
        <w:rPr>
          <w:rFonts w:ascii="Times New Roman" w:hAnsi="Times New Roman" w:cs="Times New Roman"/>
        </w:rPr>
        <w:t>Main</w:t>
      </w:r>
      <w:proofErr w:type="spellEnd"/>
    </w:p>
    <w:p w14:paraId="1D685C4A" w14:textId="77777777" w:rsidR="00BB1377" w:rsidRPr="003B20BD" w:rsidRDefault="00BB1377" w:rsidP="00C91532">
      <w:pPr>
        <w:keepNext/>
        <w:tabs>
          <w:tab w:val="clear" w:pos="567"/>
          <w:tab w:val="left" w:pos="1815"/>
        </w:tabs>
        <w:rPr>
          <w:rFonts w:ascii="Times New Roman" w:hAnsi="Times New Roman" w:cs="Times New Roman"/>
        </w:rPr>
      </w:pPr>
      <w:r w:rsidRPr="003B20BD">
        <w:rPr>
          <w:rFonts w:ascii="Times New Roman" w:hAnsi="Times New Roman" w:cs="Times New Roman"/>
        </w:rPr>
        <w:t>Γερμανία</w:t>
      </w:r>
    </w:p>
    <w:p w14:paraId="47A94EDC" w14:textId="77777777" w:rsidR="00AE20FC" w:rsidRPr="003B20BD" w:rsidRDefault="00AE20FC" w:rsidP="00C91532">
      <w:pPr>
        <w:tabs>
          <w:tab w:val="clear" w:pos="567"/>
        </w:tabs>
        <w:rPr>
          <w:rFonts w:ascii="Times New Roman" w:hAnsi="Times New Roman" w:cs="Times New Roman"/>
          <w:noProof/>
        </w:rPr>
      </w:pPr>
    </w:p>
    <w:p w14:paraId="45432ECE" w14:textId="77777777" w:rsidR="00AE20FC" w:rsidRPr="003B20BD" w:rsidRDefault="00AE20FC" w:rsidP="00C91532">
      <w:pPr>
        <w:tabs>
          <w:tab w:val="clear" w:pos="567"/>
        </w:tabs>
        <w:rPr>
          <w:rFonts w:ascii="Times New Roman" w:hAnsi="Times New Roman" w:cs="Times New Roman"/>
          <w:noProof/>
        </w:rPr>
      </w:pPr>
    </w:p>
    <w:p w14:paraId="3D67695B"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12.</w:t>
      </w:r>
      <w:r w:rsidRPr="003B20BD">
        <w:rPr>
          <w:rFonts w:ascii="Times New Roman" w:hAnsi="Times New Roman" w:cs="Times New Roman"/>
          <w:b/>
          <w:bCs/>
          <w:noProof/>
        </w:rPr>
        <w:tab/>
      </w:r>
      <w:r w:rsidRPr="003B20BD">
        <w:rPr>
          <w:rFonts w:ascii="Times New Roman" w:hAnsi="Times New Roman" w:cs="Times New Roman"/>
          <w:b/>
          <w:bCs/>
        </w:rPr>
        <w:t>ΑΡΙΘΜΟΣ(ΟΙ) ΑΔΕΙΑΣ ΚΥΚΛΟΦΟΡΙΑΣ</w:t>
      </w:r>
    </w:p>
    <w:p w14:paraId="43419DB4" w14:textId="77777777" w:rsidR="00AE20FC" w:rsidRPr="003B20BD" w:rsidRDefault="00AE20FC" w:rsidP="00C91532">
      <w:pPr>
        <w:keepNext/>
        <w:tabs>
          <w:tab w:val="clear" w:pos="567"/>
        </w:tabs>
        <w:rPr>
          <w:rFonts w:ascii="Times New Roman" w:hAnsi="Times New Roman" w:cs="Times New Roman"/>
          <w:noProof/>
        </w:rPr>
      </w:pPr>
    </w:p>
    <w:p w14:paraId="474BCD78" w14:textId="77777777" w:rsidR="00DF372D" w:rsidRPr="003B20BD" w:rsidRDefault="00DF372D" w:rsidP="00C91532">
      <w:pPr>
        <w:keepNext/>
        <w:tabs>
          <w:tab w:val="clear" w:pos="567"/>
        </w:tabs>
        <w:rPr>
          <w:rFonts w:ascii="Times New Roman" w:hAnsi="Times New Roman" w:cs="Times New Roman"/>
        </w:rPr>
      </w:pPr>
      <w:r w:rsidRPr="003B20BD">
        <w:rPr>
          <w:rFonts w:ascii="Times New Roman" w:hAnsi="Times New Roman" w:cs="Times New Roman"/>
        </w:rPr>
        <w:t>EU/1/12/776/005</w:t>
      </w:r>
    </w:p>
    <w:p w14:paraId="42164E95" w14:textId="77777777" w:rsidR="00DF372D"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EU/1/12/776/006</w:t>
      </w:r>
    </w:p>
    <w:p w14:paraId="6CD189BC" w14:textId="77777777" w:rsidR="00DF372D"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EU/1/12/776/007</w:t>
      </w:r>
    </w:p>
    <w:p w14:paraId="3D9DE8CF" w14:textId="77777777" w:rsidR="00AE20FC"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EU/1/12/776/020</w:t>
      </w:r>
    </w:p>
    <w:p w14:paraId="6DF91C3F" w14:textId="77777777" w:rsidR="00AE20FC" w:rsidRPr="003B20BD" w:rsidRDefault="00AE20FC" w:rsidP="00C91532">
      <w:pPr>
        <w:tabs>
          <w:tab w:val="clear" w:pos="567"/>
        </w:tabs>
        <w:rPr>
          <w:rFonts w:ascii="Times New Roman" w:hAnsi="Times New Roman" w:cs="Times New Roman"/>
          <w:noProof/>
        </w:rPr>
      </w:pPr>
    </w:p>
    <w:p w14:paraId="08BD8EEE" w14:textId="77777777" w:rsidR="009E6B5D" w:rsidRPr="003B20BD" w:rsidRDefault="009E6B5D" w:rsidP="00C91532">
      <w:pPr>
        <w:tabs>
          <w:tab w:val="clear" w:pos="567"/>
        </w:tabs>
        <w:rPr>
          <w:rFonts w:ascii="Times New Roman" w:hAnsi="Times New Roman" w:cs="Times New Roman"/>
          <w:noProof/>
        </w:rPr>
      </w:pPr>
    </w:p>
    <w:p w14:paraId="6B21059E"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13.</w:t>
      </w:r>
      <w:r w:rsidRPr="003B20BD">
        <w:rPr>
          <w:rFonts w:ascii="Times New Roman" w:hAnsi="Times New Roman" w:cs="Times New Roman"/>
          <w:b/>
          <w:bCs/>
          <w:noProof/>
        </w:rPr>
        <w:tab/>
      </w:r>
      <w:r w:rsidRPr="003B20BD">
        <w:rPr>
          <w:rFonts w:ascii="Times New Roman" w:hAnsi="Times New Roman" w:cs="Times New Roman"/>
          <w:b/>
          <w:bCs/>
        </w:rPr>
        <w:t>ΑΡΙΘΜΟΣ ΠΑΡΤΙΔΑΣ</w:t>
      </w:r>
    </w:p>
    <w:p w14:paraId="6CE17156" w14:textId="77777777" w:rsidR="00AE20FC" w:rsidRPr="003B20BD" w:rsidRDefault="00AE20FC" w:rsidP="00C91532">
      <w:pPr>
        <w:keepNext/>
        <w:tabs>
          <w:tab w:val="clear" w:pos="567"/>
        </w:tabs>
        <w:rPr>
          <w:rFonts w:ascii="Times New Roman" w:hAnsi="Times New Roman" w:cs="Times New Roman"/>
          <w:noProof/>
        </w:rPr>
      </w:pPr>
    </w:p>
    <w:p w14:paraId="1FC5E2A9" w14:textId="77777777" w:rsidR="00AE20FC" w:rsidRPr="003B20BD" w:rsidRDefault="00F416BE"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Lot</w:t>
      </w:r>
      <w:proofErr w:type="spellEnd"/>
    </w:p>
    <w:p w14:paraId="05952EF6" w14:textId="77777777" w:rsidR="00AE20FC" w:rsidRPr="003B20BD" w:rsidRDefault="00AE20FC" w:rsidP="00C91532">
      <w:pPr>
        <w:tabs>
          <w:tab w:val="clear" w:pos="567"/>
        </w:tabs>
        <w:rPr>
          <w:rFonts w:ascii="Times New Roman" w:hAnsi="Times New Roman" w:cs="Times New Roman"/>
          <w:noProof/>
        </w:rPr>
      </w:pPr>
    </w:p>
    <w:p w14:paraId="4737445F" w14:textId="77777777" w:rsidR="009E6B5D" w:rsidRPr="003B20BD" w:rsidRDefault="009E6B5D" w:rsidP="00C91532">
      <w:pPr>
        <w:tabs>
          <w:tab w:val="clear" w:pos="567"/>
        </w:tabs>
        <w:rPr>
          <w:rFonts w:ascii="Times New Roman" w:hAnsi="Times New Roman" w:cs="Times New Roman"/>
          <w:noProof/>
        </w:rPr>
      </w:pPr>
    </w:p>
    <w:p w14:paraId="2E46C269"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14.</w:t>
      </w:r>
      <w:r w:rsidRPr="003B20BD">
        <w:rPr>
          <w:rFonts w:ascii="Times New Roman" w:hAnsi="Times New Roman" w:cs="Times New Roman"/>
          <w:b/>
          <w:bCs/>
          <w:noProof/>
        </w:rPr>
        <w:tab/>
      </w:r>
      <w:r w:rsidRPr="003B20BD">
        <w:rPr>
          <w:rFonts w:ascii="Times New Roman" w:hAnsi="Times New Roman" w:cs="Times New Roman"/>
          <w:b/>
          <w:bCs/>
        </w:rPr>
        <w:t>ΓΕΝΙΚΗ ΚΑΤΑΤΑΞΗ ΓΙΑ ΤΗ ΔΙΑΘΕΣΗ</w:t>
      </w:r>
    </w:p>
    <w:p w14:paraId="6B9CFE13" w14:textId="77777777" w:rsidR="00AE20FC" w:rsidRPr="003B20BD" w:rsidRDefault="00AE20FC" w:rsidP="00C91532">
      <w:pPr>
        <w:tabs>
          <w:tab w:val="clear" w:pos="567"/>
        </w:tabs>
        <w:rPr>
          <w:rFonts w:ascii="Times New Roman" w:hAnsi="Times New Roman" w:cs="Times New Roman"/>
          <w:noProof/>
        </w:rPr>
      </w:pPr>
    </w:p>
    <w:p w14:paraId="00CC0722" w14:textId="77777777" w:rsidR="009E6B5D" w:rsidRPr="003B20BD" w:rsidRDefault="009E6B5D" w:rsidP="00C91532">
      <w:pPr>
        <w:tabs>
          <w:tab w:val="clear" w:pos="567"/>
        </w:tabs>
        <w:rPr>
          <w:rFonts w:ascii="Times New Roman" w:hAnsi="Times New Roman" w:cs="Times New Roman"/>
          <w:noProof/>
        </w:rPr>
      </w:pPr>
    </w:p>
    <w:p w14:paraId="2E3A49F1" w14:textId="77777777" w:rsidR="00AE20FC" w:rsidRPr="003B20BD" w:rsidRDefault="00AE20FC" w:rsidP="00C91532">
      <w:pPr>
        <w:keepNext/>
        <w:pBdr>
          <w:top w:val="single" w:sz="4" w:space="2"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15.</w:t>
      </w:r>
      <w:r w:rsidRPr="003B20BD">
        <w:rPr>
          <w:rFonts w:ascii="Times New Roman" w:hAnsi="Times New Roman" w:cs="Times New Roman"/>
          <w:b/>
          <w:bCs/>
          <w:noProof/>
        </w:rPr>
        <w:tab/>
      </w:r>
      <w:r w:rsidRPr="003B20BD">
        <w:rPr>
          <w:rFonts w:ascii="Times New Roman" w:hAnsi="Times New Roman" w:cs="Times New Roman"/>
          <w:b/>
          <w:bCs/>
        </w:rPr>
        <w:t>ΟΔΗΓΙΕΣ ΧΡΗΣΗΣ</w:t>
      </w:r>
    </w:p>
    <w:p w14:paraId="0D336AF0" w14:textId="77777777" w:rsidR="009E6B5D" w:rsidRPr="003B20BD" w:rsidRDefault="009E6B5D" w:rsidP="00C91532">
      <w:pPr>
        <w:tabs>
          <w:tab w:val="clear" w:pos="567"/>
        </w:tabs>
        <w:rPr>
          <w:rFonts w:ascii="Times New Roman" w:hAnsi="Times New Roman" w:cs="Times New Roman"/>
          <w:noProof/>
        </w:rPr>
      </w:pPr>
    </w:p>
    <w:p w14:paraId="089A23A3" w14:textId="77777777" w:rsidR="00FD7C9F" w:rsidRPr="003B20BD" w:rsidRDefault="00FD7C9F" w:rsidP="00C91532">
      <w:pPr>
        <w:tabs>
          <w:tab w:val="clear" w:pos="567"/>
        </w:tabs>
        <w:rPr>
          <w:rFonts w:ascii="Times New Roman" w:hAnsi="Times New Roman" w:cs="Times New Roman"/>
          <w:noProof/>
        </w:rPr>
      </w:pPr>
    </w:p>
    <w:p w14:paraId="1C55E704"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16.</w:t>
      </w:r>
      <w:r w:rsidRPr="003B20BD">
        <w:rPr>
          <w:rFonts w:ascii="Times New Roman" w:hAnsi="Times New Roman" w:cs="Times New Roman"/>
          <w:b/>
          <w:bCs/>
          <w:noProof/>
        </w:rPr>
        <w:tab/>
        <w:t>ΠΛΗΡΟΦΟΡΙΕΣ ΣΕ BRAILLE</w:t>
      </w:r>
    </w:p>
    <w:p w14:paraId="268C4887" w14:textId="77777777" w:rsidR="00AE20FC" w:rsidRPr="003B20BD" w:rsidRDefault="00AE20FC" w:rsidP="00C91532">
      <w:pPr>
        <w:keepNext/>
        <w:tabs>
          <w:tab w:val="clear" w:pos="567"/>
        </w:tabs>
        <w:rPr>
          <w:rFonts w:ascii="Times New Roman" w:hAnsi="Times New Roman" w:cs="Times New Roman"/>
          <w:noProof/>
        </w:rPr>
      </w:pPr>
    </w:p>
    <w:p w14:paraId="6EC72A7C"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noProof/>
          <w:highlight w:val="lightGray"/>
        </w:rPr>
        <w:t>Fycompa 6</w:t>
      </w:r>
      <w:r w:rsidR="00655325" w:rsidRPr="003B20BD">
        <w:rPr>
          <w:rFonts w:ascii="Times New Roman" w:hAnsi="Times New Roman" w:cs="Times New Roman"/>
          <w:noProof/>
          <w:highlight w:val="lightGray"/>
        </w:rPr>
        <w:t> </w:t>
      </w:r>
      <w:r w:rsidRPr="003B20BD">
        <w:rPr>
          <w:rFonts w:ascii="Times New Roman" w:hAnsi="Times New Roman" w:cs="Times New Roman"/>
          <w:noProof/>
          <w:highlight w:val="lightGray"/>
        </w:rPr>
        <w:t>mg</w:t>
      </w:r>
    </w:p>
    <w:p w14:paraId="69B5CB85" w14:textId="77777777" w:rsidR="00321704" w:rsidRPr="003B20BD" w:rsidRDefault="00321704" w:rsidP="00C91532">
      <w:pPr>
        <w:tabs>
          <w:tab w:val="clear" w:pos="567"/>
        </w:tabs>
        <w:rPr>
          <w:rFonts w:ascii="Times New Roman" w:hAnsi="Times New Roman" w:cs="Times New Roman"/>
          <w:noProof/>
        </w:rPr>
      </w:pPr>
    </w:p>
    <w:p w14:paraId="7E4DA845" w14:textId="77777777" w:rsidR="00321704" w:rsidRPr="003B20BD" w:rsidRDefault="00321704" w:rsidP="00C91532">
      <w:pPr>
        <w:tabs>
          <w:tab w:val="clear" w:pos="567"/>
        </w:tabs>
        <w:rPr>
          <w:rFonts w:ascii="Times New Roman" w:hAnsi="Times New Roman" w:cs="Times New Roman"/>
          <w:noProof/>
        </w:rPr>
      </w:pPr>
    </w:p>
    <w:p w14:paraId="043D620C" w14:textId="77777777" w:rsidR="00321704" w:rsidRPr="003B20BD" w:rsidRDefault="00321704" w:rsidP="00C91532">
      <w:pPr>
        <w:keepNext/>
        <w:pBdr>
          <w:top w:val="single" w:sz="4" w:space="1" w:color="auto"/>
          <w:left w:val="single" w:sz="4" w:space="4" w:color="auto"/>
          <w:bottom w:val="single" w:sz="4" w:space="0" w:color="auto"/>
          <w:right w:val="single" w:sz="4" w:space="4" w:color="auto"/>
        </w:pBdr>
        <w:tabs>
          <w:tab w:val="clear" w:pos="567"/>
        </w:tabs>
        <w:ind w:left="567" w:hanging="567"/>
        <w:rPr>
          <w:rFonts w:ascii="Times New Roman" w:hAnsi="Times New Roman" w:cs="Times New Roman"/>
          <w:i/>
          <w:noProof/>
        </w:rPr>
      </w:pPr>
      <w:r w:rsidRPr="003B20BD">
        <w:rPr>
          <w:rFonts w:ascii="Times New Roman" w:hAnsi="Times New Roman" w:cs="Times New Roman"/>
          <w:b/>
          <w:noProof/>
        </w:rPr>
        <w:t>17.</w:t>
      </w:r>
      <w:r w:rsidRPr="003B20BD">
        <w:rPr>
          <w:rFonts w:ascii="Times New Roman" w:hAnsi="Times New Roman" w:cs="Times New Roman"/>
          <w:b/>
          <w:noProof/>
        </w:rPr>
        <w:tab/>
        <w:t>ΜΟΝΑΔΙΚΟΣ ΑΝΑΓΝΩΡΙΣΤΙΚΟΣ ΚΩΔΙΚΟΣ – ΔΙΣΔΙΑΣΤΑΤΟΣ ΓΡΑΜΜΩΤΟΣ ΚΩΔΙΚΑΣ (2D)</w:t>
      </w:r>
    </w:p>
    <w:p w14:paraId="41E706F4" w14:textId="77777777" w:rsidR="00321704" w:rsidRPr="003B20BD" w:rsidRDefault="00321704" w:rsidP="00C91532">
      <w:pPr>
        <w:keepNext/>
        <w:tabs>
          <w:tab w:val="clear" w:pos="567"/>
        </w:tabs>
        <w:rPr>
          <w:rFonts w:ascii="Times New Roman" w:hAnsi="Times New Roman" w:cs="Times New Roman"/>
          <w:noProof/>
        </w:rPr>
      </w:pPr>
    </w:p>
    <w:p w14:paraId="57029901" w14:textId="77777777" w:rsidR="002043F8" w:rsidRPr="003B20BD" w:rsidRDefault="002043F8" w:rsidP="00C91532">
      <w:pPr>
        <w:tabs>
          <w:tab w:val="clear" w:pos="567"/>
        </w:tabs>
        <w:rPr>
          <w:rFonts w:ascii="Times New Roman" w:hAnsi="Times New Roman" w:cs="Times New Roman"/>
          <w:noProof/>
        </w:rPr>
      </w:pPr>
      <w:r w:rsidRPr="003B20BD">
        <w:rPr>
          <w:rFonts w:ascii="Times New Roman" w:hAnsi="Times New Roman" w:cs="Times New Roman"/>
          <w:noProof/>
          <w:highlight w:val="lightGray"/>
        </w:rPr>
        <w:t>Δισδιάστατος γραμμωτός κώδικας (2D) που φέρει τον περιληφθέντα μοναδικό αναγνωριστικό κωδικό.</w:t>
      </w:r>
    </w:p>
    <w:p w14:paraId="19B49774" w14:textId="77777777" w:rsidR="00321704" w:rsidRPr="003B20BD" w:rsidRDefault="00321704" w:rsidP="00C91532">
      <w:pPr>
        <w:tabs>
          <w:tab w:val="clear" w:pos="567"/>
        </w:tabs>
        <w:rPr>
          <w:rFonts w:ascii="Times New Roman" w:hAnsi="Times New Roman" w:cs="Times New Roman"/>
          <w:noProof/>
        </w:rPr>
      </w:pPr>
    </w:p>
    <w:p w14:paraId="4022F9AF" w14:textId="77777777" w:rsidR="00321704" w:rsidRPr="003B20BD" w:rsidRDefault="00321704" w:rsidP="00C91532">
      <w:pPr>
        <w:tabs>
          <w:tab w:val="clear" w:pos="567"/>
        </w:tabs>
        <w:rPr>
          <w:rFonts w:ascii="Times New Roman" w:hAnsi="Times New Roman" w:cs="Times New Roman"/>
          <w:noProof/>
        </w:rPr>
      </w:pPr>
    </w:p>
    <w:p w14:paraId="18D17F6D" w14:textId="77777777" w:rsidR="00321704" w:rsidRPr="003B20BD" w:rsidRDefault="00321704" w:rsidP="00C91532">
      <w:pPr>
        <w:keepNext/>
        <w:keepLines/>
        <w:pBdr>
          <w:top w:val="single" w:sz="4" w:space="1" w:color="auto"/>
          <w:left w:val="single" w:sz="4" w:space="4" w:color="auto"/>
          <w:bottom w:val="single" w:sz="4" w:space="0" w:color="auto"/>
          <w:right w:val="single" w:sz="4" w:space="4" w:color="auto"/>
        </w:pBdr>
        <w:tabs>
          <w:tab w:val="clear" w:pos="567"/>
        </w:tabs>
        <w:ind w:left="567" w:hanging="567"/>
        <w:rPr>
          <w:rFonts w:ascii="Times New Roman" w:hAnsi="Times New Roman" w:cs="Times New Roman"/>
          <w:i/>
          <w:noProof/>
        </w:rPr>
      </w:pPr>
      <w:r w:rsidRPr="003B20BD">
        <w:rPr>
          <w:rFonts w:ascii="Times New Roman" w:hAnsi="Times New Roman" w:cs="Times New Roman"/>
          <w:b/>
          <w:noProof/>
        </w:rPr>
        <w:t>18.</w:t>
      </w:r>
      <w:r w:rsidRPr="003B20BD">
        <w:rPr>
          <w:rFonts w:ascii="Times New Roman" w:hAnsi="Times New Roman" w:cs="Times New Roman"/>
          <w:b/>
          <w:noProof/>
        </w:rPr>
        <w:tab/>
        <w:t>ΜΟΝΑΔΙΚΟΣ ΑΝΑΓΝΩΡΙΣΤΙΚΟΣ ΚΩΔΙΚΟΣ – ΔΕΔΟΜΕΝΑ ΑΝΑΓΝΩΣΙΜΑ ΑΠΟ ΤΟΝ ΑΝΘΡΩΠΟ</w:t>
      </w:r>
    </w:p>
    <w:p w14:paraId="38122BB3" w14:textId="77777777" w:rsidR="00321704" w:rsidRPr="003B20BD" w:rsidRDefault="00321704" w:rsidP="00C91532">
      <w:pPr>
        <w:keepNext/>
        <w:keepLines/>
        <w:tabs>
          <w:tab w:val="clear" w:pos="567"/>
        </w:tabs>
        <w:rPr>
          <w:rFonts w:ascii="Times New Roman" w:hAnsi="Times New Roman" w:cs="Times New Roman"/>
          <w:noProof/>
        </w:rPr>
      </w:pPr>
    </w:p>
    <w:p w14:paraId="2C234739" w14:textId="77777777" w:rsidR="005B38D6" w:rsidRPr="003B20BD" w:rsidRDefault="005B38D6" w:rsidP="00C91532">
      <w:pPr>
        <w:keepNext/>
        <w:keepLines/>
        <w:rPr>
          <w:rFonts w:ascii="Times New Roman" w:hAnsi="Times New Roman" w:cs="Times New Roman"/>
        </w:rPr>
      </w:pPr>
      <w:r w:rsidRPr="003B20BD">
        <w:rPr>
          <w:rFonts w:ascii="Times New Roman" w:hAnsi="Times New Roman" w:cs="Times New Roman"/>
        </w:rPr>
        <w:t>PC:</w:t>
      </w:r>
    </w:p>
    <w:p w14:paraId="60701D56" w14:textId="77777777" w:rsidR="005B38D6" w:rsidRPr="003B20BD" w:rsidRDefault="005B38D6" w:rsidP="00C91532">
      <w:pPr>
        <w:keepNext/>
        <w:keepLines/>
        <w:rPr>
          <w:rFonts w:ascii="Times New Roman" w:hAnsi="Times New Roman" w:cs="Times New Roman"/>
        </w:rPr>
      </w:pPr>
      <w:r w:rsidRPr="003B20BD">
        <w:rPr>
          <w:rFonts w:ascii="Times New Roman" w:hAnsi="Times New Roman" w:cs="Times New Roman"/>
        </w:rPr>
        <w:t>SN:</w:t>
      </w:r>
    </w:p>
    <w:p w14:paraId="48225EF5" w14:textId="77777777" w:rsidR="005B38D6" w:rsidRPr="003B20BD" w:rsidRDefault="005B38D6" w:rsidP="00C91532">
      <w:pPr>
        <w:keepNext/>
        <w:keepLines/>
        <w:rPr>
          <w:rFonts w:ascii="Times New Roman" w:hAnsi="Times New Roman" w:cs="Times New Roman"/>
        </w:rPr>
      </w:pPr>
      <w:r w:rsidRPr="003B20BD">
        <w:rPr>
          <w:rFonts w:ascii="Times New Roman" w:hAnsi="Times New Roman" w:cs="Times New Roman"/>
        </w:rPr>
        <w:t>NN:</w:t>
      </w:r>
    </w:p>
    <w:p w14:paraId="69A1BA5D" w14:textId="77777777" w:rsidR="005B0ED8" w:rsidRPr="003B20BD" w:rsidRDefault="005B0ED8" w:rsidP="00C91532">
      <w:pPr>
        <w:keepNext/>
        <w:keepLines/>
        <w:rPr>
          <w:rFonts w:ascii="Times New Roman" w:hAnsi="Times New Roman" w:cs="Times New Roman"/>
        </w:rPr>
      </w:pPr>
    </w:p>
    <w:p w14:paraId="7C77680F" w14:textId="77777777" w:rsidR="005B0ED8" w:rsidRPr="003B20BD" w:rsidRDefault="005B0ED8" w:rsidP="00C91532">
      <w:pPr>
        <w:keepNext/>
        <w:keepLines/>
        <w:rPr>
          <w:rFonts w:ascii="Times New Roman" w:hAnsi="Times New Roman" w:cs="Times New Roman"/>
        </w:rPr>
      </w:pPr>
    </w:p>
    <w:p w14:paraId="0BE00555"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noProof/>
          <w:u w:val="single"/>
        </w:rPr>
        <w:br w:type="page"/>
      </w:r>
      <w:r w:rsidRPr="003B20BD">
        <w:rPr>
          <w:rFonts w:ascii="Times New Roman" w:hAnsi="Times New Roman" w:cs="Times New Roman"/>
          <w:b/>
          <w:bCs/>
        </w:rPr>
        <w:lastRenderedPageBreak/>
        <w:t xml:space="preserve">ΕΛΑΧΙΣΤΕΣ ΕΝΔΕΙΞΕΙΣ ΠΟΥ ΠΡΕΠΕΙ ΝΑ ΑΝΑΓΡΑΦΟΝΤΑΙ ΣΤΙΣ ΣΥΣΚΕΥΑΣΙΕΣ </w:t>
      </w:r>
      <w:r w:rsidR="007B2FAD" w:rsidRPr="003B20BD">
        <w:rPr>
          <w:rFonts w:ascii="Times New Roman" w:hAnsi="Times New Roman" w:cs="Times New Roman"/>
          <w:b/>
          <w:bCs/>
        </w:rPr>
        <w:t>ΚΥΨΕΛΗΣ (BLISTER) Ή ΣΤΙΣ ΤΑΙΝΙΕΣ</w:t>
      </w:r>
      <w:r w:rsidR="007B2FAD" w:rsidRPr="003B20BD">
        <w:rPr>
          <w:rFonts w:ascii="Times New Roman" w:hAnsi="Times New Roman" w:cs="Times New Roman"/>
          <w:b/>
        </w:rPr>
        <w:t xml:space="preserve"> (STRIPS)</w:t>
      </w:r>
    </w:p>
    <w:p w14:paraId="2C39475A"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p>
    <w:p w14:paraId="2C730763"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rPr>
        <w:t>Συσκευασία κυψέλης (Κυψέλη PVC/αλουμινίου)</w:t>
      </w:r>
    </w:p>
    <w:p w14:paraId="53EF2393" w14:textId="77777777" w:rsidR="00AE20FC" w:rsidRPr="003B20BD" w:rsidRDefault="00AE20FC" w:rsidP="00C91532">
      <w:pPr>
        <w:tabs>
          <w:tab w:val="clear" w:pos="567"/>
        </w:tabs>
        <w:rPr>
          <w:rFonts w:ascii="Times New Roman" w:hAnsi="Times New Roman" w:cs="Times New Roman"/>
          <w:noProof/>
        </w:rPr>
      </w:pPr>
    </w:p>
    <w:p w14:paraId="1834AA9A" w14:textId="77777777" w:rsidR="00AE20FC" w:rsidRPr="003B20BD" w:rsidRDefault="00AE20FC" w:rsidP="00C91532">
      <w:pPr>
        <w:tabs>
          <w:tab w:val="clear" w:pos="567"/>
        </w:tabs>
        <w:rPr>
          <w:rFonts w:ascii="Times New Roman" w:hAnsi="Times New Roman" w:cs="Times New Roman"/>
          <w:noProof/>
        </w:rPr>
      </w:pPr>
    </w:p>
    <w:p w14:paraId="37819483"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ΟΝΟΜΑΣΙΑ ΤΟΥ ΦΑΡΜΑΚΕΥΤΙΚΟΥ ΠΡΟΪΟΝΤΟΣ</w:t>
      </w:r>
    </w:p>
    <w:p w14:paraId="012B32C5" w14:textId="77777777" w:rsidR="00AE20FC" w:rsidRPr="003B20BD" w:rsidRDefault="00AE20FC" w:rsidP="00C91532">
      <w:pPr>
        <w:keepNext/>
        <w:tabs>
          <w:tab w:val="clear" w:pos="567"/>
        </w:tabs>
        <w:rPr>
          <w:rFonts w:ascii="Times New Roman" w:hAnsi="Times New Roman" w:cs="Times New Roman"/>
          <w:i/>
          <w:iCs/>
          <w:noProof/>
        </w:rPr>
      </w:pPr>
    </w:p>
    <w:p w14:paraId="7147667C" w14:textId="77777777" w:rsidR="00AE20FC" w:rsidRPr="003B20BD" w:rsidRDefault="00AE20FC" w:rsidP="00C91532">
      <w:pPr>
        <w:tabs>
          <w:tab w:val="clear" w:pos="567"/>
        </w:tabs>
        <w:ind w:left="567" w:hanging="567"/>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6</w:t>
      </w:r>
      <w:r w:rsidR="00565891"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δισκία</w:t>
      </w:r>
    </w:p>
    <w:p w14:paraId="5B33A8B8" w14:textId="77777777" w:rsidR="00AE20FC" w:rsidRPr="003B20BD" w:rsidRDefault="00AE20FC" w:rsidP="00C91532">
      <w:pPr>
        <w:tabs>
          <w:tab w:val="clear" w:pos="567"/>
        </w:tabs>
        <w:ind w:left="567" w:hanging="567"/>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67DC8205" w14:textId="77777777" w:rsidR="00AE20FC" w:rsidRPr="003B20BD" w:rsidRDefault="00AE20FC" w:rsidP="00C91532">
      <w:pPr>
        <w:tabs>
          <w:tab w:val="clear" w:pos="567"/>
        </w:tabs>
        <w:rPr>
          <w:rFonts w:ascii="Times New Roman" w:hAnsi="Times New Roman" w:cs="Times New Roman"/>
          <w:noProof/>
        </w:rPr>
      </w:pPr>
    </w:p>
    <w:p w14:paraId="1174D83B" w14:textId="77777777" w:rsidR="009E6B5D" w:rsidRPr="003B20BD" w:rsidRDefault="009E6B5D" w:rsidP="00C91532">
      <w:pPr>
        <w:tabs>
          <w:tab w:val="clear" w:pos="567"/>
        </w:tabs>
        <w:rPr>
          <w:rFonts w:ascii="Times New Roman" w:hAnsi="Times New Roman" w:cs="Times New Roman"/>
          <w:noProof/>
        </w:rPr>
      </w:pPr>
    </w:p>
    <w:p w14:paraId="4A97FDD0"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ΟΝΟΜΑ ΚΑΤΟΧΟΥ ΤΗΣ ΑΔΕΙΑΣ ΚΥΚΛΟΦΟΡΙΑΣ</w:t>
      </w:r>
    </w:p>
    <w:p w14:paraId="43F0FF1C" w14:textId="77777777" w:rsidR="00AE20FC" w:rsidRPr="003B20BD" w:rsidRDefault="00AE20FC" w:rsidP="00C91532">
      <w:pPr>
        <w:keepNext/>
        <w:tabs>
          <w:tab w:val="clear" w:pos="567"/>
        </w:tabs>
        <w:rPr>
          <w:rFonts w:ascii="Times New Roman" w:hAnsi="Times New Roman" w:cs="Times New Roman"/>
          <w:noProof/>
        </w:rPr>
      </w:pPr>
    </w:p>
    <w:p w14:paraId="0F77BA41" w14:textId="77777777" w:rsidR="00AE20FC" w:rsidRPr="003B20BD" w:rsidRDefault="00AE20FC"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Eisai</w:t>
      </w:r>
      <w:proofErr w:type="spellEnd"/>
    </w:p>
    <w:p w14:paraId="7F31045C" w14:textId="77777777" w:rsidR="00AE20FC" w:rsidRPr="003B20BD" w:rsidRDefault="00AE20FC" w:rsidP="00C91532">
      <w:pPr>
        <w:tabs>
          <w:tab w:val="clear" w:pos="567"/>
        </w:tabs>
        <w:rPr>
          <w:rFonts w:ascii="Times New Roman" w:hAnsi="Times New Roman" w:cs="Times New Roman"/>
          <w:noProof/>
        </w:rPr>
      </w:pPr>
    </w:p>
    <w:p w14:paraId="168138D5" w14:textId="77777777" w:rsidR="009E6B5D" w:rsidRPr="003B20BD" w:rsidRDefault="009E6B5D" w:rsidP="00C91532">
      <w:pPr>
        <w:tabs>
          <w:tab w:val="clear" w:pos="567"/>
        </w:tabs>
        <w:rPr>
          <w:rFonts w:ascii="Times New Roman" w:hAnsi="Times New Roman" w:cs="Times New Roman"/>
          <w:noProof/>
        </w:rPr>
      </w:pPr>
    </w:p>
    <w:p w14:paraId="766DFD25" w14:textId="77777777" w:rsidR="00AE20FC" w:rsidRPr="003B20BD" w:rsidRDefault="00AE20FC" w:rsidP="00C91532">
      <w:pPr>
        <w:keepNext/>
        <w:pBdr>
          <w:top w:val="single" w:sz="4" w:space="1" w:color="auto"/>
          <w:left w:val="single" w:sz="4" w:space="4" w:color="auto"/>
          <w:bottom w:val="single" w:sz="4" w:space="2"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ΗΜΕΡΟΜΗΝΙΑ ΛΗΞΗΣ</w:t>
      </w:r>
    </w:p>
    <w:p w14:paraId="7495765D" w14:textId="77777777" w:rsidR="00AE20FC" w:rsidRPr="003B20BD" w:rsidRDefault="00AE20FC" w:rsidP="00C91532">
      <w:pPr>
        <w:keepNext/>
        <w:tabs>
          <w:tab w:val="clear" w:pos="567"/>
        </w:tabs>
        <w:rPr>
          <w:rFonts w:ascii="Times New Roman" w:hAnsi="Times New Roman" w:cs="Times New Roman"/>
          <w:noProof/>
        </w:rPr>
      </w:pPr>
    </w:p>
    <w:p w14:paraId="24EACCCA" w14:textId="77777777" w:rsidR="00AE20FC" w:rsidRPr="003B20BD" w:rsidRDefault="00F416BE" w:rsidP="00C91532">
      <w:pPr>
        <w:tabs>
          <w:tab w:val="clear" w:pos="567"/>
        </w:tabs>
        <w:rPr>
          <w:rFonts w:ascii="Times New Roman" w:hAnsi="Times New Roman" w:cs="Times New Roman"/>
          <w:noProof/>
        </w:rPr>
      </w:pPr>
      <w:r w:rsidRPr="003B20BD">
        <w:rPr>
          <w:rFonts w:ascii="Times New Roman" w:hAnsi="Times New Roman" w:cs="Times New Roman"/>
        </w:rPr>
        <w:t>EXP</w:t>
      </w:r>
    </w:p>
    <w:p w14:paraId="5EBF36B9" w14:textId="77777777" w:rsidR="00AE20FC" w:rsidRPr="003B20BD" w:rsidRDefault="00AE20FC" w:rsidP="00C91532">
      <w:pPr>
        <w:tabs>
          <w:tab w:val="clear" w:pos="567"/>
        </w:tabs>
        <w:rPr>
          <w:rFonts w:ascii="Times New Roman" w:hAnsi="Times New Roman" w:cs="Times New Roman"/>
          <w:noProof/>
        </w:rPr>
      </w:pPr>
    </w:p>
    <w:p w14:paraId="68A35323" w14:textId="77777777" w:rsidR="009E6B5D" w:rsidRPr="003B20BD" w:rsidRDefault="009E6B5D" w:rsidP="00C91532">
      <w:pPr>
        <w:tabs>
          <w:tab w:val="clear" w:pos="567"/>
        </w:tabs>
        <w:rPr>
          <w:rFonts w:ascii="Times New Roman" w:hAnsi="Times New Roman" w:cs="Times New Roman"/>
          <w:noProof/>
        </w:rPr>
      </w:pPr>
    </w:p>
    <w:p w14:paraId="5CB95030"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ΑΡΙΘΜΟΣ ΠΑΡΤΙΔΑΣ</w:t>
      </w:r>
    </w:p>
    <w:p w14:paraId="4C461F8C" w14:textId="77777777" w:rsidR="00AE20FC" w:rsidRPr="003B20BD" w:rsidRDefault="00AE20FC" w:rsidP="00C91532">
      <w:pPr>
        <w:keepNext/>
        <w:tabs>
          <w:tab w:val="clear" w:pos="567"/>
        </w:tabs>
        <w:rPr>
          <w:rFonts w:ascii="Times New Roman" w:hAnsi="Times New Roman" w:cs="Times New Roman"/>
          <w:noProof/>
        </w:rPr>
      </w:pPr>
    </w:p>
    <w:p w14:paraId="39351D18" w14:textId="77777777" w:rsidR="00AE20FC" w:rsidRPr="003B20BD" w:rsidRDefault="00F416BE"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Lot</w:t>
      </w:r>
      <w:proofErr w:type="spellEnd"/>
    </w:p>
    <w:p w14:paraId="45A9F663" w14:textId="77777777" w:rsidR="00AE20FC" w:rsidRPr="003B20BD" w:rsidRDefault="00AE20FC" w:rsidP="00C91532">
      <w:pPr>
        <w:tabs>
          <w:tab w:val="clear" w:pos="567"/>
        </w:tabs>
        <w:rPr>
          <w:rFonts w:ascii="Times New Roman" w:hAnsi="Times New Roman" w:cs="Times New Roman"/>
          <w:noProof/>
        </w:rPr>
      </w:pPr>
    </w:p>
    <w:p w14:paraId="245E178C" w14:textId="77777777" w:rsidR="009E6B5D" w:rsidRPr="003B20BD" w:rsidRDefault="009E6B5D" w:rsidP="00C91532">
      <w:pPr>
        <w:tabs>
          <w:tab w:val="clear" w:pos="567"/>
        </w:tabs>
        <w:rPr>
          <w:rFonts w:ascii="Times New Roman" w:hAnsi="Times New Roman" w:cs="Times New Roman"/>
          <w:noProof/>
        </w:rPr>
      </w:pPr>
    </w:p>
    <w:p w14:paraId="48BA18B2"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ΑΛΛΑ ΣΤΟΙΧΕΙΑ</w:t>
      </w:r>
    </w:p>
    <w:p w14:paraId="26523F67" w14:textId="77777777" w:rsidR="00AE20FC" w:rsidRPr="003B20BD" w:rsidRDefault="00AE20FC" w:rsidP="00C91532">
      <w:pPr>
        <w:tabs>
          <w:tab w:val="clear" w:pos="567"/>
        </w:tabs>
        <w:rPr>
          <w:rFonts w:ascii="Times New Roman" w:hAnsi="Times New Roman" w:cs="Times New Roman"/>
          <w:i/>
          <w:iCs/>
          <w:noProof/>
        </w:rPr>
      </w:pPr>
    </w:p>
    <w:p w14:paraId="3C572AFC" w14:textId="77777777" w:rsidR="00AE20FC" w:rsidRPr="003B20BD" w:rsidRDefault="00AE20FC" w:rsidP="00BA5CC6">
      <w:pPr>
        <w:tabs>
          <w:tab w:val="clear" w:pos="567"/>
        </w:tabs>
        <w:rPr>
          <w:rFonts w:ascii="Times New Roman" w:hAnsi="Times New Roman" w:cs="Times New Roman"/>
          <w:noProof/>
        </w:rPr>
      </w:pPr>
    </w:p>
    <w:p w14:paraId="7718D3D8" w14:textId="77777777" w:rsidR="00AE20FC" w:rsidRPr="003B20BD" w:rsidRDefault="00AE20FC" w:rsidP="00C91532">
      <w:pPr>
        <w:shd w:val="clear" w:color="auto" w:fill="FFFFFF"/>
        <w:tabs>
          <w:tab w:val="clear" w:pos="567"/>
        </w:tabs>
        <w:rPr>
          <w:rFonts w:ascii="Times New Roman" w:hAnsi="Times New Roman" w:cs="Times New Roman"/>
          <w:noProof/>
        </w:rPr>
      </w:pPr>
      <w:r w:rsidRPr="003B20BD">
        <w:rPr>
          <w:rFonts w:ascii="Times New Roman" w:hAnsi="Times New Roman" w:cs="Times New Roman"/>
          <w:noProof/>
        </w:rPr>
        <w:br w:type="page"/>
      </w:r>
    </w:p>
    <w:p w14:paraId="0E83FE8E"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rPr>
        <w:lastRenderedPageBreak/>
        <w:t>ΕΝΔΕΙΞΕΙΣ ΠΟΥ ΠΡΕΠΕΙ ΝΑ ΑΝΑΓΡΑΦΟΝΤΑΙ ΣΤΗΝ ΕΞΩΤΕΡΙΚΗ ΣΥΣΚΕΥΑΣΙΑ</w:t>
      </w:r>
    </w:p>
    <w:p w14:paraId="78C95570"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p>
    <w:p w14:paraId="5EDFB14E"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noProof/>
        </w:rPr>
      </w:pPr>
      <w:r w:rsidRPr="003B20BD">
        <w:rPr>
          <w:rFonts w:ascii="Times New Roman" w:hAnsi="Times New Roman" w:cs="Times New Roman"/>
          <w:b/>
          <w:bCs/>
        </w:rPr>
        <w:t xml:space="preserve">Κουτιά των 7, </w:t>
      </w:r>
      <w:r w:rsidRPr="003B20BD">
        <w:rPr>
          <w:rFonts w:ascii="Times New Roman" w:hAnsi="Times New Roman" w:cs="Times New Roman"/>
          <w:b/>
        </w:rPr>
        <w:t>28</w:t>
      </w:r>
      <w:r w:rsidR="00DF372D" w:rsidRPr="003B20BD">
        <w:rPr>
          <w:rFonts w:ascii="Times New Roman" w:hAnsi="Times New Roman" w:cs="Times New Roman"/>
          <w:b/>
        </w:rPr>
        <w:t>, 84</w:t>
      </w:r>
      <w:r w:rsidRPr="003B20BD">
        <w:rPr>
          <w:rFonts w:ascii="Times New Roman" w:hAnsi="Times New Roman" w:cs="Times New Roman"/>
          <w:b/>
        </w:rPr>
        <w:t xml:space="preserve"> και </w:t>
      </w:r>
      <w:r w:rsidR="00DF372D" w:rsidRPr="003B20BD">
        <w:rPr>
          <w:rFonts w:ascii="Times New Roman" w:hAnsi="Times New Roman" w:cs="Times New Roman"/>
          <w:b/>
        </w:rPr>
        <w:t>98</w:t>
      </w:r>
      <w:r w:rsidRPr="003B20BD">
        <w:rPr>
          <w:rFonts w:ascii="Times New Roman" w:hAnsi="Times New Roman" w:cs="Times New Roman"/>
          <w:b/>
          <w:bCs/>
        </w:rPr>
        <w:t xml:space="preserve"> δισκίων</w:t>
      </w:r>
    </w:p>
    <w:p w14:paraId="46A1F4D9" w14:textId="77777777" w:rsidR="00AE20FC" w:rsidRPr="003B20BD" w:rsidRDefault="00AE20FC" w:rsidP="00C91532">
      <w:pPr>
        <w:tabs>
          <w:tab w:val="clear" w:pos="567"/>
        </w:tabs>
        <w:rPr>
          <w:rFonts w:ascii="Times New Roman" w:hAnsi="Times New Roman" w:cs="Times New Roman"/>
          <w:noProof/>
        </w:rPr>
      </w:pPr>
    </w:p>
    <w:p w14:paraId="4E3AF7CE" w14:textId="77777777" w:rsidR="00AE20FC" w:rsidRPr="003B20BD" w:rsidRDefault="00AE20FC" w:rsidP="00C91532">
      <w:pPr>
        <w:tabs>
          <w:tab w:val="clear" w:pos="567"/>
        </w:tabs>
        <w:rPr>
          <w:rFonts w:ascii="Times New Roman" w:hAnsi="Times New Roman" w:cs="Times New Roman"/>
          <w:noProof/>
        </w:rPr>
      </w:pPr>
    </w:p>
    <w:p w14:paraId="474184E9"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ΟΝΟΜΑΣΙΑ ΤΟΥ ΦΑΡΜΑΚΕΥΤΙΚΟΥ ΠΡΟΪΟΝΤΟΣ</w:t>
      </w:r>
    </w:p>
    <w:p w14:paraId="3794A7C6" w14:textId="77777777" w:rsidR="00AE20FC" w:rsidRPr="003B20BD" w:rsidRDefault="00AE20FC" w:rsidP="00C91532">
      <w:pPr>
        <w:keepNext/>
        <w:tabs>
          <w:tab w:val="clear" w:pos="567"/>
        </w:tabs>
        <w:rPr>
          <w:rFonts w:ascii="Times New Roman" w:eastAsia="Courier New" w:hAnsi="Times New Roman" w:cs="Times New Roman"/>
        </w:rPr>
      </w:pPr>
    </w:p>
    <w:p w14:paraId="5CF53B8F" w14:textId="77777777" w:rsidR="00AE20FC" w:rsidRPr="003B20BD" w:rsidRDefault="00AE20FC" w:rsidP="00C91532">
      <w:pPr>
        <w:keepNext/>
        <w:tabs>
          <w:tab w:val="clear" w:pos="567"/>
        </w:tabs>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8</w:t>
      </w:r>
      <w:r w:rsidR="00655325"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46FAB49D" w14:textId="77777777" w:rsidR="00AE20FC" w:rsidRPr="003B20BD" w:rsidRDefault="00AE20FC"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1AEFD8CF" w14:textId="77777777" w:rsidR="00AE20FC" w:rsidRPr="003B20BD" w:rsidRDefault="00AE20FC" w:rsidP="00C91532">
      <w:pPr>
        <w:tabs>
          <w:tab w:val="clear" w:pos="567"/>
        </w:tabs>
        <w:rPr>
          <w:rFonts w:ascii="Times New Roman" w:hAnsi="Times New Roman" w:cs="Times New Roman"/>
          <w:noProof/>
        </w:rPr>
      </w:pPr>
    </w:p>
    <w:p w14:paraId="7E5D34A5" w14:textId="77777777" w:rsidR="009E6B5D" w:rsidRPr="003B20BD" w:rsidRDefault="009E6B5D" w:rsidP="00C91532">
      <w:pPr>
        <w:tabs>
          <w:tab w:val="clear" w:pos="567"/>
        </w:tabs>
        <w:rPr>
          <w:rFonts w:ascii="Times New Roman" w:hAnsi="Times New Roman" w:cs="Times New Roman"/>
          <w:noProof/>
        </w:rPr>
      </w:pPr>
    </w:p>
    <w:p w14:paraId="58B987AA"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ΣΥΝΘΕΣΗ ΣΕ ΔΡΑΣΤΙΚΗ(ΕΣ) ΟΥΣΙΑ(ΕΣ)</w:t>
      </w:r>
    </w:p>
    <w:p w14:paraId="609669FC" w14:textId="77777777" w:rsidR="00AE20FC" w:rsidRPr="003B20BD" w:rsidRDefault="00AE20FC" w:rsidP="00C91532">
      <w:pPr>
        <w:keepNext/>
        <w:tabs>
          <w:tab w:val="clear" w:pos="567"/>
        </w:tabs>
        <w:rPr>
          <w:rFonts w:ascii="Times New Roman" w:hAnsi="Times New Roman" w:cs="Times New Roman"/>
          <w:noProof/>
        </w:rPr>
      </w:pPr>
    </w:p>
    <w:p w14:paraId="056CD19A"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Κάθε δισκίο περιέχει 8</w:t>
      </w:r>
      <w:r w:rsidR="00655325"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3AB1A762" w14:textId="77777777" w:rsidR="00AE20FC" w:rsidRPr="003B20BD" w:rsidRDefault="00AE20FC" w:rsidP="00C91532">
      <w:pPr>
        <w:tabs>
          <w:tab w:val="clear" w:pos="567"/>
        </w:tabs>
        <w:rPr>
          <w:rFonts w:ascii="Times New Roman" w:hAnsi="Times New Roman" w:cs="Times New Roman"/>
          <w:noProof/>
        </w:rPr>
      </w:pPr>
    </w:p>
    <w:p w14:paraId="4C6F3B69" w14:textId="77777777" w:rsidR="009E6B5D" w:rsidRPr="003B20BD" w:rsidRDefault="009E6B5D" w:rsidP="00C91532">
      <w:pPr>
        <w:tabs>
          <w:tab w:val="clear" w:pos="567"/>
        </w:tabs>
        <w:rPr>
          <w:rFonts w:ascii="Times New Roman" w:hAnsi="Times New Roman" w:cs="Times New Roman"/>
          <w:noProof/>
        </w:rPr>
      </w:pPr>
    </w:p>
    <w:p w14:paraId="6246F8B2"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ΚΑΤΑΛΟΓΟΣ ΕΚΔΟΧΩΝ</w:t>
      </w:r>
    </w:p>
    <w:p w14:paraId="57BF9E6D" w14:textId="77777777" w:rsidR="00AE20FC" w:rsidRPr="003B20BD" w:rsidRDefault="00AE20FC" w:rsidP="00C91532">
      <w:pPr>
        <w:keepNext/>
        <w:tabs>
          <w:tab w:val="clear" w:pos="567"/>
        </w:tabs>
        <w:rPr>
          <w:rFonts w:ascii="Times New Roman" w:hAnsi="Times New Roman" w:cs="Times New Roman"/>
          <w:noProof/>
        </w:rPr>
      </w:pPr>
    </w:p>
    <w:p w14:paraId="6D2DACA9"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Περιέχει λακτόζη:</w:t>
      </w:r>
      <w:r w:rsidRPr="003B20BD">
        <w:rPr>
          <w:rFonts w:ascii="Times New Roman" w:hAnsi="Times New Roman" w:cs="Times New Roman"/>
          <w:noProof/>
        </w:rPr>
        <w:t xml:space="preserve"> </w:t>
      </w:r>
      <w:r w:rsidRPr="003B20BD">
        <w:rPr>
          <w:rFonts w:ascii="Times New Roman" w:hAnsi="Times New Roman" w:cs="Times New Roman"/>
        </w:rPr>
        <w:t>για περισσότερες πληροφορίες, βλέπε φύλλο οδηγιών.</w:t>
      </w:r>
    </w:p>
    <w:p w14:paraId="0C45D346" w14:textId="77777777" w:rsidR="00AE20FC" w:rsidRPr="003B20BD" w:rsidRDefault="00AE20FC" w:rsidP="00C91532">
      <w:pPr>
        <w:tabs>
          <w:tab w:val="clear" w:pos="567"/>
        </w:tabs>
        <w:rPr>
          <w:rFonts w:ascii="Times New Roman" w:hAnsi="Times New Roman" w:cs="Times New Roman"/>
          <w:noProof/>
        </w:rPr>
      </w:pPr>
    </w:p>
    <w:p w14:paraId="6DC6CBEA" w14:textId="77777777" w:rsidR="009E6B5D" w:rsidRPr="003B20BD" w:rsidRDefault="009E6B5D" w:rsidP="00C91532">
      <w:pPr>
        <w:tabs>
          <w:tab w:val="clear" w:pos="567"/>
        </w:tabs>
        <w:rPr>
          <w:rFonts w:ascii="Times New Roman" w:hAnsi="Times New Roman" w:cs="Times New Roman"/>
          <w:noProof/>
        </w:rPr>
      </w:pPr>
    </w:p>
    <w:p w14:paraId="7E89C5A4"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ΦΑΡΜΑΚΟΤΕΧΝΙΚΗ ΜΟΡΦΗ ΚΑΙ ΠΕΡΙΕΧΟΜΕΝΟ</w:t>
      </w:r>
    </w:p>
    <w:p w14:paraId="06702BAD" w14:textId="77777777" w:rsidR="00AE20FC" w:rsidRPr="003B20BD" w:rsidRDefault="00AE20FC" w:rsidP="00C91532">
      <w:pPr>
        <w:keepNext/>
        <w:tabs>
          <w:tab w:val="clear" w:pos="567"/>
          <w:tab w:val="left" w:pos="870"/>
        </w:tabs>
        <w:rPr>
          <w:rFonts w:ascii="Times New Roman" w:hAnsi="Times New Roman" w:cs="Times New Roman"/>
          <w:noProof/>
        </w:rPr>
      </w:pPr>
    </w:p>
    <w:p w14:paraId="18485282" w14:textId="77777777" w:rsidR="00AE20FC" w:rsidRPr="003B20BD" w:rsidRDefault="00AE20FC" w:rsidP="00C91532">
      <w:pPr>
        <w:keepNext/>
        <w:tabs>
          <w:tab w:val="clear" w:pos="567"/>
          <w:tab w:val="left" w:pos="870"/>
        </w:tabs>
        <w:rPr>
          <w:rFonts w:ascii="Times New Roman" w:hAnsi="Times New Roman" w:cs="Times New Roman"/>
          <w:noProof/>
        </w:rPr>
      </w:pPr>
      <w:r w:rsidRPr="003B20BD">
        <w:rPr>
          <w:rFonts w:ascii="Times New Roman" w:hAnsi="Times New Roman" w:cs="Times New Roman"/>
        </w:rPr>
        <w:t xml:space="preserve">7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299203B8" w14:textId="77777777" w:rsidR="00AE20FC" w:rsidRPr="003B20BD" w:rsidRDefault="00AE20FC" w:rsidP="00C91532">
      <w:pPr>
        <w:keepNext/>
        <w:tabs>
          <w:tab w:val="clear" w:pos="567"/>
          <w:tab w:val="left" w:pos="870"/>
        </w:tabs>
        <w:rPr>
          <w:rFonts w:ascii="Times New Roman" w:hAnsi="Times New Roman" w:cs="Times New Roman"/>
          <w:noProof/>
        </w:rPr>
      </w:pPr>
      <w:r w:rsidRPr="003B20BD">
        <w:rPr>
          <w:rFonts w:ascii="Times New Roman" w:hAnsi="Times New Roman" w:cs="Times New Roman"/>
        </w:rPr>
        <w:t xml:space="preserve">28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61A5700D" w14:textId="77777777" w:rsidR="00AE20FC" w:rsidRPr="003B20BD" w:rsidRDefault="00AE20FC" w:rsidP="00C91532">
      <w:pPr>
        <w:keepNext/>
        <w:tabs>
          <w:tab w:val="clear" w:pos="567"/>
        </w:tabs>
        <w:rPr>
          <w:rFonts w:ascii="Times New Roman" w:hAnsi="Times New Roman" w:cs="Times New Roman"/>
        </w:rPr>
      </w:pPr>
      <w:r w:rsidRPr="003B20BD">
        <w:rPr>
          <w:rFonts w:ascii="Times New Roman" w:hAnsi="Times New Roman" w:cs="Times New Roman"/>
        </w:rPr>
        <w:t xml:space="preserve">84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22C88422" w14:textId="77777777" w:rsidR="00DF372D"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rPr>
        <w:t xml:space="preserve">98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0181C4ED" w14:textId="77777777" w:rsidR="00DF372D" w:rsidRPr="003B20BD" w:rsidRDefault="00DF372D" w:rsidP="00C91532">
      <w:pPr>
        <w:tabs>
          <w:tab w:val="clear" w:pos="567"/>
        </w:tabs>
        <w:rPr>
          <w:rFonts w:ascii="Times New Roman" w:hAnsi="Times New Roman" w:cs="Times New Roman"/>
          <w:noProof/>
        </w:rPr>
      </w:pPr>
    </w:p>
    <w:p w14:paraId="6A6C70E4" w14:textId="77777777" w:rsidR="00AE20FC" w:rsidRPr="003B20BD" w:rsidRDefault="00AE20FC" w:rsidP="00C91532">
      <w:pPr>
        <w:tabs>
          <w:tab w:val="clear" w:pos="567"/>
        </w:tabs>
        <w:rPr>
          <w:rFonts w:ascii="Times New Roman" w:hAnsi="Times New Roman" w:cs="Times New Roman"/>
          <w:noProof/>
        </w:rPr>
      </w:pPr>
    </w:p>
    <w:p w14:paraId="5D33CEE4"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ΤΡΟΠΟΣ ΚΑΙ ΟΔΟΣ(ΟΙ) ΧΟΡΗΓΗΣΗΣ</w:t>
      </w:r>
    </w:p>
    <w:p w14:paraId="2794F3FF" w14:textId="77777777" w:rsidR="00AE20FC" w:rsidRPr="003B20BD" w:rsidRDefault="00AE20FC" w:rsidP="00C91532">
      <w:pPr>
        <w:keepNext/>
        <w:tabs>
          <w:tab w:val="clear" w:pos="567"/>
        </w:tabs>
        <w:rPr>
          <w:rFonts w:ascii="Times New Roman" w:hAnsi="Times New Roman" w:cs="Times New Roman"/>
          <w:noProof/>
        </w:rPr>
      </w:pPr>
    </w:p>
    <w:p w14:paraId="18613815" w14:textId="77777777" w:rsidR="00AE20FC" w:rsidRPr="003B20BD" w:rsidRDefault="00AE20FC" w:rsidP="00C91532">
      <w:pPr>
        <w:keepNext/>
        <w:tabs>
          <w:tab w:val="clear" w:pos="567"/>
        </w:tabs>
        <w:rPr>
          <w:rFonts w:ascii="Times New Roman" w:hAnsi="Times New Roman" w:cs="Times New Roman"/>
          <w:noProof/>
        </w:rPr>
      </w:pPr>
      <w:r w:rsidRPr="003B20BD">
        <w:rPr>
          <w:rFonts w:ascii="Times New Roman" w:hAnsi="Times New Roman" w:cs="Times New Roman"/>
        </w:rPr>
        <w:t>Διαβάστε το φύλλο οδηγιών χρήσης πριν από τη χ</w:t>
      </w:r>
      <w:r w:rsidR="007B2FAD" w:rsidRPr="003B20BD">
        <w:rPr>
          <w:rFonts w:ascii="Times New Roman" w:hAnsi="Times New Roman" w:cs="Times New Roman"/>
        </w:rPr>
        <w:t>ρήση</w:t>
      </w:r>
      <w:r w:rsidRPr="003B20BD">
        <w:rPr>
          <w:rFonts w:ascii="Times New Roman" w:hAnsi="Times New Roman" w:cs="Times New Roman"/>
        </w:rPr>
        <w:t>.</w:t>
      </w:r>
    </w:p>
    <w:p w14:paraId="64B14B2E" w14:textId="4A357DA2"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 xml:space="preserve">Από του στόματος </w:t>
      </w:r>
      <w:r w:rsidR="007B2FAD" w:rsidRPr="003B20BD">
        <w:rPr>
          <w:rFonts w:ascii="Times New Roman" w:hAnsi="Times New Roman" w:cs="Times New Roman"/>
        </w:rPr>
        <w:t>χρήση</w:t>
      </w:r>
      <w:ins w:id="31" w:author="RWS Translator" w:date="2026-03-27T12:46:00Z" w16du:dateUtc="2026-03-27T10:46:00Z">
        <w:r w:rsidR="00393C5C">
          <w:rPr>
            <w:rFonts w:ascii="Times New Roman" w:hAnsi="Times New Roman" w:cs="Times New Roman"/>
          </w:rPr>
          <w:t>.</w:t>
        </w:r>
      </w:ins>
    </w:p>
    <w:p w14:paraId="009DFD7B" w14:textId="77777777" w:rsidR="00AE20FC" w:rsidRPr="003B20BD" w:rsidRDefault="00AE20FC" w:rsidP="00C91532">
      <w:pPr>
        <w:autoSpaceDE w:val="0"/>
        <w:autoSpaceDN w:val="0"/>
        <w:adjustRightInd w:val="0"/>
        <w:rPr>
          <w:rFonts w:ascii="Times New Roman" w:hAnsi="Times New Roman" w:cs="Times New Roman"/>
        </w:rPr>
      </w:pPr>
    </w:p>
    <w:p w14:paraId="4811FC06" w14:textId="77777777" w:rsidR="009E6B5D" w:rsidRPr="003B20BD" w:rsidRDefault="009E6B5D" w:rsidP="00C91532">
      <w:pPr>
        <w:autoSpaceDE w:val="0"/>
        <w:autoSpaceDN w:val="0"/>
        <w:adjustRightInd w:val="0"/>
        <w:rPr>
          <w:rFonts w:ascii="Times New Roman" w:hAnsi="Times New Roman" w:cs="Times New Roman"/>
        </w:rPr>
      </w:pPr>
    </w:p>
    <w:p w14:paraId="74FE4FB0"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6.</w:t>
      </w:r>
      <w:r w:rsidRPr="003B20BD">
        <w:rPr>
          <w:rFonts w:ascii="Times New Roman" w:hAnsi="Times New Roman" w:cs="Times New Roman"/>
          <w:b/>
          <w:bCs/>
          <w:noProof/>
        </w:rPr>
        <w:tab/>
      </w:r>
      <w:r w:rsidRPr="003B20BD">
        <w:rPr>
          <w:rFonts w:ascii="Times New Roman" w:hAnsi="Times New Roman" w:cs="Times New Roman"/>
          <w:b/>
          <w:bCs/>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B44129D" w14:textId="77777777" w:rsidR="00AE20FC" w:rsidRPr="003B20BD" w:rsidRDefault="00AE20FC" w:rsidP="00C91532">
      <w:pPr>
        <w:keepNext/>
        <w:tabs>
          <w:tab w:val="clear" w:pos="567"/>
        </w:tabs>
        <w:rPr>
          <w:rFonts w:ascii="Times New Roman" w:hAnsi="Times New Roman" w:cs="Times New Roman"/>
          <w:noProof/>
        </w:rPr>
      </w:pPr>
    </w:p>
    <w:p w14:paraId="5D8AFEA7"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Να φυλάσσεται σε θέση, την οποία δεν βλέπουν και δεν προσεγγίζουν τα παιδιά.</w:t>
      </w:r>
    </w:p>
    <w:p w14:paraId="385842E8" w14:textId="77777777" w:rsidR="00AE20FC" w:rsidRPr="003B20BD" w:rsidRDefault="00AE20FC" w:rsidP="00C91532">
      <w:pPr>
        <w:tabs>
          <w:tab w:val="clear" w:pos="567"/>
        </w:tabs>
        <w:rPr>
          <w:rFonts w:ascii="Times New Roman" w:hAnsi="Times New Roman" w:cs="Times New Roman"/>
          <w:noProof/>
        </w:rPr>
      </w:pPr>
    </w:p>
    <w:p w14:paraId="2D0B89E3" w14:textId="77777777" w:rsidR="009E6B5D" w:rsidRPr="003B20BD" w:rsidRDefault="009E6B5D" w:rsidP="00C91532">
      <w:pPr>
        <w:tabs>
          <w:tab w:val="clear" w:pos="567"/>
        </w:tabs>
        <w:rPr>
          <w:rFonts w:ascii="Times New Roman" w:hAnsi="Times New Roman" w:cs="Times New Roman"/>
          <w:noProof/>
        </w:rPr>
      </w:pPr>
    </w:p>
    <w:p w14:paraId="2EB58782"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7.</w:t>
      </w:r>
      <w:r w:rsidRPr="003B20BD">
        <w:rPr>
          <w:rFonts w:ascii="Times New Roman" w:hAnsi="Times New Roman" w:cs="Times New Roman"/>
          <w:b/>
          <w:bCs/>
          <w:noProof/>
        </w:rPr>
        <w:tab/>
      </w:r>
      <w:r w:rsidRPr="003B20BD">
        <w:rPr>
          <w:rFonts w:ascii="Times New Roman" w:hAnsi="Times New Roman" w:cs="Times New Roman"/>
          <w:b/>
          <w:bCs/>
        </w:rPr>
        <w:t>ΑΛΛΗ(ΕΣ) ΕΙΔΙΚΗ(ΕΣ) ΠΡΟΕΙΔΟΠΟΙΗΣΗ(ΕΙΣ), ΕΑΝ ΕΙΝΑΙ ΑΠΑΡΑΙΤΗΤΗ(ΕΣ)</w:t>
      </w:r>
    </w:p>
    <w:p w14:paraId="051C48FE" w14:textId="77777777" w:rsidR="00AE20FC" w:rsidRPr="003B20BD" w:rsidRDefault="00AE20FC" w:rsidP="00C91532">
      <w:pPr>
        <w:tabs>
          <w:tab w:val="clear" w:pos="567"/>
        </w:tabs>
        <w:rPr>
          <w:rFonts w:ascii="Times New Roman" w:hAnsi="Times New Roman" w:cs="Times New Roman"/>
          <w:noProof/>
        </w:rPr>
      </w:pPr>
    </w:p>
    <w:p w14:paraId="2928E5AF" w14:textId="77777777" w:rsidR="00AE20FC" w:rsidRPr="003B20BD" w:rsidRDefault="00AE20FC" w:rsidP="00C91532">
      <w:pPr>
        <w:tabs>
          <w:tab w:val="clear" w:pos="567"/>
        </w:tabs>
        <w:rPr>
          <w:rFonts w:ascii="Times New Roman" w:hAnsi="Times New Roman" w:cs="Times New Roman"/>
          <w:noProof/>
        </w:rPr>
      </w:pPr>
    </w:p>
    <w:p w14:paraId="210020E6"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8.</w:t>
      </w:r>
      <w:r w:rsidRPr="003B20BD">
        <w:rPr>
          <w:rFonts w:ascii="Times New Roman" w:hAnsi="Times New Roman" w:cs="Times New Roman"/>
          <w:b/>
          <w:bCs/>
          <w:noProof/>
        </w:rPr>
        <w:tab/>
      </w:r>
      <w:r w:rsidRPr="003B20BD">
        <w:rPr>
          <w:rFonts w:ascii="Times New Roman" w:hAnsi="Times New Roman" w:cs="Times New Roman"/>
          <w:b/>
          <w:bCs/>
        </w:rPr>
        <w:t>ΗΜΕΡΟΜΗΝΙΑ ΛΗΞΗΣ</w:t>
      </w:r>
    </w:p>
    <w:p w14:paraId="1CFAE57C" w14:textId="77777777" w:rsidR="00AE20FC" w:rsidRPr="003B20BD" w:rsidRDefault="00AE20FC" w:rsidP="00C91532">
      <w:pPr>
        <w:keepNext/>
        <w:tabs>
          <w:tab w:val="clear" w:pos="567"/>
        </w:tabs>
        <w:rPr>
          <w:rFonts w:ascii="Times New Roman" w:hAnsi="Times New Roman" w:cs="Times New Roman"/>
          <w:noProof/>
        </w:rPr>
      </w:pPr>
    </w:p>
    <w:p w14:paraId="604275ED" w14:textId="77777777" w:rsidR="00AE20FC" w:rsidRPr="003B20BD" w:rsidRDefault="00F416BE" w:rsidP="00C91532">
      <w:pPr>
        <w:tabs>
          <w:tab w:val="clear" w:pos="567"/>
        </w:tabs>
        <w:rPr>
          <w:rFonts w:ascii="Times New Roman" w:hAnsi="Times New Roman" w:cs="Times New Roman"/>
          <w:noProof/>
        </w:rPr>
      </w:pPr>
      <w:r w:rsidRPr="003B20BD">
        <w:rPr>
          <w:rFonts w:ascii="Times New Roman" w:hAnsi="Times New Roman" w:cs="Times New Roman"/>
        </w:rPr>
        <w:t>EXP</w:t>
      </w:r>
    </w:p>
    <w:p w14:paraId="70B2E18E" w14:textId="77777777" w:rsidR="00AE20FC" w:rsidRPr="003B20BD" w:rsidRDefault="00AE20FC" w:rsidP="00C91532">
      <w:pPr>
        <w:tabs>
          <w:tab w:val="clear" w:pos="567"/>
        </w:tabs>
        <w:rPr>
          <w:rFonts w:ascii="Times New Roman" w:hAnsi="Times New Roman" w:cs="Times New Roman"/>
          <w:noProof/>
        </w:rPr>
      </w:pPr>
    </w:p>
    <w:p w14:paraId="19840A56" w14:textId="77777777" w:rsidR="009E6B5D" w:rsidRPr="003B20BD" w:rsidRDefault="009E6B5D" w:rsidP="00C91532">
      <w:pPr>
        <w:tabs>
          <w:tab w:val="clear" w:pos="567"/>
        </w:tabs>
        <w:rPr>
          <w:rFonts w:ascii="Times New Roman" w:hAnsi="Times New Roman" w:cs="Times New Roman"/>
          <w:noProof/>
        </w:rPr>
      </w:pPr>
    </w:p>
    <w:p w14:paraId="798D418E"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9.</w:t>
      </w:r>
      <w:r w:rsidRPr="003B20BD">
        <w:rPr>
          <w:rFonts w:ascii="Times New Roman" w:hAnsi="Times New Roman" w:cs="Times New Roman"/>
          <w:b/>
          <w:bCs/>
          <w:noProof/>
        </w:rPr>
        <w:tab/>
      </w:r>
      <w:r w:rsidRPr="003B20BD">
        <w:rPr>
          <w:rFonts w:ascii="Times New Roman" w:hAnsi="Times New Roman" w:cs="Times New Roman"/>
          <w:b/>
          <w:bCs/>
        </w:rPr>
        <w:t>ΕΙΔΙΚΕΣ ΣΥΝΘΗΚΕΣ ΦΥΛΑΞΗΣ</w:t>
      </w:r>
    </w:p>
    <w:p w14:paraId="3B18ED41" w14:textId="77777777" w:rsidR="009E6B5D" w:rsidRPr="003B20BD" w:rsidRDefault="009E6B5D" w:rsidP="00C91532">
      <w:pPr>
        <w:tabs>
          <w:tab w:val="clear" w:pos="567"/>
        </w:tabs>
        <w:rPr>
          <w:rFonts w:ascii="Times New Roman" w:hAnsi="Times New Roman" w:cs="Times New Roman"/>
          <w:noProof/>
        </w:rPr>
      </w:pPr>
    </w:p>
    <w:p w14:paraId="4652BC71" w14:textId="77777777" w:rsidR="00FD7C9F" w:rsidRPr="003B20BD" w:rsidRDefault="00FD7C9F" w:rsidP="00C91532">
      <w:pPr>
        <w:tabs>
          <w:tab w:val="clear" w:pos="567"/>
        </w:tabs>
        <w:rPr>
          <w:rFonts w:ascii="Times New Roman" w:hAnsi="Times New Roman" w:cs="Times New Roman"/>
          <w:noProof/>
        </w:rPr>
      </w:pPr>
    </w:p>
    <w:p w14:paraId="6F140F1E"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lastRenderedPageBreak/>
        <w:t>10.</w:t>
      </w:r>
      <w:r w:rsidRPr="003B20BD">
        <w:rPr>
          <w:rFonts w:ascii="Times New Roman" w:hAnsi="Times New Roman" w:cs="Times New Roman"/>
          <w:b/>
          <w:bCs/>
          <w:noProof/>
        </w:rPr>
        <w:tab/>
      </w:r>
      <w:r w:rsidRPr="003B20BD">
        <w:rPr>
          <w:rFonts w:ascii="Times New Roman" w:hAnsi="Times New Roman" w:cs="Times New Roman"/>
          <w:b/>
          <w:bCs/>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F94EA75" w14:textId="77777777" w:rsidR="009E6B5D" w:rsidRPr="003B20BD" w:rsidRDefault="009E6B5D" w:rsidP="00C91532">
      <w:pPr>
        <w:tabs>
          <w:tab w:val="clear" w:pos="567"/>
        </w:tabs>
        <w:rPr>
          <w:rFonts w:ascii="Times New Roman" w:hAnsi="Times New Roman" w:cs="Times New Roman"/>
          <w:noProof/>
        </w:rPr>
      </w:pPr>
    </w:p>
    <w:p w14:paraId="3EF36E62" w14:textId="77777777" w:rsidR="00FD7C9F" w:rsidRPr="003B20BD" w:rsidRDefault="00FD7C9F" w:rsidP="00C91532">
      <w:pPr>
        <w:tabs>
          <w:tab w:val="clear" w:pos="567"/>
        </w:tabs>
        <w:rPr>
          <w:rFonts w:ascii="Times New Roman" w:hAnsi="Times New Roman" w:cs="Times New Roman"/>
          <w:noProof/>
        </w:rPr>
      </w:pPr>
    </w:p>
    <w:p w14:paraId="1BDE8463"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11.</w:t>
      </w:r>
      <w:r w:rsidRPr="003B20BD">
        <w:rPr>
          <w:rFonts w:ascii="Times New Roman" w:hAnsi="Times New Roman" w:cs="Times New Roman"/>
          <w:b/>
          <w:bCs/>
          <w:noProof/>
        </w:rPr>
        <w:tab/>
      </w:r>
      <w:r w:rsidRPr="003B20BD">
        <w:rPr>
          <w:rFonts w:ascii="Times New Roman" w:hAnsi="Times New Roman" w:cs="Times New Roman"/>
          <w:b/>
          <w:bCs/>
        </w:rPr>
        <w:t>ΟΝΟΜΑ ΚΑΙ ΔΙΕΥΘΥΝΣΗ ΚΑΤΟΧΟΥ ΤΗΣ ΑΔΕΙΑΣ ΚΥΚΛΟΦΟΡΙΑΣ</w:t>
      </w:r>
    </w:p>
    <w:p w14:paraId="42899B30" w14:textId="77777777" w:rsidR="00AE20FC" w:rsidRPr="003B20BD" w:rsidRDefault="00AE20FC" w:rsidP="00C91532">
      <w:pPr>
        <w:keepNext/>
        <w:tabs>
          <w:tab w:val="clear" w:pos="567"/>
        </w:tabs>
        <w:rPr>
          <w:rFonts w:ascii="Times New Roman" w:hAnsi="Times New Roman" w:cs="Times New Roman"/>
          <w:i/>
          <w:iCs/>
          <w:noProof/>
        </w:rPr>
      </w:pPr>
    </w:p>
    <w:p w14:paraId="34135662" w14:textId="77777777" w:rsidR="00BB1377" w:rsidRPr="003B20BD" w:rsidRDefault="00BB1377" w:rsidP="00C91532">
      <w:pPr>
        <w:keepNext/>
        <w:tabs>
          <w:tab w:val="clear" w:pos="567"/>
          <w:tab w:val="left" w:pos="1815"/>
        </w:tabs>
        <w:rPr>
          <w:rFonts w:ascii="Times New Roman" w:hAnsi="Times New Roman" w:cs="Times New Roman"/>
          <w:lang w:val="de-DE"/>
        </w:rPr>
      </w:pPr>
      <w:proofErr w:type="spellStart"/>
      <w:r w:rsidRPr="003B20BD">
        <w:rPr>
          <w:rFonts w:ascii="Times New Roman" w:hAnsi="Times New Roman" w:cs="Times New Roman"/>
          <w:lang w:val="de-DE"/>
        </w:rPr>
        <w:t>Eisai</w:t>
      </w:r>
      <w:proofErr w:type="spellEnd"/>
      <w:r w:rsidRPr="003B20BD">
        <w:rPr>
          <w:rFonts w:ascii="Times New Roman" w:hAnsi="Times New Roman" w:cs="Times New Roman"/>
          <w:lang w:val="de-DE"/>
        </w:rPr>
        <w:t xml:space="preserve"> GmbH</w:t>
      </w:r>
    </w:p>
    <w:p w14:paraId="64E5AE30" w14:textId="77777777" w:rsidR="00BB1377" w:rsidRPr="003B20BD" w:rsidRDefault="00153F2B" w:rsidP="00C91532">
      <w:pPr>
        <w:keepNext/>
        <w:tabs>
          <w:tab w:val="clear" w:pos="567"/>
          <w:tab w:val="left" w:pos="1815"/>
        </w:tabs>
        <w:rPr>
          <w:rFonts w:ascii="Times New Roman" w:hAnsi="Times New Roman" w:cs="Times New Roman"/>
          <w:lang w:val="de-DE"/>
        </w:rPr>
      </w:pPr>
      <w:r w:rsidRPr="003B20BD">
        <w:rPr>
          <w:rFonts w:ascii="Times New Roman" w:hAnsi="Times New Roman" w:cs="Times New Roman"/>
          <w:lang w:val="de-DE"/>
        </w:rPr>
        <w:t>Edmund-Rumpler-Straße 3</w:t>
      </w:r>
    </w:p>
    <w:p w14:paraId="5A58574E" w14:textId="77777777" w:rsidR="00BB1377" w:rsidRPr="003B20BD" w:rsidRDefault="00153F2B" w:rsidP="00C91532">
      <w:pPr>
        <w:keepNext/>
        <w:tabs>
          <w:tab w:val="clear" w:pos="567"/>
          <w:tab w:val="left" w:pos="1815"/>
        </w:tabs>
        <w:rPr>
          <w:rFonts w:ascii="Times New Roman" w:hAnsi="Times New Roman" w:cs="Times New Roman"/>
        </w:rPr>
      </w:pPr>
      <w:r w:rsidRPr="003B20BD">
        <w:rPr>
          <w:rFonts w:ascii="Times New Roman" w:hAnsi="Times New Roman" w:cs="Times New Roman"/>
        </w:rPr>
        <w:t xml:space="preserve">60549 </w:t>
      </w:r>
      <w:proofErr w:type="spellStart"/>
      <w:r w:rsidRPr="003B20BD">
        <w:rPr>
          <w:rFonts w:ascii="Times New Roman" w:hAnsi="Times New Roman" w:cs="Times New Roman"/>
        </w:rPr>
        <w:t>Frankfurt</w:t>
      </w:r>
      <w:proofErr w:type="spellEnd"/>
      <w:r w:rsidRPr="003B20BD">
        <w:rPr>
          <w:rFonts w:ascii="Times New Roman" w:hAnsi="Times New Roman" w:cs="Times New Roman"/>
        </w:rPr>
        <w:t xml:space="preserve"> am </w:t>
      </w:r>
      <w:proofErr w:type="spellStart"/>
      <w:r w:rsidRPr="003B20BD">
        <w:rPr>
          <w:rFonts w:ascii="Times New Roman" w:hAnsi="Times New Roman" w:cs="Times New Roman"/>
        </w:rPr>
        <w:t>Main</w:t>
      </w:r>
      <w:proofErr w:type="spellEnd"/>
    </w:p>
    <w:p w14:paraId="0A1A2C72" w14:textId="77777777" w:rsidR="00BB1377" w:rsidRPr="003B20BD" w:rsidRDefault="00BB1377" w:rsidP="00C91532">
      <w:pPr>
        <w:keepNext/>
        <w:tabs>
          <w:tab w:val="clear" w:pos="567"/>
          <w:tab w:val="left" w:pos="1815"/>
        </w:tabs>
        <w:rPr>
          <w:rFonts w:ascii="Times New Roman" w:hAnsi="Times New Roman" w:cs="Times New Roman"/>
        </w:rPr>
      </w:pPr>
      <w:r w:rsidRPr="003B20BD">
        <w:rPr>
          <w:rFonts w:ascii="Times New Roman" w:hAnsi="Times New Roman" w:cs="Times New Roman"/>
        </w:rPr>
        <w:t>Γερμανία</w:t>
      </w:r>
    </w:p>
    <w:p w14:paraId="2927D47A" w14:textId="77777777" w:rsidR="00AE20FC" w:rsidRPr="003B20BD" w:rsidRDefault="00AE20FC" w:rsidP="00C91532">
      <w:pPr>
        <w:tabs>
          <w:tab w:val="clear" w:pos="567"/>
        </w:tabs>
        <w:rPr>
          <w:rFonts w:ascii="Times New Roman" w:hAnsi="Times New Roman" w:cs="Times New Roman"/>
          <w:noProof/>
        </w:rPr>
      </w:pPr>
    </w:p>
    <w:p w14:paraId="780F1599" w14:textId="77777777" w:rsidR="009E6B5D" w:rsidRPr="003B20BD" w:rsidRDefault="009E6B5D" w:rsidP="00C91532">
      <w:pPr>
        <w:tabs>
          <w:tab w:val="clear" w:pos="567"/>
        </w:tabs>
        <w:rPr>
          <w:rFonts w:ascii="Times New Roman" w:hAnsi="Times New Roman" w:cs="Times New Roman"/>
          <w:noProof/>
        </w:rPr>
      </w:pPr>
    </w:p>
    <w:p w14:paraId="75BC8125"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12.</w:t>
      </w:r>
      <w:r w:rsidRPr="003B20BD">
        <w:rPr>
          <w:rFonts w:ascii="Times New Roman" w:hAnsi="Times New Roman" w:cs="Times New Roman"/>
          <w:b/>
          <w:bCs/>
          <w:noProof/>
        </w:rPr>
        <w:tab/>
      </w:r>
      <w:r w:rsidRPr="003B20BD">
        <w:rPr>
          <w:rFonts w:ascii="Times New Roman" w:hAnsi="Times New Roman" w:cs="Times New Roman"/>
          <w:b/>
          <w:bCs/>
        </w:rPr>
        <w:t>ΑΡΙΘΜΟΣ(ΟΙ) ΑΔΕΙΑΣ ΚΥΚΛΟΦΟΡΙΑΣ</w:t>
      </w:r>
    </w:p>
    <w:p w14:paraId="5BB35E4D" w14:textId="77777777" w:rsidR="00AE20FC" w:rsidRPr="003B20BD" w:rsidRDefault="00AE20FC" w:rsidP="00C91532">
      <w:pPr>
        <w:keepNext/>
        <w:tabs>
          <w:tab w:val="clear" w:pos="567"/>
        </w:tabs>
        <w:rPr>
          <w:rFonts w:ascii="Times New Roman" w:hAnsi="Times New Roman" w:cs="Times New Roman"/>
          <w:noProof/>
        </w:rPr>
      </w:pPr>
    </w:p>
    <w:p w14:paraId="0B35A58A" w14:textId="77777777" w:rsidR="00DF372D" w:rsidRPr="003B20BD" w:rsidRDefault="00DF372D" w:rsidP="00C91532">
      <w:pPr>
        <w:keepNext/>
        <w:tabs>
          <w:tab w:val="clear" w:pos="567"/>
        </w:tabs>
        <w:rPr>
          <w:rFonts w:ascii="Times New Roman" w:hAnsi="Times New Roman" w:cs="Times New Roman"/>
        </w:rPr>
      </w:pPr>
      <w:r w:rsidRPr="003B20BD">
        <w:rPr>
          <w:rFonts w:ascii="Times New Roman" w:hAnsi="Times New Roman" w:cs="Times New Roman"/>
        </w:rPr>
        <w:t>EU/1/12/776/008</w:t>
      </w:r>
    </w:p>
    <w:p w14:paraId="241C5263" w14:textId="77777777" w:rsidR="00DF372D"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EU/1/12/776/009</w:t>
      </w:r>
    </w:p>
    <w:p w14:paraId="6D915CBB" w14:textId="77777777" w:rsidR="00DF372D"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EU/1/12/776/010</w:t>
      </w:r>
    </w:p>
    <w:p w14:paraId="7C9F57AF" w14:textId="77777777" w:rsidR="00AE20FC"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EU/1/12/776/021</w:t>
      </w:r>
    </w:p>
    <w:p w14:paraId="07F3C831" w14:textId="77777777" w:rsidR="00AE20FC" w:rsidRPr="003B20BD" w:rsidRDefault="00AE20FC" w:rsidP="00C91532">
      <w:pPr>
        <w:tabs>
          <w:tab w:val="clear" w:pos="567"/>
        </w:tabs>
        <w:rPr>
          <w:rFonts w:ascii="Times New Roman" w:hAnsi="Times New Roman" w:cs="Times New Roman"/>
          <w:noProof/>
        </w:rPr>
      </w:pPr>
    </w:p>
    <w:p w14:paraId="2E53BDC5" w14:textId="77777777" w:rsidR="009E6B5D" w:rsidRPr="003B20BD" w:rsidRDefault="009E6B5D" w:rsidP="00C91532">
      <w:pPr>
        <w:tabs>
          <w:tab w:val="clear" w:pos="567"/>
        </w:tabs>
        <w:rPr>
          <w:rFonts w:ascii="Times New Roman" w:hAnsi="Times New Roman" w:cs="Times New Roman"/>
          <w:noProof/>
        </w:rPr>
      </w:pPr>
    </w:p>
    <w:p w14:paraId="5DA3EA5C"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noProof/>
        </w:rPr>
        <w:t>13.</w:t>
      </w:r>
      <w:r w:rsidRPr="003B20BD">
        <w:rPr>
          <w:rFonts w:ascii="Times New Roman" w:hAnsi="Times New Roman" w:cs="Times New Roman"/>
          <w:b/>
          <w:bCs/>
          <w:noProof/>
        </w:rPr>
        <w:tab/>
      </w:r>
      <w:r w:rsidRPr="003B20BD">
        <w:rPr>
          <w:rFonts w:ascii="Times New Roman" w:hAnsi="Times New Roman" w:cs="Times New Roman"/>
          <w:b/>
          <w:bCs/>
        </w:rPr>
        <w:t>ΑΡΙΘΜΟΣ ΠΑΡΤΙΔΑΣ</w:t>
      </w:r>
    </w:p>
    <w:p w14:paraId="7462A34F" w14:textId="77777777" w:rsidR="00AE20FC" w:rsidRPr="003B20BD" w:rsidRDefault="00AE20FC" w:rsidP="00C91532">
      <w:pPr>
        <w:keepNext/>
        <w:tabs>
          <w:tab w:val="clear" w:pos="567"/>
        </w:tabs>
        <w:rPr>
          <w:rFonts w:ascii="Times New Roman" w:hAnsi="Times New Roman" w:cs="Times New Roman"/>
          <w:noProof/>
        </w:rPr>
      </w:pPr>
    </w:p>
    <w:p w14:paraId="07201061" w14:textId="77777777" w:rsidR="00AE20FC" w:rsidRPr="003B20BD" w:rsidRDefault="00F416BE"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Lot</w:t>
      </w:r>
      <w:proofErr w:type="spellEnd"/>
    </w:p>
    <w:p w14:paraId="74210452" w14:textId="77777777" w:rsidR="00AE20FC" w:rsidRPr="003B20BD" w:rsidRDefault="00AE20FC" w:rsidP="00C91532">
      <w:pPr>
        <w:tabs>
          <w:tab w:val="clear" w:pos="567"/>
        </w:tabs>
        <w:rPr>
          <w:rFonts w:ascii="Times New Roman" w:hAnsi="Times New Roman" w:cs="Times New Roman"/>
          <w:noProof/>
        </w:rPr>
      </w:pPr>
    </w:p>
    <w:p w14:paraId="31AFA8A3" w14:textId="77777777" w:rsidR="009E6B5D" w:rsidRPr="003B20BD" w:rsidRDefault="009E6B5D" w:rsidP="00C91532">
      <w:pPr>
        <w:tabs>
          <w:tab w:val="clear" w:pos="567"/>
        </w:tabs>
        <w:rPr>
          <w:rFonts w:ascii="Times New Roman" w:hAnsi="Times New Roman" w:cs="Times New Roman"/>
          <w:noProof/>
        </w:rPr>
      </w:pPr>
    </w:p>
    <w:p w14:paraId="3AE54FF4"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14.</w:t>
      </w:r>
      <w:r w:rsidRPr="003B20BD">
        <w:rPr>
          <w:rFonts w:ascii="Times New Roman" w:hAnsi="Times New Roman" w:cs="Times New Roman"/>
          <w:b/>
          <w:bCs/>
          <w:noProof/>
        </w:rPr>
        <w:tab/>
      </w:r>
      <w:r w:rsidRPr="003B20BD">
        <w:rPr>
          <w:rFonts w:ascii="Times New Roman" w:hAnsi="Times New Roman" w:cs="Times New Roman"/>
          <w:b/>
          <w:bCs/>
        </w:rPr>
        <w:t>ΓΕΝΙΚΗ ΚΑΤΑΤΑΞΗ ΓΙΑ ΤΗ ΔΙΑΘΕΣΗ</w:t>
      </w:r>
    </w:p>
    <w:p w14:paraId="0A391C36" w14:textId="77777777" w:rsidR="00AE20FC" w:rsidRPr="003B20BD" w:rsidRDefault="00AE20FC" w:rsidP="00C91532">
      <w:pPr>
        <w:tabs>
          <w:tab w:val="clear" w:pos="567"/>
        </w:tabs>
        <w:rPr>
          <w:rFonts w:ascii="Times New Roman" w:hAnsi="Times New Roman" w:cs="Times New Roman"/>
          <w:noProof/>
        </w:rPr>
      </w:pPr>
    </w:p>
    <w:p w14:paraId="4BFBEB8E" w14:textId="77777777" w:rsidR="00FD7C9F" w:rsidRPr="003B20BD" w:rsidRDefault="00FD7C9F" w:rsidP="00C91532">
      <w:pPr>
        <w:tabs>
          <w:tab w:val="clear" w:pos="567"/>
        </w:tabs>
        <w:rPr>
          <w:rFonts w:ascii="Times New Roman" w:hAnsi="Times New Roman" w:cs="Times New Roman"/>
          <w:noProof/>
        </w:rPr>
      </w:pPr>
    </w:p>
    <w:p w14:paraId="1A88794F" w14:textId="77777777" w:rsidR="00AE20FC" w:rsidRPr="003B20BD" w:rsidRDefault="00AE20FC" w:rsidP="00C91532">
      <w:pPr>
        <w:pBdr>
          <w:top w:val="single" w:sz="4" w:space="2"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15.</w:t>
      </w:r>
      <w:r w:rsidRPr="003B20BD">
        <w:rPr>
          <w:rFonts w:ascii="Times New Roman" w:hAnsi="Times New Roman" w:cs="Times New Roman"/>
          <w:b/>
          <w:bCs/>
          <w:noProof/>
        </w:rPr>
        <w:tab/>
      </w:r>
      <w:r w:rsidRPr="003B20BD">
        <w:rPr>
          <w:rFonts w:ascii="Times New Roman" w:hAnsi="Times New Roman" w:cs="Times New Roman"/>
          <w:b/>
          <w:bCs/>
        </w:rPr>
        <w:t>ΟΔΗΓΙΕΣ ΧΡΗΣΗΣ</w:t>
      </w:r>
    </w:p>
    <w:p w14:paraId="00A2938F" w14:textId="77777777" w:rsidR="00AE20FC" w:rsidRPr="003B20BD" w:rsidRDefault="00AE20FC" w:rsidP="00C91532">
      <w:pPr>
        <w:tabs>
          <w:tab w:val="clear" w:pos="567"/>
        </w:tabs>
        <w:rPr>
          <w:rFonts w:ascii="Times New Roman" w:hAnsi="Times New Roman" w:cs="Times New Roman"/>
          <w:noProof/>
        </w:rPr>
      </w:pPr>
    </w:p>
    <w:p w14:paraId="78038FD7" w14:textId="77777777" w:rsidR="009E6B5D" w:rsidRPr="003B20BD" w:rsidRDefault="009E6B5D" w:rsidP="00C91532">
      <w:pPr>
        <w:tabs>
          <w:tab w:val="clear" w:pos="567"/>
        </w:tabs>
        <w:rPr>
          <w:rFonts w:ascii="Times New Roman" w:hAnsi="Times New Roman" w:cs="Times New Roman"/>
          <w:noProof/>
        </w:rPr>
      </w:pPr>
    </w:p>
    <w:p w14:paraId="3BB22278" w14:textId="77777777" w:rsidR="00AE20FC" w:rsidRPr="003B20BD" w:rsidRDefault="00AE20FC" w:rsidP="00C91532">
      <w:pPr>
        <w:keepNext/>
        <w:pBdr>
          <w:top w:val="single" w:sz="4" w:space="2"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16.</w:t>
      </w:r>
      <w:r w:rsidRPr="003B20BD">
        <w:rPr>
          <w:rFonts w:ascii="Times New Roman" w:hAnsi="Times New Roman" w:cs="Times New Roman"/>
          <w:b/>
          <w:bCs/>
          <w:noProof/>
        </w:rPr>
        <w:tab/>
        <w:t>ΠΛΗΡΟΦΟΡΙΕΣ ΣΕ BRAILLE</w:t>
      </w:r>
    </w:p>
    <w:p w14:paraId="3BE1223F" w14:textId="77777777" w:rsidR="00AE20FC" w:rsidRPr="003B20BD" w:rsidRDefault="00AE20FC" w:rsidP="00C91532">
      <w:pPr>
        <w:keepNext/>
        <w:tabs>
          <w:tab w:val="clear" w:pos="567"/>
        </w:tabs>
        <w:rPr>
          <w:rFonts w:ascii="Times New Roman" w:hAnsi="Times New Roman" w:cs="Times New Roman"/>
        </w:rPr>
      </w:pPr>
    </w:p>
    <w:p w14:paraId="46EB9DC2" w14:textId="77777777" w:rsidR="00AE20FC" w:rsidRPr="003B20BD" w:rsidRDefault="00AE20FC" w:rsidP="00C91532">
      <w:pPr>
        <w:tabs>
          <w:tab w:val="clear" w:pos="567"/>
        </w:tabs>
        <w:rPr>
          <w:rFonts w:ascii="Times New Roman" w:hAnsi="Times New Roman" w:cs="Times New Roman"/>
        </w:rPr>
      </w:pPr>
      <w:proofErr w:type="spellStart"/>
      <w:r w:rsidRPr="003B20BD">
        <w:rPr>
          <w:rFonts w:ascii="Times New Roman" w:hAnsi="Times New Roman" w:cs="Times New Roman"/>
          <w:highlight w:val="lightGray"/>
        </w:rPr>
        <w:t>Fycompa</w:t>
      </w:r>
      <w:proofErr w:type="spellEnd"/>
      <w:r w:rsidRPr="003B20BD">
        <w:rPr>
          <w:rFonts w:ascii="Times New Roman" w:hAnsi="Times New Roman" w:cs="Times New Roman"/>
          <w:highlight w:val="lightGray"/>
        </w:rPr>
        <w:t xml:space="preserve"> 8</w:t>
      </w:r>
      <w:r w:rsidR="00655325" w:rsidRPr="003B20BD">
        <w:rPr>
          <w:rFonts w:ascii="Times New Roman" w:hAnsi="Times New Roman" w:cs="Times New Roman"/>
          <w:highlight w:val="lightGray"/>
        </w:rPr>
        <w:t> </w:t>
      </w:r>
      <w:proofErr w:type="spellStart"/>
      <w:r w:rsidRPr="003B20BD">
        <w:rPr>
          <w:rFonts w:ascii="Times New Roman" w:hAnsi="Times New Roman" w:cs="Times New Roman"/>
          <w:highlight w:val="lightGray"/>
        </w:rPr>
        <w:t>mg</w:t>
      </w:r>
      <w:proofErr w:type="spellEnd"/>
    </w:p>
    <w:p w14:paraId="580FF145" w14:textId="77777777" w:rsidR="00321704" w:rsidRPr="003B20BD" w:rsidRDefault="00321704" w:rsidP="00C91532">
      <w:pPr>
        <w:tabs>
          <w:tab w:val="clear" w:pos="567"/>
        </w:tabs>
        <w:rPr>
          <w:rFonts w:ascii="Times New Roman" w:hAnsi="Times New Roman" w:cs="Times New Roman"/>
        </w:rPr>
      </w:pPr>
    </w:p>
    <w:p w14:paraId="76A7BD14" w14:textId="77777777" w:rsidR="00321704" w:rsidRPr="003B20BD" w:rsidRDefault="00321704" w:rsidP="00C91532">
      <w:pPr>
        <w:tabs>
          <w:tab w:val="clear" w:pos="567"/>
        </w:tabs>
        <w:rPr>
          <w:rFonts w:ascii="Times New Roman" w:hAnsi="Times New Roman" w:cs="Times New Roman"/>
          <w:noProof/>
        </w:rPr>
      </w:pPr>
    </w:p>
    <w:p w14:paraId="1C0DA061" w14:textId="77777777" w:rsidR="00321704" w:rsidRPr="003B20BD" w:rsidRDefault="00321704" w:rsidP="00C91532">
      <w:pPr>
        <w:keepNext/>
        <w:pBdr>
          <w:top w:val="single" w:sz="4" w:space="1" w:color="auto"/>
          <w:left w:val="single" w:sz="4" w:space="4" w:color="auto"/>
          <w:bottom w:val="single" w:sz="4" w:space="0" w:color="auto"/>
          <w:right w:val="single" w:sz="4" w:space="4" w:color="auto"/>
        </w:pBdr>
        <w:tabs>
          <w:tab w:val="clear" w:pos="567"/>
        </w:tabs>
        <w:ind w:left="567" w:hanging="567"/>
        <w:rPr>
          <w:rFonts w:ascii="Times New Roman" w:hAnsi="Times New Roman" w:cs="Times New Roman"/>
          <w:i/>
          <w:noProof/>
        </w:rPr>
      </w:pPr>
      <w:r w:rsidRPr="003B20BD">
        <w:rPr>
          <w:rFonts w:ascii="Times New Roman" w:hAnsi="Times New Roman" w:cs="Times New Roman"/>
          <w:b/>
          <w:noProof/>
        </w:rPr>
        <w:t>17.</w:t>
      </w:r>
      <w:r w:rsidRPr="003B20BD">
        <w:rPr>
          <w:rFonts w:ascii="Times New Roman" w:hAnsi="Times New Roman" w:cs="Times New Roman"/>
          <w:b/>
          <w:noProof/>
        </w:rPr>
        <w:tab/>
        <w:t>ΜΟΝΑΔΙΚΟΣ ΑΝΑΓΝΩΡΙΣΤΙΚΟΣ ΚΩΔΙΚΟΣ – ΔΙΣΔΙΑΣΤΑΤΟΣ ΓΡΑΜΜΩΤΟΣ ΚΩΔΙΚΑΣ (2D)</w:t>
      </w:r>
    </w:p>
    <w:p w14:paraId="51CE634F" w14:textId="77777777" w:rsidR="00321704" w:rsidRPr="003B20BD" w:rsidRDefault="00321704" w:rsidP="00C91532">
      <w:pPr>
        <w:keepNext/>
        <w:tabs>
          <w:tab w:val="clear" w:pos="567"/>
        </w:tabs>
        <w:rPr>
          <w:rFonts w:ascii="Times New Roman" w:hAnsi="Times New Roman" w:cs="Times New Roman"/>
          <w:noProof/>
        </w:rPr>
      </w:pPr>
    </w:p>
    <w:p w14:paraId="75C49EC5" w14:textId="77777777" w:rsidR="002043F8" w:rsidRPr="003B20BD" w:rsidRDefault="002043F8" w:rsidP="00C91532">
      <w:pPr>
        <w:tabs>
          <w:tab w:val="clear" w:pos="567"/>
        </w:tabs>
        <w:rPr>
          <w:rFonts w:ascii="Times New Roman" w:hAnsi="Times New Roman" w:cs="Times New Roman"/>
          <w:noProof/>
        </w:rPr>
      </w:pPr>
      <w:r w:rsidRPr="003B20BD">
        <w:rPr>
          <w:rFonts w:ascii="Times New Roman" w:hAnsi="Times New Roman" w:cs="Times New Roman"/>
          <w:noProof/>
          <w:highlight w:val="lightGray"/>
        </w:rPr>
        <w:t>Δισδιάστατος γραμμωτός κώδικας (2D) που φέρει τον περιληφθέντα μοναδικό αναγνωριστικό κωδικό.</w:t>
      </w:r>
    </w:p>
    <w:p w14:paraId="130BD9F0" w14:textId="77777777" w:rsidR="00321704" w:rsidRPr="003B20BD" w:rsidRDefault="00321704" w:rsidP="00C91532">
      <w:pPr>
        <w:tabs>
          <w:tab w:val="clear" w:pos="567"/>
        </w:tabs>
        <w:rPr>
          <w:rFonts w:ascii="Times New Roman" w:hAnsi="Times New Roman" w:cs="Times New Roman"/>
          <w:noProof/>
        </w:rPr>
      </w:pPr>
    </w:p>
    <w:p w14:paraId="48B49518" w14:textId="77777777" w:rsidR="00321704" w:rsidRPr="003B20BD" w:rsidRDefault="00321704" w:rsidP="00C91532">
      <w:pPr>
        <w:tabs>
          <w:tab w:val="clear" w:pos="567"/>
        </w:tabs>
        <w:rPr>
          <w:rFonts w:ascii="Times New Roman" w:hAnsi="Times New Roman" w:cs="Times New Roman"/>
          <w:noProof/>
        </w:rPr>
      </w:pPr>
    </w:p>
    <w:p w14:paraId="52C88971" w14:textId="77777777" w:rsidR="00321704" w:rsidRPr="003B20BD" w:rsidRDefault="00321704" w:rsidP="00C91532">
      <w:pPr>
        <w:keepNext/>
        <w:pBdr>
          <w:top w:val="single" w:sz="4" w:space="1" w:color="auto"/>
          <w:left w:val="single" w:sz="4" w:space="4" w:color="auto"/>
          <w:bottom w:val="single" w:sz="4" w:space="0" w:color="auto"/>
          <w:right w:val="single" w:sz="4" w:space="4" w:color="auto"/>
        </w:pBdr>
        <w:tabs>
          <w:tab w:val="clear" w:pos="567"/>
        </w:tabs>
        <w:ind w:left="567" w:hanging="567"/>
        <w:rPr>
          <w:rFonts w:ascii="Times New Roman" w:hAnsi="Times New Roman" w:cs="Times New Roman"/>
          <w:i/>
          <w:noProof/>
        </w:rPr>
      </w:pPr>
      <w:r w:rsidRPr="003B20BD">
        <w:rPr>
          <w:rFonts w:ascii="Times New Roman" w:hAnsi="Times New Roman" w:cs="Times New Roman"/>
          <w:b/>
          <w:noProof/>
        </w:rPr>
        <w:t>18.</w:t>
      </w:r>
      <w:r w:rsidRPr="003B20BD">
        <w:rPr>
          <w:rFonts w:ascii="Times New Roman" w:hAnsi="Times New Roman" w:cs="Times New Roman"/>
          <w:b/>
          <w:noProof/>
        </w:rPr>
        <w:tab/>
        <w:t>ΜΟΝΑΔΙΚΟΣ ΑΝΑΓΝΩΡΙΣΤΙΚΟΣ ΚΩΔΙΚΟΣ – ΔΕΔΟΜΕΝΑ ΑΝΑΓΝΩΣΙΜΑ ΑΠΟ ΤΟΝ ΑΝΘΡΩΠΟ</w:t>
      </w:r>
    </w:p>
    <w:p w14:paraId="724D9814" w14:textId="77777777" w:rsidR="00321704" w:rsidRPr="003B20BD" w:rsidRDefault="00321704" w:rsidP="00C91532">
      <w:pPr>
        <w:keepNext/>
        <w:tabs>
          <w:tab w:val="clear" w:pos="567"/>
        </w:tabs>
        <w:rPr>
          <w:rFonts w:ascii="Times New Roman" w:hAnsi="Times New Roman" w:cs="Times New Roman"/>
          <w:noProof/>
        </w:rPr>
      </w:pPr>
    </w:p>
    <w:p w14:paraId="25D023EA" w14:textId="77777777" w:rsidR="005B38D6" w:rsidRPr="003B20BD" w:rsidRDefault="005B38D6" w:rsidP="00C91532">
      <w:pPr>
        <w:keepNext/>
        <w:rPr>
          <w:rFonts w:ascii="Times New Roman" w:hAnsi="Times New Roman" w:cs="Times New Roman"/>
        </w:rPr>
      </w:pPr>
      <w:r w:rsidRPr="003B20BD">
        <w:rPr>
          <w:rFonts w:ascii="Times New Roman" w:hAnsi="Times New Roman" w:cs="Times New Roman"/>
        </w:rPr>
        <w:t>PC:</w:t>
      </w:r>
    </w:p>
    <w:p w14:paraId="3CFE8A2C" w14:textId="77777777" w:rsidR="005B38D6" w:rsidRPr="003B20BD" w:rsidRDefault="005B38D6" w:rsidP="00C91532">
      <w:pPr>
        <w:keepNext/>
        <w:rPr>
          <w:rFonts w:ascii="Times New Roman" w:hAnsi="Times New Roman" w:cs="Times New Roman"/>
        </w:rPr>
      </w:pPr>
      <w:r w:rsidRPr="003B20BD">
        <w:rPr>
          <w:rFonts w:ascii="Times New Roman" w:hAnsi="Times New Roman" w:cs="Times New Roman"/>
        </w:rPr>
        <w:t>SN:</w:t>
      </w:r>
    </w:p>
    <w:p w14:paraId="0C077C60" w14:textId="77777777" w:rsidR="00321704" w:rsidRPr="003B20BD" w:rsidRDefault="005B38D6" w:rsidP="00C91532">
      <w:pPr>
        <w:keepNext/>
        <w:tabs>
          <w:tab w:val="clear" w:pos="567"/>
        </w:tabs>
        <w:rPr>
          <w:rFonts w:ascii="Times New Roman" w:hAnsi="Times New Roman" w:cs="Times New Roman"/>
        </w:rPr>
      </w:pPr>
      <w:r w:rsidRPr="003B20BD">
        <w:rPr>
          <w:rFonts w:ascii="Times New Roman" w:hAnsi="Times New Roman" w:cs="Times New Roman"/>
        </w:rPr>
        <w:t>NN:</w:t>
      </w:r>
    </w:p>
    <w:p w14:paraId="163B1FCE" w14:textId="77777777" w:rsidR="005B0ED8" w:rsidRPr="003B20BD" w:rsidRDefault="005B0ED8" w:rsidP="00C91532">
      <w:pPr>
        <w:keepNext/>
        <w:tabs>
          <w:tab w:val="clear" w:pos="567"/>
        </w:tabs>
        <w:rPr>
          <w:rFonts w:ascii="Times New Roman" w:hAnsi="Times New Roman" w:cs="Times New Roman"/>
        </w:rPr>
      </w:pPr>
    </w:p>
    <w:p w14:paraId="753FECC3" w14:textId="77777777" w:rsidR="005B0ED8" w:rsidRPr="003B20BD" w:rsidRDefault="005B0ED8" w:rsidP="00C91532">
      <w:pPr>
        <w:keepNext/>
        <w:tabs>
          <w:tab w:val="clear" w:pos="567"/>
        </w:tabs>
        <w:rPr>
          <w:rFonts w:ascii="Times New Roman" w:hAnsi="Times New Roman" w:cs="Times New Roman"/>
          <w:noProof/>
        </w:rPr>
      </w:pPr>
    </w:p>
    <w:p w14:paraId="306AE742"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noProof/>
          <w:u w:val="single"/>
        </w:rPr>
        <w:br w:type="page"/>
      </w:r>
      <w:r w:rsidRPr="003B20BD">
        <w:rPr>
          <w:rFonts w:ascii="Times New Roman" w:hAnsi="Times New Roman" w:cs="Times New Roman"/>
          <w:b/>
          <w:bCs/>
        </w:rPr>
        <w:lastRenderedPageBreak/>
        <w:t xml:space="preserve">ΕΛΑΧΙΣΤΕΣ ΕΝΔΕΙΞΕΙΣ ΠΟΥ ΠΡΕΠΕΙ ΝΑ ΑΝΑΓΡΑΦΟΝΤΑΙ ΣΤΙΣ ΣΥΣΚΕΥΑΣΙΕΣ </w:t>
      </w:r>
      <w:r w:rsidR="007B2FAD" w:rsidRPr="003B20BD">
        <w:rPr>
          <w:rFonts w:ascii="Times New Roman" w:hAnsi="Times New Roman" w:cs="Times New Roman"/>
          <w:b/>
          <w:bCs/>
        </w:rPr>
        <w:t>ΚΥΨΕΛΗΣ (BLISTER) Ή ΣΤΙΣ ΤΑΙΝΙΕΣ</w:t>
      </w:r>
      <w:r w:rsidR="007B2FAD" w:rsidRPr="003B20BD">
        <w:rPr>
          <w:rFonts w:ascii="Times New Roman" w:hAnsi="Times New Roman" w:cs="Times New Roman"/>
          <w:b/>
        </w:rPr>
        <w:t xml:space="preserve"> (STRIPS)</w:t>
      </w:r>
    </w:p>
    <w:p w14:paraId="1036908B"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p>
    <w:p w14:paraId="1853D580"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rPr>
        <w:t>Συσκευασία κυψέλης (Κυψέλη PVC/αλουμινίου)</w:t>
      </w:r>
    </w:p>
    <w:p w14:paraId="63326165" w14:textId="77777777" w:rsidR="00AE20FC" w:rsidRPr="003B20BD" w:rsidRDefault="00AE20FC" w:rsidP="00C91532">
      <w:pPr>
        <w:tabs>
          <w:tab w:val="clear" w:pos="567"/>
        </w:tabs>
        <w:rPr>
          <w:rFonts w:ascii="Times New Roman" w:hAnsi="Times New Roman" w:cs="Times New Roman"/>
          <w:noProof/>
        </w:rPr>
      </w:pPr>
    </w:p>
    <w:p w14:paraId="1ECF4DFD" w14:textId="77777777" w:rsidR="00AE20FC" w:rsidRPr="003B20BD" w:rsidRDefault="00AE20FC" w:rsidP="00C91532">
      <w:pPr>
        <w:tabs>
          <w:tab w:val="clear" w:pos="567"/>
        </w:tabs>
        <w:rPr>
          <w:rFonts w:ascii="Times New Roman" w:hAnsi="Times New Roman" w:cs="Times New Roman"/>
          <w:noProof/>
        </w:rPr>
      </w:pPr>
    </w:p>
    <w:p w14:paraId="11EFA4C6"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ΟΝΟΜΑΣΙΑ ΤΟΥ ΦΑΡΜΑΚΕΥΤΙΚΟΥ ΠΡΟΪΟΝΤΟΣ</w:t>
      </w:r>
    </w:p>
    <w:p w14:paraId="31910CCF" w14:textId="77777777" w:rsidR="00AE20FC" w:rsidRPr="003B20BD" w:rsidRDefault="00AE20FC" w:rsidP="00C91532">
      <w:pPr>
        <w:keepNext/>
        <w:tabs>
          <w:tab w:val="clear" w:pos="567"/>
        </w:tabs>
        <w:rPr>
          <w:rFonts w:ascii="Times New Roman" w:hAnsi="Times New Roman" w:cs="Times New Roman"/>
          <w:i/>
          <w:iCs/>
          <w:noProof/>
        </w:rPr>
      </w:pPr>
    </w:p>
    <w:p w14:paraId="24A5229D" w14:textId="77777777" w:rsidR="00AE20FC" w:rsidRPr="003B20BD" w:rsidRDefault="00AE20FC" w:rsidP="00C91532">
      <w:pPr>
        <w:keepNext/>
        <w:tabs>
          <w:tab w:val="clear" w:pos="567"/>
        </w:tabs>
        <w:ind w:left="567" w:hanging="567"/>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8</w:t>
      </w:r>
      <w:r w:rsidR="00655325"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δισκία</w:t>
      </w:r>
    </w:p>
    <w:p w14:paraId="6E2DAA76" w14:textId="77777777" w:rsidR="00AE20FC" w:rsidRPr="003B20BD" w:rsidRDefault="00AE20FC" w:rsidP="00C91532">
      <w:pPr>
        <w:tabs>
          <w:tab w:val="clear" w:pos="567"/>
        </w:tabs>
        <w:ind w:left="567" w:hanging="567"/>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68F1715E" w14:textId="77777777" w:rsidR="00AE20FC" w:rsidRPr="003B20BD" w:rsidRDefault="00AE20FC" w:rsidP="00C91532">
      <w:pPr>
        <w:tabs>
          <w:tab w:val="clear" w:pos="567"/>
        </w:tabs>
        <w:rPr>
          <w:rFonts w:ascii="Times New Roman" w:hAnsi="Times New Roman" w:cs="Times New Roman"/>
          <w:noProof/>
        </w:rPr>
      </w:pPr>
    </w:p>
    <w:p w14:paraId="119710C6" w14:textId="77777777" w:rsidR="009E6B5D" w:rsidRPr="003B20BD" w:rsidRDefault="009E6B5D" w:rsidP="00C91532">
      <w:pPr>
        <w:tabs>
          <w:tab w:val="clear" w:pos="567"/>
        </w:tabs>
        <w:rPr>
          <w:rFonts w:ascii="Times New Roman" w:hAnsi="Times New Roman" w:cs="Times New Roman"/>
          <w:noProof/>
        </w:rPr>
      </w:pPr>
    </w:p>
    <w:p w14:paraId="6B6B2570"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ΟΝΟΜΑ ΚΑΤΟΧΟΥ ΤΗΣ ΑΔΕΙΑΣ ΚΥΚΛΟΦΟΡΙΑΣ</w:t>
      </w:r>
    </w:p>
    <w:p w14:paraId="08882BA8" w14:textId="77777777" w:rsidR="00AE20FC" w:rsidRPr="003B20BD" w:rsidRDefault="00AE20FC" w:rsidP="00C91532">
      <w:pPr>
        <w:keepNext/>
        <w:tabs>
          <w:tab w:val="clear" w:pos="567"/>
        </w:tabs>
        <w:rPr>
          <w:rFonts w:ascii="Times New Roman" w:hAnsi="Times New Roman" w:cs="Times New Roman"/>
          <w:noProof/>
        </w:rPr>
      </w:pPr>
    </w:p>
    <w:p w14:paraId="6AFF8A25" w14:textId="77777777" w:rsidR="00AE20FC" w:rsidRPr="003B20BD" w:rsidRDefault="00AE20FC"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Eisai</w:t>
      </w:r>
      <w:proofErr w:type="spellEnd"/>
    </w:p>
    <w:p w14:paraId="68639D88" w14:textId="77777777" w:rsidR="00AE20FC" w:rsidRPr="003B20BD" w:rsidRDefault="00AE20FC" w:rsidP="00C91532">
      <w:pPr>
        <w:tabs>
          <w:tab w:val="clear" w:pos="567"/>
        </w:tabs>
        <w:rPr>
          <w:rFonts w:ascii="Times New Roman" w:hAnsi="Times New Roman" w:cs="Times New Roman"/>
          <w:noProof/>
        </w:rPr>
      </w:pPr>
    </w:p>
    <w:p w14:paraId="509F606B" w14:textId="77777777" w:rsidR="009E6B5D" w:rsidRPr="003B20BD" w:rsidRDefault="009E6B5D" w:rsidP="00C91532">
      <w:pPr>
        <w:tabs>
          <w:tab w:val="clear" w:pos="567"/>
        </w:tabs>
        <w:rPr>
          <w:rFonts w:ascii="Times New Roman" w:hAnsi="Times New Roman" w:cs="Times New Roman"/>
          <w:noProof/>
        </w:rPr>
      </w:pPr>
    </w:p>
    <w:p w14:paraId="0D42C5EF" w14:textId="77777777" w:rsidR="00AE20FC" w:rsidRPr="003B20BD" w:rsidRDefault="00AE20FC" w:rsidP="00C91532">
      <w:pPr>
        <w:keepNext/>
        <w:pBdr>
          <w:top w:val="single" w:sz="4" w:space="1" w:color="auto"/>
          <w:left w:val="single" w:sz="4" w:space="4" w:color="auto"/>
          <w:bottom w:val="single" w:sz="4" w:space="2"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ΗΜΕΡΟΜΗΝΙΑ ΛΗΞΗΣ</w:t>
      </w:r>
    </w:p>
    <w:p w14:paraId="55B02C3A" w14:textId="77777777" w:rsidR="00AE20FC" w:rsidRPr="003B20BD" w:rsidRDefault="00AE20FC" w:rsidP="00C91532">
      <w:pPr>
        <w:keepNext/>
        <w:tabs>
          <w:tab w:val="clear" w:pos="567"/>
        </w:tabs>
        <w:rPr>
          <w:rFonts w:ascii="Times New Roman" w:hAnsi="Times New Roman" w:cs="Times New Roman"/>
          <w:noProof/>
        </w:rPr>
      </w:pPr>
    </w:p>
    <w:p w14:paraId="629D9512" w14:textId="77777777" w:rsidR="00AE20FC" w:rsidRPr="003B20BD" w:rsidRDefault="00F416BE" w:rsidP="00C91532">
      <w:pPr>
        <w:tabs>
          <w:tab w:val="clear" w:pos="567"/>
        </w:tabs>
        <w:rPr>
          <w:rFonts w:ascii="Times New Roman" w:hAnsi="Times New Roman" w:cs="Times New Roman"/>
          <w:noProof/>
        </w:rPr>
      </w:pPr>
      <w:r w:rsidRPr="003B20BD">
        <w:rPr>
          <w:rFonts w:ascii="Times New Roman" w:hAnsi="Times New Roman" w:cs="Times New Roman"/>
        </w:rPr>
        <w:t>EXP</w:t>
      </w:r>
    </w:p>
    <w:p w14:paraId="526CB1DF" w14:textId="77777777" w:rsidR="00AE20FC" w:rsidRPr="003B20BD" w:rsidRDefault="00AE20FC" w:rsidP="00C91532">
      <w:pPr>
        <w:tabs>
          <w:tab w:val="clear" w:pos="567"/>
        </w:tabs>
        <w:rPr>
          <w:rFonts w:ascii="Times New Roman" w:hAnsi="Times New Roman" w:cs="Times New Roman"/>
          <w:noProof/>
        </w:rPr>
      </w:pPr>
    </w:p>
    <w:p w14:paraId="2EF0AC27" w14:textId="77777777" w:rsidR="009E6B5D" w:rsidRPr="003B20BD" w:rsidRDefault="009E6B5D" w:rsidP="00C91532">
      <w:pPr>
        <w:tabs>
          <w:tab w:val="clear" w:pos="567"/>
        </w:tabs>
        <w:rPr>
          <w:rFonts w:ascii="Times New Roman" w:hAnsi="Times New Roman" w:cs="Times New Roman"/>
          <w:noProof/>
        </w:rPr>
      </w:pPr>
    </w:p>
    <w:p w14:paraId="62091C79"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ΑΡΙΘΜΟΣ ΠΑΡΤΙΔΑΣ</w:t>
      </w:r>
    </w:p>
    <w:p w14:paraId="129632AA" w14:textId="77777777" w:rsidR="00AE20FC" w:rsidRPr="003B20BD" w:rsidRDefault="00AE20FC" w:rsidP="00C91532">
      <w:pPr>
        <w:keepNext/>
        <w:tabs>
          <w:tab w:val="clear" w:pos="567"/>
        </w:tabs>
        <w:rPr>
          <w:rFonts w:ascii="Times New Roman" w:hAnsi="Times New Roman" w:cs="Times New Roman"/>
          <w:noProof/>
        </w:rPr>
      </w:pPr>
    </w:p>
    <w:p w14:paraId="27225C08" w14:textId="77777777" w:rsidR="00AE20FC" w:rsidRPr="003B20BD" w:rsidRDefault="00F416BE"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Lot</w:t>
      </w:r>
      <w:proofErr w:type="spellEnd"/>
    </w:p>
    <w:p w14:paraId="6C316231" w14:textId="77777777" w:rsidR="00AE20FC" w:rsidRPr="003B20BD" w:rsidRDefault="00AE20FC" w:rsidP="00C91532">
      <w:pPr>
        <w:tabs>
          <w:tab w:val="clear" w:pos="567"/>
        </w:tabs>
        <w:rPr>
          <w:rFonts w:ascii="Times New Roman" w:hAnsi="Times New Roman" w:cs="Times New Roman"/>
          <w:noProof/>
        </w:rPr>
      </w:pPr>
    </w:p>
    <w:p w14:paraId="3D90CFFC" w14:textId="77777777" w:rsidR="009E6B5D" w:rsidRPr="003B20BD" w:rsidRDefault="009E6B5D" w:rsidP="00C91532">
      <w:pPr>
        <w:tabs>
          <w:tab w:val="clear" w:pos="567"/>
        </w:tabs>
        <w:rPr>
          <w:rFonts w:ascii="Times New Roman" w:hAnsi="Times New Roman" w:cs="Times New Roman"/>
          <w:noProof/>
        </w:rPr>
      </w:pPr>
    </w:p>
    <w:p w14:paraId="7787DCD2"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ΑΛΛΑ ΣΤΟΙΧΕΙΑ</w:t>
      </w:r>
    </w:p>
    <w:p w14:paraId="322F622B" w14:textId="77777777" w:rsidR="00AE20FC" w:rsidRPr="003B20BD" w:rsidRDefault="00AE20FC" w:rsidP="00C91532">
      <w:pPr>
        <w:tabs>
          <w:tab w:val="clear" w:pos="567"/>
        </w:tabs>
        <w:rPr>
          <w:rFonts w:ascii="Times New Roman" w:hAnsi="Times New Roman" w:cs="Times New Roman"/>
          <w:i/>
          <w:iCs/>
          <w:noProof/>
        </w:rPr>
      </w:pPr>
    </w:p>
    <w:p w14:paraId="5ED5EB74" w14:textId="77777777" w:rsidR="00AE20FC" w:rsidRPr="003B20BD" w:rsidRDefault="00AE20FC" w:rsidP="00BA5CC6">
      <w:pPr>
        <w:tabs>
          <w:tab w:val="clear" w:pos="567"/>
        </w:tabs>
        <w:rPr>
          <w:rFonts w:ascii="Times New Roman" w:hAnsi="Times New Roman" w:cs="Times New Roman"/>
          <w:noProof/>
        </w:rPr>
      </w:pPr>
    </w:p>
    <w:p w14:paraId="4FB6A731" w14:textId="77777777" w:rsidR="00AE20FC" w:rsidRPr="003B20BD" w:rsidRDefault="00AE20FC" w:rsidP="00C91532">
      <w:pPr>
        <w:shd w:val="clear" w:color="auto" w:fill="FFFFFF"/>
        <w:tabs>
          <w:tab w:val="clear" w:pos="567"/>
        </w:tabs>
        <w:rPr>
          <w:rFonts w:ascii="Times New Roman" w:hAnsi="Times New Roman" w:cs="Times New Roman"/>
          <w:noProof/>
        </w:rPr>
      </w:pPr>
      <w:r w:rsidRPr="003B20BD">
        <w:rPr>
          <w:rFonts w:ascii="Times New Roman" w:hAnsi="Times New Roman" w:cs="Times New Roman"/>
          <w:noProof/>
        </w:rPr>
        <w:br w:type="page"/>
      </w:r>
    </w:p>
    <w:p w14:paraId="2D38EBC7"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rPr>
        <w:lastRenderedPageBreak/>
        <w:t>ΕΝΔΕΙΞΕΙΣ ΠΟΥ ΠΡΕΠΕΙ ΝΑ ΑΝΑΓΡΑΦΟΝΤΑΙ ΣΤΗΝ ΕΞΩΤΕΡΙΚΗ ΣΥΣΚΕΥΑΣΙΑ</w:t>
      </w:r>
    </w:p>
    <w:p w14:paraId="7BB9F71F"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p>
    <w:p w14:paraId="284A6B8E"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noProof/>
        </w:rPr>
      </w:pPr>
      <w:r w:rsidRPr="003B20BD">
        <w:rPr>
          <w:rFonts w:ascii="Times New Roman" w:hAnsi="Times New Roman" w:cs="Times New Roman"/>
          <w:b/>
          <w:bCs/>
        </w:rPr>
        <w:t>Κουτιά των 7</w:t>
      </w:r>
      <w:r w:rsidRPr="003B20BD">
        <w:rPr>
          <w:rFonts w:ascii="Times New Roman" w:hAnsi="Times New Roman" w:cs="Times New Roman"/>
          <w:b/>
        </w:rPr>
        <w:t>, 28</w:t>
      </w:r>
      <w:r w:rsidR="00DF372D" w:rsidRPr="003B20BD">
        <w:rPr>
          <w:rFonts w:ascii="Times New Roman" w:hAnsi="Times New Roman" w:cs="Times New Roman"/>
          <w:b/>
        </w:rPr>
        <w:t>, 84</w:t>
      </w:r>
      <w:r w:rsidRPr="003B20BD">
        <w:rPr>
          <w:rFonts w:ascii="Times New Roman" w:hAnsi="Times New Roman" w:cs="Times New Roman"/>
          <w:b/>
        </w:rPr>
        <w:t xml:space="preserve"> και </w:t>
      </w:r>
      <w:r w:rsidR="00DF372D" w:rsidRPr="003B20BD">
        <w:rPr>
          <w:rFonts w:ascii="Times New Roman" w:hAnsi="Times New Roman" w:cs="Times New Roman"/>
          <w:b/>
        </w:rPr>
        <w:t>98</w:t>
      </w:r>
      <w:r w:rsidRPr="003B20BD">
        <w:rPr>
          <w:rFonts w:ascii="Times New Roman" w:hAnsi="Times New Roman" w:cs="Times New Roman"/>
          <w:b/>
          <w:bCs/>
        </w:rPr>
        <w:t xml:space="preserve"> δισκίων</w:t>
      </w:r>
    </w:p>
    <w:p w14:paraId="4A0CF3D6" w14:textId="77777777" w:rsidR="00AE20FC" w:rsidRPr="003B20BD" w:rsidRDefault="00AE20FC" w:rsidP="00C91532">
      <w:pPr>
        <w:tabs>
          <w:tab w:val="clear" w:pos="567"/>
        </w:tabs>
        <w:rPr>
          <w:rFonts w:ascii="Times New Roman" w:hAnsi="Times New Roman" w:cs="Times New Roman"/>
          <w:noProof/>
        </w:rPr>
      </w:pPr>
    </w:p>
    <w:p w14:paraId="6DF33CFE" w14:textId="77777777" w:rsidR="00AE20FC" w:rsidRPr="003B20BD" w:rsidRDefault="00AE20FC" w:rsidP="00C91532">
      <w:pPr>
        <w:tabs>
          <w:tab w:val="clear" w:pos="567"/>
        </w:tabs>
        <w:rPr>
          <w:rFonts w:ascii="Times New Roman" w:hAnsi="Times New Roman" w:cs="Times New Roman"/>
          <w:noProof/>
        </w:rPr>
      </w:pPr>
    </w:p>
    <w:p w14:paraId="2777DDD4"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ΟΝΟΜΑΣΙΑ ΤΟΥ ΦΑΡΜΑΚΕΥΤΙΚΟΥ ΠΡΟΪΟΝΤΟΣ</w:t>
      </w:r>
    </w:p>
    <w:p w14:paraId="3C85C3BD" w14:textId="77777777" w:rsidR="00AE20FC" w:rsidRPr="003B20BD" w:rsidRDefault="00AE20FC" w:rsidP="00C91532">
      <w:pPr>
        <w:keepNext/>
        <w:tabs>
          <w:tab w:val="clear" w:pos="567"/>
        </w:tabs>
        <w:rPr>
          <w:rFonts w:ascii="Times New Roman" w:eastAsia="Courier New" w:hAnsi="Times New Roman" w:cs="Times New Roman"/>
        </w:rPr>
      </w:pPr>
    </w:p>
    <w:p w14:paraId="72B30C90" w14:textId="77777777" w:rsidR="00AE20FC" w:rsidRPr="003B20BD" w:rsidRDefault="00AE20FC" w:rsidP="00C91532">
      <w:pPr>
        <w:keepNext/>
        <w:tabs>
          <w:tab w:val="clear" w:pos="567"/>
        </w:tabs>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10</w:t>
      </w:r>
      <w:r w:rsidR="00655325"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59F5E786" w14:textId="77777777" w:rsidR="00AE20FC" w:rsidRPr="003B20BD" w:rsidRDefault="00AE20FC"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49BFD938" w14:textId="77777777" w:rsidR="00AE20FC" w:rsidRPr="003B20BD" w:rsidRDefault="00AE20FC" w:rsidP="00C91532">
      <w:pPr>
        <w:tabs>
          <w:tab w:val="clear" w:pos="567"/>
        </w:tabs>
        <w:rPr>
          <w:rFonts w:ascii="Times New Roman" w:hAnsi="Times New Roman" w:cs="Times New Roman"/>
          <w:noProof/>
        </w:rPr>
      </w:pPr>
    </w:p>
    <w:p w14:paraId="5FFD1581" w14:textId="77777777" w:rsidR="003D57E5" w:rsidRPr="003B20BD" w:rsidRDefault="003D57E5" w:rsidP="00C91532">
      <w:pPr>
        <w:tabs>
          <w:tab w:val="clear" w:pos="567"/>
        </w:tabs>
        <w:rPr>
          <w:rFonts w:ascii="Times New Roman" w:hAnsi="Times New Roman" w:cs="Times New Roman"/>
          <w:noProof/>
        </w:rPr>
      </w:pPr>
    </w:p>
    <w:p w14:paraId="0B2EDFBE"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ΣΥΝΘΕΣΗ ΣΕ ΔΡΑΣΤΙΚΗ(ΕΣ) ΟΥΣΙΑ(ΕΣ)</w:t>
      </w:r>
    </w:p>
    <w:p w14:paraId="204A2264" w14:textId="77777777" w:rsidR="00AE20FC" w:rsidRPr="003B20BD" w:rsidRDefault="00AE20FC" w:rsidP="00C91532">
      <w:pPr>
        <w:keepNext/>
        <w:tabs>
          <w:tab w:val="clear" w:pos="567"/>
        </w:tabs>
        <w:rPr>
          <w:rFonts w:ascii="Times New Roman" w:hAnsi="Times New Roman" w:cs="Times New Roman"/>
          <w:noProof/>
        </w:rPr>
      </w:pPr>
    </w:p>
    <w:p w14:paraId="571609CE"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Κάθε δισκίο περιέχει 10</w:t>
      </w:r>
      <w:r w:rsidR="00655325"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0382F583" w14:textId="77777777" w:rsidR="00AE20FC" w:rsidRPr="003B20BD" w:rsidRDefault="00AE20FC" w:rsidP="00C91532">
      <w:pPr>
        <w:tabs>
          <w:tab w:val="clear" w:pos="567"/>
        </w:tabs>
        <w:rPr>
          <w:rFonts w:ascii="Times New Roman" w:hAnsi="Times New Roman" w:cs="Times New Roman"/>
          <w:noProof/>
        </w:rPr>
      </w:pPr>
    </w:p>
    <w:p w14:paraId="5211559E" w14:textId="77777777" w:rsidR="003D57E5" w:rsidRPr="003B20BD" w:rsidRDefault="003D57E5" w:rsidP="00C91532">
      <w:pPr>
        <w:tabs>
          <w:tab w:val="clear" w:pos="567"/>
        </w:tabs>
        <w:rPr>
          <w:rFonts w:ascii="Times New Roman" w:hAnsi="Times New Roman" w:cs="Times New Roman"/>
          <w:noProof/>
        </w:rPr>
      </w:pPr>
    </w:p>
    <w:p w14:paraId="7E0E5C9F"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ΚΑΤΑΛΟΓΟΣ ΕΚΔΟΧΩΝ</w:t>
      </w:r>
    </w:p>
    <w:p w14:paraId="080431E2" w14:textId="77777777" w:rsidR="00AE20FC" w:rsidRPr="003B20BD" w:rsidRDefault="00AE20FC" w:rsidP="00C91532">
      <w:pPr>
        <w:keepNext/>
        <w:tabs>
          <w:tab w:val="clear" w:pos="567"/>
        </w:tabs>
        <w:rPr>
          <w:rFonts w:ascii="Times New Roman" w:hAnsi="Times New Roman" w:cs="Times New Roman"/>
          <w:iCs/>
          <w:noProof/>
        </w:rPr>
      </w:pPr>
    </w:p>
    <w:p w14:paraId="23FA50CB"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Περιέχει λακτόζη:</w:t>
      </w:r>
      <w:r w:rsidRPr="003B20BD">
        <w:rPr>
          <w:rFonts w:ascii="Times New Roman" w:hAnsi="Times New Roman" w:cs="Times New Roman"/>
          <w:noProof/>
        </w:rPr>
        <w:t xml:space="preserve"> </w:t>
      </w:r>
      <w:r w:rsidRPr="003B20BD">
        <w:rPr>
          <w:rFonts w:ascii="Times New Roman" w:hAnsi="Times New Roman" w:cs="Times New Roman"/>
        </w:rPr>
        <w:t>για περισσότερες πληροφορίες, βλέπε φύλλο οδηγιών.</w:t>
      </w:r>
    </w:p>
    <w:p w14:paraId="54FA3D3C" w14:textId="77777777" w:rsidR="00AE20FC" w:rsidRPr="003B20BD" w:rsidRDefault="00AE20FC" w:rsidP="00C91532">
      <w:pPr>
        <w:tabs>
          <w:tab w:val="clear" w:pos="567"/>
        </w:tabs>
        <w:rPr>
          <w:rFonts w:ascii="Times New Roman" w:hAnsi="Times New Roman" w:cs="Times New Roman"/>
          <w:noProof/>
        </w:rPr>
      </w:pPr>
    </w:p>
    <w:p w14:paraId="1F0BF733" w14:textId="77777777" w:rsidR="003D57E5" w:rsidRPr="003B20BD" w:rsidRDefault="003D57E5" w:rsidP="00C91532">
      <w:pPr>
        <w:tabs>
          <w:tab w:val="clear" w:pos="567"/>
        </w:tabs>
        <w:rPr>
          <w:rFonts w:ascii="Times New Roman" w:hAnsi="Times New Roman" w:cs="Times New Roman"/>
          <w:noProof/>
        </w:rPr>
      </w:pPr>
    </w:p>
    <w:p w14:paraId="29170F2F"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ΦΑΡΜΑΚΟΤΕΧΝΙΚΗ ΜΟΡΦΗ ΚΑΙ ΠΕΡΙΕΧΟΜΕΝΟ</w:t>
      </w:r>
    </w:p>
    <w:p w14:paraId="74AE45A1" w14:textId="77777777" w:rsidR="00AE20FC" w:rsidRPr="003B20BD" w:rsidRDefault="00AE20FC" w:rsidP="00C91532">
      <w:pPr>
        <w:keepNext/>
        <w:tabs>
          <w:tab w:val="clear" w:pos="567"/>
          <w:tab w:val="left" w:pos="870"/>
        </w:tabs>
        <w:rPr>
          <w:rFonts w:ascii="Times New Roman" w:hAnsi="Times New Roman" w:cs="Times New Roman"/>
          <w:noProof/>
        </w:rPr>
      </w:pPr>
    </w:p>
    <w:p w14:paraId="5CB21D3C" w14:textId="77777777" w:rsidR="00AE20FC" w:rsidRPr="003B20BD" w:rsidRDefault="00AE20FC" w:rsidP="00C91532">
      <w:pPr>
        <w:keepNext/>
        <w:tabs>
          <w:tab w:val="clear" w:pos="567"/>
          <w:tab w:val="left" w:pos="870"/>
        </w:tabs>
        <w:rPr>
          <w:rFonts w:ascii="Times New Roman" w:hAnsi="Times New Roman" w:cs="Times New Roman"/>
          <w:noProof/>
        </w:rPr>
      </w:pPr>
      <w:r w:rsidRPr="003B20BD">
        <w:rPr>
          <w:rFonts w:ascii="Times New Roman" w:hAnsi="Times New Roman" w:cs="Times New Roman"/>
        </w:rPr>
        <w:t xml:space="preserve">7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3818686E" w14:textId="77777777" w:rsidR="00AE20FC" w:rsidRPr="003B20BD" w:rsidRDefault="00AE20FC" w:rsidP="00C91532">
      <w:pPr>
        <w:keepNext/>
        <w:tabs>
          <w:tab w:val="clear" w:pos="567"/>
          <w:tab w:val="left" w:pos="870"/>
        </w:tabs>
        <w:rPr>
          <w:rFonts w:ascii="Times New Roman" w:hAnsi="Times New Roman" w:cs="Times New Roman"/>
          <w:noProof/>
        </w:rPr>
      </w:pPr>
      <w:r w:rsidRPr="003B20BD">
        <w:rPr>
          <w:rFonts w:ascii="Times New Roman" w:hAnsi="Times New Roman" w:cs="Times New Roman"/>
        </w:rPr>
        <w:t xml:space="preserve">28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1B6B1170" w14:textId="77777777" w:rsidR="00AE20FC" w:rsidRPr="003B20BD" w:rsidRDefault="00AE20FC" w:rsidP="00C91532">
      <w:pPr>
        <w:keepNext/>
        <w:tabs>
          <w:tab w:val="clear" w:pos="567"/>
        </w:tabs>
        <w:rPr>
          <w:rFonts w:ascii="Times New Roman" w:hAnsi="Times New Roman" w:cs="Times New Roman"/>
        </w:rPr>
      </w:pPr>
      <w:r w:rsidRPr="003B20BD">
        <w:rPr>
          <w:rFonts w:ascii="Times New Roman" w:hAnsi="Times New Roman" w:cs="Times New Roman"/>
        </w:rPr>
        <w:t xml:space="preserve">84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7588C87B" w14:textId="77777777" w:rsidR="00DF372D"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rPr>
        <w:t xml:space="preserve">98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1B800BE0" w14:textId="77777777" w:rsidR="00AE20FC" w:rsidRPr="003B20BD" w:rsidRDefault="00AE20FC" w:rsidP="00C91532">
      <w:pPr>
        <w:tabs>
          <w:tab w:val="clear" w:pos="567"/>
        </w:tabs>
        <w:rPr>
          <w:rFonts w:ascii="Times New Roman" w:hAnsi="Times New Roman" w:cs="Times New Roman"/>
          <w:noProof/>
        </w:rPr>
      </w:pPr>
    </w:p>
    <w:p w14:paraId="1A544726" w14:textId="77777777" w:rsidR="003D57E5" w:rsidRPr="003B20BD" w:rsidRDefault="003D57E5" w:rsidP="00C91532">
      <w:pPr>
        <w:tabs>
          <w:tab w:val="clear" w:pos="567"/>
        </w:tabs>
        <w:rPr>
          <w:rFonts w:ascii="Times New Roman" w:hAnsi="Times New Roman" w:cs="Times New Roman"/>
          <w:noProof/>
        </w:rPr>
      </w:pPr>
    </w:p>
    <w:p w14:paraId="2E3A4E2E"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ΤΡΟΠΟΣ ΚΑΙ ΟΔΟΣ(ΟΙ) ΧΟΡΗΓΗΣΗΣ</w:t>
      </w:r>
    </w:p>
    <w:p w14:paraId="0DD5F83B" w14:textId="77777777" w:rsidR="00AE20FC" w:rsidRPr="003B20BD" w:rsidRDefault="00AE20FC" w:rsidP="00C91532">
      <w:pPr>
        <w:keepNext/>
        <w:tabs>
          <w:tab w:val="clear" w:pos="567"/>
        </w:tabs>
        <w:rPr>
          <w:rFonts w:ascii="Times New Roman" w:hAnsi="Times New Roman" w:cs="Times New Roman"/>
          <w:noProof/>
        </w:rPr>
      </w:pPr>
    </w:p>
    <w:p w14:paraId="64A0A7C7" w14:textId="77777777" w:rsidR="00AE20FC" w:rsidRPr="003B20BD" w:rsidRDefault="00AE20FC" w:rsidP="00C91532">
      <w:pPr>
        <w:keepNext/>
        <w:tabs>
          <w:tab w:val="clear" w:pos="567"/>
        </w:tabs>
        <w:rPr>
          <w:rFonts w:ascii="Times New Roman" w:hAnsi="Times New Roman" w:cs="Times New Roman"/>
          <w:noProof/>
        </w:rPr>
      </w:pPr>
      <w:r w:rsidRPr="003B20BD">
        <w:rPr>
          <w:rFonts w:ascii="Times New Roman" w:hAnsi="Times New Roman" w:cs="Times New Roman"/>
        </w:rPr>
        <w:t>Διαβάστε το φύλλο οδηγιών χρήσης πριν από τη χ</w:t>
      </w:r>
      <w:r w:rsidR="007B2FAD" w:rsidRPr="003B20BD">
        <w:rPr>
          <w:rFonts w:ascii="Times New Roman" w:hAnsi="Times New Roman" w:cs="Times New Roman"/>
        </w:rPr>
        <w:t>ρήση</w:t>
      </w:r>
      <w:r w:rsidRPr="003B20BD">
        <w:rPr>
          <w:rFonts w:ascii="Times New Roman" w:hAnsi="Times New Roman" w:cs="Times New Roman"/>
        </w:rPr>
        <w:t>.</w:t>
      </w:r>
    </w:p>
    <w:p w14:paraId="02516DEA" w14:textId="5764F2E8"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 xml:space="preserve">Από του στόματος </w:t>
      </w:r>
      <w:r w:rsidR="007B2FAD" w:rsidRPr="003B20BD">
        <w:rPr>
          <w:rFonts w:ascii="Times New Roman" w:hAnsi="Times New Roman" w:cs="Times New Roman"/>
        </w:rPr>
        <w:t>χρήση</w:t>
      </w:r>
      <w:ins w:id="32" w:author="RWS Translator" w:date="2026-03-27T12:46:00Z" w16du:dateUtc="2026-03-27T10:46:00Z">
        <w:r w:rsidR="00393C5C">
          <w:rPr>
            <w:rFonts w:ascii="Times New Roman" w:hAnsi="Times New Roman" w:cs="Times New Roman"/>
          </w:rPr>
          <w:t>.</w:t>
        </w:r>
      </w:ins>
    </w:p>
    <w:p w14:paraId="08F25DB6" w14:textId="77777777" w:rsidR="00AE20FC" w:rsidRPr="003B20BD" w:rsidRDefault="00AE20FC" w:rsidP="00C91532">
      <w:pPr>
        <w:autoSpaceDE w:val="0"/>
        <w:autoSpaceDN w:val="0"/>
        <w:adjustRightInd w:val="0"/>
        <w:rPr>
          <w:rFonts w:ascii="Times New Roman" w:hAnsi="Times New Roman" w:cs="Times New Roman"/>
        </w:rPr>
      </w:pPr>
    </w:p>
    <w:p w14:paraId="5501CF55" w14:textId="77777777" w:rsidR="003D57E5" w:rsidRPr="003B20BD" w:rsidRDefault="003D57E5" w:rsidP="00C91532">
      <w:pPr>
        <w:autoSpaceDE w:val="0"/>
        <w:autoSpaceDN w:val="0"/>
        <w:adjustRightInd w:val="0"/>
        <w:rPr>
          <w:rFonts w:ascii="Times New Roman" w:hAnsi="Times New Roman" w:cs="Times New Roman"/>
        </w:rPr>
      </w:pPr>
    </w:p>
    <w:p w14:paraId="417BD3E6"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6.</w:t>
      </w:r>
      <w:r w:rsidRPr="003B20BD">
        <w:rPr>
          <w:rFonts w:ascii="Times New Roman" w:hAnsi="Times New Roman" w:cs="Times New Roman"/>
          <w:b/>
          <w:bCs/>
          <w:noProof/>
        </w:rPr>
        <w:tab/>
      </w:r>
      <w:r w:rsidRPr="003B20BD">
        <w:rPr>
          <w:rFonts w:ascii="Times New Roman" w:hAnsi="Times New Roman" w:cs="Times New Roman"/>
          <w:b/>
          <w:bCs/>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67CFBEA" w14:textId="77777777" w:rsidR="00AE20FC" w:rsidRPr="003B20BD" w:rsidRDefault="00AE20FC" w:rsidP="00C91532">
      <w:pPr>
        <w:keepNext/>
        <w:tabs>
          <w:tab w:val="clear" w:pos="567"/>
        </w:tabs>
        <w:rPr>
          <w:rFonts w:ascii="Times New Roman" w:hAnsi="Times New Roman" w:cs="Times New Roman"/>
          <w:noProof/>
        </w:rPr>
      </w:pPr>
    </w:p>
    <w:p w14:paraId="43D92649"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Να φυλάσσεται σε θέση, την οποία δεν βλέπουν και δεν προσεγγίζουν τα παιδιά.</w:t>
      </w:r>
    </w:p>
    <w:p w14:paraId="7C9E9608" w14:textId="77777777" w:rsidR="00AE20FC" w:rsidRPr="003B20BD" w:rsidRDefault="00AE20FC" w:rsidP="00C91532">
      <w:pPr>
        <w:tabs>
          <w:tab w:val="clear" w:pos="567"/>
        </w:tabs>
        <w:rPr>
          <w:rFonts w:ascii="Times New Roman" w:hAnsi="Times New Roman" w:cs="Times New Roman"/>
          <w:noProof/>
        </w:rPr>
      </w:pPr>
    </w:p>
    <w:p w14:paraId="6AEEB71A" w14:textId="77777777" w:rsidR="003D57E5" w:rsidRPr="003B20BD" w:rsidRDefault="003D57E5" w:rsidP="00C91532">
      <w:pPr>
        <w:tabs>
          <w:tab w:val="clear" w:pos="567"/>
        </w:tabs>
        <w:rPr>
          <w:rFonts w:ascii="Times New Roman" w:hAnsi="Times New Roman" w:cs="Times New Roman"/>
          <w:noProof/>
        </w:rPr>
      </w:pPr>
    </w:p>
    <w:p w14:paraId="62F34692"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7.</w:t>
      </w:r>
      <w:r w:rsidRPr="003B20BD">
        <w:rPr>
          <w:rFonts w:ascii="Times New Roman" w:hAnsi="Times New Roman" w:cs="Times New Roman"/>
          <w:b/>
          <w:bCs/>
          <w:noProof/>
        </w:rPr>
        <w:tab/>
      </w:r>
      <w:r w:rsidRPr="003B20BD">
        <w:rPr>
          <w:rFonts w:ascii="Times New Roman" w:hAnsi="Times New Roman" w:cs="Times New Roman"/>
          <w:b/>
          <w:bCs/>
        </w:rPr>
        <w:t>ΑΛΛΗ(ΕΣ) ΕΙΔΙΚΗ(ΕΣ) ΠΡΟΕΙΔΟΠΟΙΗΣΗ(ΕΙΣ), ΕΑΝ ΕΙΝΑΙ ΑΠΑΡΑΙΤΗΤΗ(ΕΣ)</w:t>
      </w:r>
    </w:p>
    <w:p w14:paraId="29E73F0F" w14:textId="77777777" w:rsidR="00AE20FC" w:rsidRPr="003B20BD" w:rsidRDefault="00AE20FC" w:rsidP="00C91532">
      <w:pPr>
        <w:tabs>
          <w:tab w:val="clear" w:pos="567"/>
        </w:tabs>
        <w:rPr>
          <w:rFonts w:ascii="Times New Roman" w:hAnsi="Times New Roman" w:cs="Times New Roman"/>
          <w:noProof/>
        </w:rPr>
      </w:pPr>
    </w:p>
    <w:p w14:paraId="276AEB22" w14:textId="77777777" w:rsidR="00AE20FC" w:rsidRPr="003B20BD" w:rsidRDefault="00AE20FC" w:rsidP="00C91532">
      <w:pPr>
        <w:tabs>
          <w:tab w:val="clear" w:pos="567"/>
        </w:tabs>
        <w:rPr>
          <w:rFonts w:ascii="Times New Roman" w:hAnsi="Times New Roman" w:cs="Times New Roman"/>
          <w:noProof/>
        </w:rPr>
      </w:pPr>
    </w:p>
    <w:p w14:paraId="4BCB322B"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8.</w:t>
      </w:r>
      <w:r w:rsidRPr="003B20BD">
        <w:rPr>
          <w:rFonts w:ascii="Times New Roman" w:hAnsi="Times New Roman" w:cs="Times New Roman"/>
          <w:b/>
          <w:bCs/>
          <w:noProof/>
        </w:rPr>
        <w:tab/>
      </w:r>
      <w:r w:rsidRPr="003B20BD">
        <w:rPr>
          <w:rFonts w:ascii="Times New Roman" w:hAnsi="Times New Roman" w:cs="Times New Roman"/>
          <w:b/>
          <w:bCs/>
        </w:rPr>
        <w:t>ΗΜΕΡΟΜΗΝΙΑ ΛΗΞΗΣ</w:t>
      </w:r>
    </w:p>
    <w:p w14:paraId="4D508C03" w14:textId="77777777" w:rsidR="00AE20FC" w:rsidRPr="003B20BD" w:rsidRDefault="00AE20FC" w:rsidP="00C91532">
      <w:pPr>
        <w:keepNext/>
        <w:tabs>
          <w:tab w:val="clear" w:pos="567"/>
        </w:tabs>
        <w:rPr>
          <w:rFonts w:ascii="Times New Roman" w:hAnsi="Times New Roman" w:cs="Times New Roman"/>
          <w:noProof/>
        </w:rPr>
      </w:pPr>
    </w:p>
    <w:p w14:paraId="26183A9D" w14:textId="77777777" w:rsidR="00AE20FC" w:rsidRPr="003B20BD" w:rsidRDefault="00F416BE" w:rsidP="00C91532">
      <w:pPr>
        <w:tabs>
          <w:tab w:val="clear" w:pos="567"/>
        </w:tabs>
        <w:rPr>
          <w:rFonts w:ascii="Times New Roman" w:hAnsi="Times New Roman" w:cs="Times New Roman"/>
          <w:noProof/>
        </w:rPr>
      </w:pPr>
      <w:r w:rsidRPr="003B20BD">
        <w:rPr>
          <w:rFonts w:ascii="Times New Roman" w:hAnsi="Times New Roman" w:cs="Times New Roman"/>
        </w:rPr>
        <w:t>EXP</w:t>
      </w:r>
    </w:p>
    <w:p w14:paraId="0A8D659E" w14:textId="77777777" w:rsidR="00AE20FC" w:rsidRPr="003B20BD" w:rsidRDefault="00AE20FC" w:rsidP="00C91532">
      <w:pPr>
        <w:tabs>
          <w:tab w:val="clear" w:pos="567"/>
        </w:tabs>
        <w:rPr>
          <w:rFonts w:ascii="Times New Roman" w:hAnsi="Times New Roman" w:cs="Times New Roman"/>
          <w:noProof/>
        </w:rPr>
      </w:pPr>
    </w:p>
    <w:p w14:paraId="6D8003EF" w14:textId="77777777" w:rsidR="005E67EB" w:rsidRPr="003B20BD" w:rsidRDefault="005E67EB" w:rsidP="00C91532">
      <w:pPr>
        <w:tabs>
          <w:tab w:val="clear" w:pos="567"/>
        </w:tabs>
        <w:rPr>
          <w:rFonts w:ascii="Times New Roman" w:hAnsi="Times New Roman" w:cs="Times New Roman"/>
          <w:noProof/>
        </w:rPr>
      </w:pPr>
    </w:p>
    <w:p w14:paraId="6323E81A"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9.</w:t>
      </w:r>
      <w:r w:rsidRPr="003B20BD">
        <w:rPr>
          <w:rFonts w:ascii="Times New Roman" w:hAnsi="Times New Roman" w:cs="Times New Roman"/>
          <w:b/>
          <w:bCs/>
          <w:noProof/>
        </w:rPr>
        <w:tab/>
      </w:r>
      <w:r w:rsidRPr="003B20BD">
        <w:rPr>
          <w:rFonts w:ascii="Times New Roman" w:hAnsi="Times New Roman" w:cs="Times New Roman"/>
          <w:b/>
          <w:bCs/>
        </w:rPr>
        <w:t>ΕΙΔΙΚΕΣ ΣΥΝΘΗΚΕΣ ΦΥΛΑΞΗΣ</w:t>
      </w:r>
    </w:p>
    <w:p w14:paraId="738C0615" w14:textId="77777777" w:rsidR="009E6B5D" w:rsidRPr="003B20BD" w:rsidRDefault="009E6B5D" w:rsidP="00C91532">
      <w:pPr>
        <w:tabs>
          <w:tab w:val="clear" w:pos="567"/>
        </w:tabs>
        <w:rPr>
          <w:rFonts w:ascii="Times New Roman" w:hAnsi="Times New Roman" w:cs="Times New Roman"/>
          <w:noProof/>
        </w:rPr>
      </w:pPr>
    </w:p>
    <w:p w14:paraId="5DD24F42" w14:textId="77777777" w:rsidR="00FD7C9F" w:rsidRPr="003B20BD" w:rsidRDefault="00FD7C9F" w:rsidP="00C91532">
      <w:pPr>
        <w:tabs>
          <w:tab w:val="clear" w:pos="567"/>
        </w:tabs>
        <w:rPr>
          <w:rFonts w:ascii="Times New Roman" w:hAnsi="Times New Roman" w:cs="Times New Roman"/>
          <w:noProof/>
        </w:rPr>
      </w:pPr>
    </w:p>
    <w:p w14:paraId="68378C16"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lastRenderedPageBreak/>
        <w:t>10.</w:t>
      </w:r>
      <w:r w:rsidRPr="003B20BD">
        <w:rPr>
          <w:rFonts w:ascii="Times New Roman" w:hAnsi="Times New Roman" w:cs="Times New Roman"/>
          <w:b/>
          <w:bCs/>
          <w:noProof/>
        </w:rPr>
        <w:tab/>
      </w:r>
      <w:r w:rsidRPr="003B20BD">
        <w:rPr>
          <w:rFonts w:ascii="Times New Roman" w:hAnsi="Times New Roman" w:cs="Times New Roman"/>
          <w:b/>
          <w:bCs/>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6062486" w14:textId="77777777" w:rsidR="00AE20FC" w:rsidRPr="003B20BD" w:rsidRDefault="00AE20FC" w:rsidP="00C91532">
      <w:pPr>
        <w:tabs>
          <w:tab w:val="clear" w:pos="567"/>
        </w:tabs>
        <w:rPr>
          <w:rFonts w:ascii="Times New Roman" w:hAnsi="Times New Roman" w:cs="Times New Roman"/>
          <w:noProof/>
        </w:rPr>
      </w:pPr>
    </w:p>
    <w:p w14:paraId="24B3FE2D" w14:textId="77777777" w:rsidR="009E6B5D" w:rsidRPr="003B20BD" w:rsidRDefault="009E6B5D" w:rsidP="00C91532">
      <w:pPr>
        <w:tabs>
          <w:tab w:val="clear" w:pos="567"/>
        </w:tabs>
        <w:rPr>
          <w:rFonts w:ascii="Times New Roman" w:hAnsi="Times New Roman" w:cs="Times New Roman"/>
          <w:noProof/>
        </w:rPr>
      </w:pPr>
    </w:p>
    <w:p w14:paraId="282AC17E"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11.</w:t>
      </w:r>
      <w:r w:rsidRPr="003B20BD">
        <w:rPr>
          <w:rFonts w:ascii="Times New Roman" w:hAnsi="Times New Roman" w:cs="Times New Roman"/>
          <w:b/>
          <w:bCs/>
          <w:noProof/>
        </w:rPr>
        <w:tab/>
      </w:r>
      <w:r w:rsidRPr="003B20BD">
        <w:rPr>
          <w:rFonts w:ascii="Times New Roman" w:hAnsi="Times New Roman" w:cs="Times New Roman"/>
          <w:b/>
          <w:bCs/>
        </w:rPr>
        <w:t>ΟΝΟΜΑ ΚΑΙ ΔΙΕΥΘΥΝΣΗ ΚΑΤΟΧΟΥ ΤΗΣ ΑΔΕΙΑΣ ΚΥΚΛΟΦΟΡΙΑΣ</w:t>
      </w:r>
    </w:p>
    <w:p w14:paraId="0B4DBAA5" w14:textId="77777777" w:rsidR="00AE20FC" w:rsidRPr="003B20BD" w:rsidRDefault="00AE20FC" w:rsidP="00C91532">
      <w:pPr>
        <w:keepNext/>
        <w:tabs>
          <w:tab w:val="clear" w:pos="567"/>
        </w:tabs>
        <w:rPr>
          <w:rFonts w:ascii="Times New Roman" w:hAnsi="Times New Roman" w:cs="Times New Roman"/>
          <w:i/>
          <w:iCs/>
          <w:noProof/>
        </w:rPr>
      </w:pPr>
    </w:p>
    <w:p w14:paraId="3FFE0470" w14:textId="77777777" w:rsidR="00BB1377" w:rsidRPr="003B20BD" w:rsidRDefault="00BB1377" w:rsidP="00C91532">
      <w:pPr>
        <w:keepNext/>
        <w:tabs>
          <w:tab w:val="clear" w:pos="567"/>
          <w:tab w:val="left" w:pos="1815"/>
        </w:tabs>
        <w:rPr>
          <w:rFonts w:ascii="Times New Roman" w:hAnsi="Times New Roman" w:cs="Times New Roman"/>
          <w:lang w:val="de-DE"/>
        </w:rPr>
      </w:pPr>
      <w:proofErr w:type="spellStart"/>
      <w:r w:rsidRPr="003B20BD">
        <w:rPr>
          <w:rFonts w:ascii="Times New Roman" w:hAnsi="Times New Roman" w:cs="Times New Roman"/>
          <w:lang w:val="de-DE"/>
        </w:rPr>
        <w:t>Eisai</w:t>
      </w:r>
      <w:proofErr w:type="spellEnd"/>
      <w:r w:rsidRPr="003B20BD">
        <w:rPr>
          <w:rFonts w:ascii="Times New Roman" w:hAnsi="Times New Roman" w:cs="Times New Roman"/>
          <w:lang w:val="de-DE"/>
        </w:rPr>
        <w:t xml:space="preserve"> GmbH</w:t>
      </w:r>
    </w:p>
    <w:p w14:paraId="0EFD14E2" w14:textId="77777777" w:rsidR="00BB1377" w:rsidRPr="003B20BD" w:rsidRDefault="00153F2B" w:rsidP="00C91532">
      <w:pPr>
        <w:keepNext/>
        <w:tabs>
          <w:tab w:val="clear" w:pos="567"/>
          <w:tab w:val="left" w:pos="1815"/>
        </w:tabs>
        <w:rPr>
          <w:rFonts w:ascii="Times New Roman" w:hAnsi="Times New Roman" w:cs="Times New Roman"/>
          <w:lang w:val="de-DE"/>
        </w:rPr>
      </w:pPr>
      <w:r w:rsidRPr="003B20BD">
        <w:rPr>
          <w:rFonts w:ascii="Times New Roman" w:hAnsi="Times New Roman" w:cs="Times New Roman"/>
          <w:lang w:val="de-DE"/>
        </w:rPr>
        <w:t>Edmund-Rumpler-Straße 3</w:t>
      </w:r>
    </w:p>
    <w:p w14:paraId="1E16CD90" w14:textId="77777777" w:rsidR="00BB1377" w:rsidRPr="003B20BD" w:rsidRDefault="00153F2B" w:rsidP="00C91532">
      <w:pPr>
        <w:keepNext/>
        <w:tabs>
          <w:tab w:val="clear" w:pos="567"/>
          <w:tab w:val="left" w:pos="1815"/>
        </w:tabs>
        <w:rPr>
          <w:rFonts w:ascii="Times New Roman" w:hAnsi="Times New Roman" w:cs="Times New Roman"/>
        </w:rPr>
      </w:pPr>
      <w:r w:rsidRPr="003B20BD">
        <w:rPr>
          <w:rFonts w:ascii="Times New Roman" w:hAnsi="Times New Roman" w:cs="Times New Roman"/>
        </w:rPr>
        <w:t xml:space="preserve">60549 </w:t>
      </w:r>
      <w:proofErr w:type="spellStart"/>
      <w:r w:rsidRPr="003B20BD">
        <w:rPr>
          <w:rFonts w:ascii="Times New Roman" w:hAnsi="Times New Roman" w:cs="Times New Roman"/>
        </w:rPr>
        <w:t>Frankfurt</w:t>
      </w:r>
      <w:proofErr w:type="spellEnd"/>
      <w:r w:rsidRPr="003B20BD">
        <w:rPr>
          <w:rFonts w:ascii="Times New Roman" w:hAnsi="Times New Roman" w:cs="Times New Roman"/>
        </w:rPr>
        <w:t xml:space="preserve"> am </w:t>
      </w:r>
      <w:proofErr w:type="spellStart"/>
      <w:r w:rsidRPr="003B20BD">
        <w:rPr>
          <w:rFonts w:ascii="Times New Roman" w:hAnsi="Times New Roman" w:cs="Times New Roman"/>
        </w:rPr>
        <w:t>Main</w:t>
      </w:r>
      <w:proofErr w:type="spellEnd"/>
    </w:p>
    <w:p w14:paraId="6BD8CE46" w14:textId="77777777" w:rsidR="00BB1377" w:rsidRPr="003B20BD" w:rsidRDefault="00BB1377" w:rsidP="00C91532">
      <w:pPr>
        <w:keepNext/>
        <w:tabs>
          <w:tab w:val="clear" w:pos="567"/>
          <w:tab w:val="left" w:pos="1815"/>
        </w:tabs>
        <w:rPr>
          <w:rFonts w:ascii="Times New Roman" w:hAnsi="Times New Roman" w:cs="Times New Roman"/>
        </w:rPr>
      </w:pPr>
      <w:r w:rsidRPr="003B20BD">
        <w:rPr>
          <w:rFonts w:ascii="Times New Roman" w:hAnsi="Times New Roman" w:cs="Times New Roman"/>
        </w:rPr>
        <w:t>Γερμανία</w:t>
      </w:r>
    </w:p>
    <w:p w14:paraId="776E3FC6" w14:textId="77777777" w:rsidR="00AE20FC" w:rsidRPr="003B20BD" w:rsidRDefault="00AE20FC" w:rsidP="00C91532">
      <w:pPr>
        <w:tabs>
          <w:tab w:val="clear" w:pos="567"/>
        </w:tabs>
        <w:rPr>
          <w:rFonts w:ascii="Times New Roman" w:hAnsi="Times New Roman" w:cs="Times New Roman"/>
          <w:noProof/>
        </w:rPr>
      </w:pPr>
    </w:p>
    <w:p w14:paraId="5B9181F1" w14:textId="77777777" w:rsidR="005E67EB" w:rsidRPr="003B20BD" w:rsidRDefault="005E67EB" w:rsidP="00C91532">
      <w:pPr>
        <w:tabs>
          <w:tab w:val="clear" w:pos="567"/>
        </w:tabs>
        <w:rPr>
          <w:rFonts w:ascii="Times New Roman" w:hAnsi="Times New Roman" w:cs="Times New Roman"/>
          <w:noProof/>
        </w:rPr>
      </w:pPr>
    </w:p>
    <w:p w14:paraId="7832F3DB"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12.</w:t>
      </w:r>
      <w:r w:rsidRPr="003B20BD">
        <w:rPr>
          <w:rFonts w:ascii="Times New Roman" w:hAnsi="Times New Roman" w:cs="Times New Roman"/>
          <w:b/>
          <w:bCs/>
          <w:noProof/>
        </w:rPr>
        <w:tab/>
      </w:r>
      <w:r w:rsidRPr="003B20BD">
        <w:rPr>
          <w:rFonts w:ascii="Times New Roman" w:hAnsi="Times New Roman" w:cs="Times New Roman"/>
          <w:b/>
          <w:bCs/>
        </w:rPr>
        <w:t>ΑΡΙΘΜΟΣ(ΟΙ) ΑΔΕΙΑΣ ΚΥΚΛΟΦΟΡΙΑΣ</w:t>
      </w:r>
    </w:p>
    <w:p w14:paraId="55C21BAF" w14:textId="77777777" w:rsidR="00AE20FC" w:rsidRPr="003B20BD" w:rsidRDefault="00AE20FC" w:rsidP="00C91532">
      <w:pPr>
        <w:keepNext/>
        <w:tabs>
          <w:tab w:val="clear" w:pos="567"/>
        </w:tabs>
        <w:rPr>
          <w:rFonts w:ascii="Times New Roman" w:hAnsi="Times New Roman" w:cs="Times New Roman"/>
          <w:noProof/>
        </w:rPr>
      </w:pPr>
    </w:p>
    <w:p w14:paraId="12ACDD9F" w14:textId="77777777" w:rsidR="00DF372D" w:rsidRPr="003B20BD" w:rsidRDefault="00DF372D" w:rsidP="00C91532">
      <w:pPr>
        <w:keepNext/>
        <w:tabs>
          <w:tab w:val="clear" w:pos="567"/>
        </w:tabs>
        <w:rPr>
          <w:rFonts w:ascii="Times New Roman" w:hAnsi="Times New Roman" w:cs="Times New Roman"/>
        </w:rPr>
      </w:pPr>
      <w:r w:rsidRPr="003B20BD">
        <w:rPr>
          <w:rFonts w:ascii="Times New Roman" w:hAnsi="Times New Roman" w:cs="Times New Roman"/>
        </w:rPr>
        <w:t>EU/1/12/776/011</w:t>
      </w:r>
    </w:p>
    <w:p w14:paraId="0CBED676" w14:textId="77777777" w:rsidR="00DF372D"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EU/1/12/776/012</w:t>
      </w:r>
    </w:p>
    <w:p w14:paraId="10361B1A" w14:textId="77777777" w:rsidR="00DF372D"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EU/1/12/776/013</w:t>
      </w:r>
    </w:p>
    <w:p w14:paraId="06BA6AB2" w14:textId="77777777" w:rsidR="00AE20FC"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EU/1/12/776/022</w:t>
      </w:r>
    </w:p>
    <w:p w14:paraId="389BF59F" w14:textId="77777777" w:rsidR="00AE20FC" w:rsidRPr="003B20BD" w:rsidRDefault="00AE20FC" w:rsidP="00C91532">
      <w:pPr>
        <w:tabs>
          <w:tab w:val="clear" w:pos="567"/>
        </w:tabs>
        <w:rPr>
          <w:rFonts w:ascii="Times New Roman" w:hAnsi="Times New Roman" w:cs="Times New Roman"/>
          <w:noProof/>
        </w:rPr>
      </w:pPr>
    </w:p>
    <w:p w14:paraId="522AAF20" w14:textId="77777777" w:rsidR="009E6B5D" w:rsidRPr="003B20BD" w:rsidRDefault="009E6B5D" w:rsidP="00C91532">
      <w:pPr>
        <w:tabs>
          <w:tab w:val="clear" w:pos="567"/>
        </w:tabs>
        <w:rPr>
          <w:rFonts w:ascii="Times New Roman" w:hAnsi="Times New Roman" w:cs="Times New Roman"/>
          <w:noProof/>
        </w:rPr>
      </w:pPr>
    </w:p>
    <w:p w14:paraId="4A8D3AB6"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13.</w:t>
      </w:r>
      <w:r w:rsidRPr="003B20BD">
        <w:rPr>
          <w:rFonts w:ascii="Times New Roman" w:hAnsi="Times New Roman" w:cs="Times New Roman"/>
          <w:b/>
          <w:bCs/>
          <w:noProof/>
        </w:rPr>
        <w:tab/>
      </w:r>
      <w:r w:rsidRPr="003B20BD">
        <w:rPr>
          <w:rFonts w:ascii="Times New Roman" w:hAnsi="Times New Roman" w:cs="Times New Roman"/>
          <w:b/>
          <w:bCs/>
        </w:rPr>
        <w:t>ΑΡΙΘΜΟΣ ΠΑΡΤΙΔΑΣ</w:t>
      </w:r>
    </w:p>
    <w:p w14:paraId="27123B06" w14:textId="77777777" w:rsidR="00AE20FC" w:rsidRPr="003B20BD" w:rsidRDefault="00AE20FC" w:rsidP="00C91532">
      <w:pPr>
        <w:keepNext/>
        <w:tabs>
          <w:tab w:val="clear" w:pos="567"/>
        </w:tabs>
        <w:rPr>
          <w:rFonts w:ascii="Times New Roman" w:hAnsi="Times New Roman" w:cs="Times New Roman"/>
          <w:noProof/>
        </w:rPr>
      </w:pPr>
    </w:p>
    <w:p w14:paraId="016F2608" w14:textId="77777777" w:rsidR="00AE20FC" w:rsidRPr="003B20BD" w:rsidRDefault="00F416BE"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Lot</w:t>
      </w:r>
      <w:proofErr w:type="spellEnd"/>
    </w:p>
    <w:p w14:paraId="2012B402" w14:textId="77777777" w:rsidR="00AE20FC" w:rsidRPr="003B20BD" w:rsidRDefault="00AE20FC" w:rsidP="00C91532">
      <w:pPr>
        <w:tabs>
          <w:tab w:val="clear" w:pos="567"/>
        </w:tabs>
        <w:rPr>
          <w:rFonts w:ascii="Times New Roman" w:hAnsi="Times New Roman" w:cs="Times New Roman"/>
          <w:noProof/>
        </w:rPr>
      </w:pPr>
    </w:p>
    <w:p w14:paraId="089085ED" w14:textId="77777777" w:rsidR="009E6B5D" w:rsidRPr="003B20BD" w:rsidRDefault="009E6B5D" w:rsidP="00C91532">
      <w:pPr>
        <w:tabs>
          <w:tab w:val="clear" w:pos="567"/>
        </w:tabs>
        <w:rPr>
          <w:rFonts w:ascii="Times New Roman" w:hAnsi="Times New Roman" w:cs="Times New Roman"/>
          <w:noProof/>
        </w:rPr>
      </w:pPr>
    </w:p>
    <w:p w14:paraId="2B6E81DE"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14.</w:t>
      </w:r>
      <w:r w:rsidRPr="003B20BD">
        <w:rPr>
          <w:rFonts w:ascii="Times New Roman" w:hAnsi="Times New Roman" w:cs="Times New Roman"/>
          <w:b/>
          <w:bCs/>
          <w:noProof/>
        </w:rPr>
        <w:tab/>
      </w:r>
      <w:r w:rsidRPr="003B20BD">
        <w:rPr>
          <w:rFonts w:ascii="Times New Roman" w:hAnsi="Times New Roman" w:cs="Times New Roman"/>
          <w:b/>
          <w:bCs/>
        </w:rPr>
        <w:t>ΓΕΝΙΚΗ ΚΑΤΑΤΑΞΗ ΓΙΑ ΤΗ ΔΙΑΘΕΣΗ</w:t>
      </w:r>
    </w:p>
    <w:p w14:paraId="4978FCA6" w14:textId="77777777" w:rsidR="009E6B5D" w:rsidRPr="003B20BD" w:rsidRDefault="009E6B5D" w:rsidP="00C91532">
      <w:pPr>
        <w:tabs>
          <w:tab w:val="clear" w:pos="567"/>
        </w:tabs>
        <w:rPr>
          <w:rFonts w:ascii="Times New Roman" w:hAnsi="Times New Roman" w:cs="Times New Roman"/>
          <w:noProof/>
        </w:rPr>
      </w:pPr>
    </w:p>
    <w:p w14:paraId="41814A14" w14:textId="77777777" w:rsidR="00FD7C9F" w:rsidRPr="003B20BD" w:rsidRDefault="00FD7C9F" w:rsidP="00C91532">
      <w:pPr>
        <w:tabs>
          <w:tab w:val="clear" w:pos="567"/>
        </w:tabs>
        <w:rPr>
          <w:rFonts w:ascii="Times New Roman" w:hAnsi="Times New Roman" w:cs="Times New Roman"/>
          <w:noProof/>
        </w:rPr>
      </w:pPr>
    </w:p>
    <w:p w14:paraId="1803B44A" w14:textId="77777777" w:rsidR="00AE20FC" w:rsidRPr="003B20BD" w:rsidRDefault="00AE20FC" w:rsidP="00C91532">
      <w:pPr>
        <w:pBdr>
          <w:top w:val="single" w:sz="4" w:space="2"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15.</w:t>
      </w:r>
      <w:r w:rsidRPr="003B20BD">
        <w:rPr>
          <w:rFonts w:ascii="Times New Roman" w:hAnsi="Times New Roman" w:cs="Times New Roman"/>
          <w:b/>
          <w:bCs/>
          <w:noProof/>
        </w:rPr>
        <w:tab/>
      </w:r>
      <w:r w:rsidRPr="003B20BD">
        <w:rPr>
          <w:rFonts w:ascii="Times New Roman" w:hAnsi="Times New Roman" w:cs="Times New Roman"/>
          <w:b/>
          <w:bCs/>
        </w:rPr>
        <w:t>ΟΔΗΓΙΕΣ ΧΡΗΣΗΣ</w:t>
      </w:r>
    </w:p>
    <w:p w14:paraId="6128383F" w14:textId="77777777" w:rsidR="00AE20FC" w:rsidRPr="003B20BD" w:rsidRDefault="00AE20FC" w:rsidP="00C91532">
      <w:pPr>
        <w:tabs>
          <w:tab w:val="clear" w:pos="567"/>
        </w:tabs>
        <w:rPr>
          <w:rFonts w:ascii="Times New Roman" w:hAnsi="Times New Roman" w:cs="Times New Roman"/>
          <w:i/>
          <w:iCs/>
          <w:noProof/>
        </w:rPr>
      </w:pPr>
    </w:p>
    <w:p w14:paraId="5F02C005" w14:textId="77777777" w:rsidR="009E6B5D" w:rsidRPr="003B20BD" w:rsidRDefault="009E6B5D" w:rsidP="00C91532">
      <w:pPr>
        <w:tabs>
          <w:tab w:val="clear" w:pos="567"/>
        </w:tabs>
        <w:rPr>
          <w:rFonts w:ascii="Times New Roman" w:hAnsi="Times New Roman" w:cs="Times New Roman"/>
          <w:noProof/>
        </w:rPr>
      </w:pPr>
    </w:p>
    <w:p w14:paraId="078D78AE" w14:textId="77777777" w:rsidR="00AE20FC" w:rsidRPr="003B20BD" w:rsidRDefault="00AE20FC" w:rsidP="00C91532">
      <w:pPr>
        <w:keepNext/>
        <w:pBdr>
          <w:top w:val="single" w:sz="4" w:space="2"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16.</w:t>
      </w:r>
      <w:r w:rsidRPr="003B20BD">
        <w:rPr>
          <w:rFonts w:ascii="Times New Roman" w:hAnsi="Times New Roman" w:cs="Times New Roman"/>
          <w:b/>
          <w:bCs/>
          <w:noProof/>
        </w:rPr>
        <w:tab/>
        <w:t>ΠΛΗΡΟΦΟΡΙΕΣ ΣΕ BRAILLE</w:t>
      </w:r>
    </w:p>
    <w:p w14:paraId="595B5E29" w14:textId="77777777" w:rsidR="00AE20FC" w:rsidRPr="003B20BD" w:rsidRDefault="00AE20FC" w:rsidP="00C91532">
      <w:pPr>
        <w:keepNext/>
        <w:tabs>
          <w:tab w:val="clear" w:pos="567"/>
        </w:tabs>
        <w:rPr>
          <w:rFonts w:ascii="Times New Roman" w:hAnsi="Times New Roman" w:cs="Times New Roman"/>
          <w:noProof/>
        </w:rPr>
      </w:pPr>
    </w:p>
    <w:p w14:paraId="21383884"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noProof/>
          <w:highlight w:val="lightGray"/>
        </w:rPr>
        <w:t>Fycompa 10</w:t>
      </w:r>
      <w:r w:rsidR="00655325" w:rsidRPr="003B20BD">
        <w:rPr>
          <w:rFonts w:ascii="Times New Roman" w:hAnsi="Times New Roman" w:cs="Times New Roman"/>
          <w:noProof/>
          <w:highlight w:val="lightGray"/>
        </w:rPr>
        <w:t> </w:t>
      </w:r>
      <w:r w:rsidRPr="003B20BD">
        <w:rPr>
          <w:rFonts w:ascii="Times New Roman" w:hAnsi="Times New Roman" w:cs="Times New Roman"/>
          <w:noProof/>
          <w:highlight w:val="lightGray"/>
        </w:rPr>
        <w:t>mg</w:t>
      </w:r>
    </w:p>
    <w:p w14:paraId="04DCEFD5" w14:textId="77777777" w:rsidR="00321704" w:rsidRPr="003B20BD" w:rsidRDefault="00321704" w:rsidP="00C91532">
      <w:pPr>
        <w:tabs>
          <w:tab w:val="clear" w:pos="567"/>
        </w:tabs>
        <w:rPr>
          <w:rFonts w:ascii="Times New Roman" w:hAnsi="Times New Roman" w:cs="Times New Roman"/>
          <w:noProof/>
        </w:rPr>
      </w:pPr>
    </w:p>
    <w:p w14:paraId="2AE9639F" w14:textId="77777777" w:rsidR="00321704" w:rsidRPr="003B20BD" w:rsidRDefault="00321704" w:rsidP="00C91532">
      <w:pPr>
        <w:rPr>
          <w:rFonts w:ascii="Times New Roman" w:hAnsi="Times New Roman" w:cs="Times New Roman"/>
          <w:noProof/>
          <w:shd w:val="clear" w:color="auto" w:fill="CCCCCC"/>
        </w:rPr>
      </w:pPr>
    </w:p>
    <w:p w14:paraId="569F88CD" w14:textId="77777777" w:rsidR="00321704" w:rsidRPr="003B20BD" w:rsidRDefault="00321704" w:rsidP="00C91532">
      <w:pPr>
        <w:keepNext/>
        <w:pBdr>
          <w:top w:val="single" w:sz="4" w:space="1" w:color="auto"/>
          <w:left w:val="single" w:sz="4" w:space="4" w:color="auto"/>
          <w:bottom w:val="single" w:sz="4" w:space="0" w:color="auto"/>
          <w:right w:val="single" w:sz="4" w:space="4" w:color="auto"/>
        </w:pBdr>
        <w:tabs>
          <w:tab w:val="clear" w:pos="567"/>
        </w:tabs>
        <w:ind w:left="567" w:hanging="567"/>
        <w:rPr>
          <w:rFonts w:ascii="Times New Roman" w:hAnsi="Times New Roman" w:cs="Times New Roman"/>
          <w:i/>
          <w:noProof/>
        </w:rPr>
      </w:pPr>
      <w:r w:rsidRPr="003B20BD">
        <w:rPr>
          <w:rFonts w:ascii="Times New Roman" w:hAnsi="Times New Roman" w:cs="Times New Roman"/>
          <w:b/>
          <w:noProof/>
        </w:rPr>
        <w:t>17.</w:t>
      </w:r>
      <w:r w:rsidRPr="003B20BD">
        <w:rPr>
          <w:rFonts w:ascii="Times New Roman" w:hAnsi="Times New Roman" w:cs="Times New Roman"/>
          <w:b/>
          <w:noProof/>
        </w:rPr>
        <w:tab/>
        <w:t>ΜΟΝΑΔΙΚΟΣ ΑΝΑΓΝΩΡΙΣΤΙΚΟΣ ΚΩΔΙΚΟΣ – ΔΙΣΔΙΑΣΤΑΤΟΣ ΓΡΑΜΜΩΤΟΣ ΚΩΔΙΚΑΣ (2D)</w:t>
      </w:r>
    </w:p>
    <w:p w14:paraId="41500999" w14:textId="77777777" w:rsidR="00321704" w:rsidRPr="003B20BD" w:rsidRDefault="00321704" w:rsidP="00C91532">
      <w:pPr>
        <w:keepNext/>
        <w:tabs>
          <w:tab w:val="clear" w:pos="567"/>
        </w:tabs>
        <w:rPr>
          <w:rFonts w:ascii="Times New Roman" w:hAnsi="Times New Roman" w:cs="Times New Roman"/>
          <w:noProof/>
        </w:rPr>
      </w:pPr>
    </w:p>
    <w:p w14:paraId="368D065A" w14:textId="77777777" w:rsidR="002043F8" w:rsidRPr="003B20BD" w:rsidRDefault="002043F8" w:rsidP="00C91532">
      <w:pPr>
        <w:tabs>
          <w:tab w:val="clear" w:pos="567"/>
        </w:tabs>
        <w:rPr>
          <w:rFonts w:ascii="Times New Roman" w:hAnsi="Times New Roman" w:cs="Times New Roman"/>
          <w:noProof/>
        </w:rPr>
      </w:pPr>
      <w:r w:rsidRPr="003B20BD">
        <w:rPr>
          <w:rFonts w:ascii="Times New Roman" w:hAnsi="Times New Roman" w:cs="Times New Roman"/>
          <w:noProof/>
          <w:highlight w:val="lightGray"/>
        </w:rPr>
        <w:t>Δισδιάστατος γραμμωτός κώδικας (2D) που φέρει τον περιληφθέντα μοναδικό αναγνωριστικό κωδικό.</w:t>
      </w:r>
    </w:p>
    <w:p w14:paraId="5B398761" w14:textId="77777777" w:rsidR="00321704" w:rsidRPr="003B20BD" w:rsidRDefault="00321704" w:rsidP="00C91532">
      <w:pPr>
        <w:tabs>
          <w:tab w:val="clear" w:pos="567"/>
        </w:tabs>
        <w:rPr>
          <w:rFonts w:ascii="Times New Roman" w:hAnsi="Times New Roman" w:cs="Times New Roman"/>
          <w:noProof/>
        </w:rPr>
      </w:pPr>
    </w:p>
    <w:p w14:paraId="490B8887" w14:textId="77777777" w:rsidR="00321704" w:rsidRPr="003B20BD" w:rsidRDefault="00321704" w:rsidP="00C91532">
      <w:pPr>
        <w:tabs>
          <w:tab w:val="clear" w:pos="567"/>
        </w:tabs>
        <w:rPr>
          <w:rFonts w:ascii="Times New Roman" w:hAnsi="Times New Roman" w:cs="Times New Roman"/>
          <w:noProof/>
        </w:rPr>
      </w:pPr>
    </w:p>
    <w:p w14:paraId="5A817949" w14:textId="77777777" w:rsidR="00321704" w:rsidRPr="003B20BD" w:rsidRDefault="00321704" w:rsidP="00C91532">
      <w:pPr>
        <w:keepNext/>
        <w:pBdr>
          <w:top w:val="single" w:sz="4" w:space="1" w:color="auto"/>
          <w:left w:val="single" w:sz="4" w:space="4" w:color="auto"/>
          <w:bottom w:val="single" w:sz="4" w:space="0" w:color="auto"/>
          <w:right w:val="single" w:sz="4" w:space="4" w:color="auto"/>
        </w:pBdr>
        <w:tabs>
          <w:tab w:val="clear" w:pos="567"/>
        </w:tabs>
        <w:ind w:left="567" w:hanging="567"/>
        <w:rPr>
          <w:rFonts w:ascii="Times New Roman" w:hAnsi="Times New Roman" w:cs="Times New Roman"/>
          <w:i/>
          <w:noProof/>
        </w:rPr>
      </w:pPr>
      <w:r w:rsidRPr="003B20BD">
        <w:rPr>
          <w:rFonts w:ascii="Times New Roman" w:hAnsi="Times New Roman" w:cs="Times New Roman"/>
          <w:b/>
          <w:noProof/>
        </w:rPr>
        <w:t>18.</w:t>
      </w:r>
      <w:r w:rsidRPr="003B20BD">
        <w:rPr>
          <w:rFonts w:ascii="Times New Roman" w:hAnsi="Times New Roman" w:cs="Times New Roman"/>
          <w:b/>
          <w:noProof/>
        </w:rPr>
        <w:tab/>
        <w:t>ΜΟΝΑΔΙΚΟΣ ΑΝΑΓΝΩΡΙΣΤΙΚΟΣ ΚΩΔΙΚΟΣ – ΔΕΔΟΜΕΝΑ ΑΝΑΓΝΩΣΙΜΑ ΑΠΟ ΤΟΝ ΑΝΘΡΩΠΟ</w:t>
      </w:r>
    </w:p>
    <w:p w14:paraId="3416C1FB" w14:textId="77777777" w:rsidR="00321704" w:rsidRPr="003B20BD" w:rsidRDefault="00321704" w:rsidP="00C91532">
      <w:pPr>
        <w:keepNext/>
        <w:tabs>
          <w:tab w:val="clear" w:pos="567"/>
        </w:tabs>
        <w:rPr>
          <w:rFonts w:ascii="Times New Roman" w:hAnsi="Times New Roman" w:cs="Times New Roman"/>
          <w:noProof/>
        </w:rPr>
      </w:pPr>
    </w:p>
    <w:p w14:paraId="681C9991" w14:textId="77777777" w:rsidR="005B38D6" w:rsidRPr="003B20BD" w:rsidRDefault="005B38D6" w:rsidP="00C91532">
      <w:pPr>
        <w:keepNext/>
        <w:rPr>
          <w:rFonts w:ascii="Times New Roman" w:hAnsi="Times New Roman" w:cs="Times New Roman"/>
        </w:rPr>
      </w:pPr>
      <w:r w:rsidRPr="003B20BD">
        <w:rPr>
          <w:rFonts w:ascii="Times New Roman" w:hAnsi="Times New Roman" w:cs="Times New Roman"/>
        </w:rPr>
        <w:t>PC:</w:t>
      </w:r>
    </w:p>
    <w:p w14:paraId="2C3C3248" w14:textId="77777777" w:rsidR="005B38D6" w:rsidRPr="003B20BD" w:rsidRDefault="005B38D6" w:rsidP="00C91532">
      <w:pPr>
        <w:keepNext/>
        <w:rPr>
          <w:rFonts w:ascii="Times New Roman" w:hAnsi="Times New Roman" w:cs="Times New Roman"/>
        </w:rPr>
      </w:pPr>
      <w:r w:rsidRPr="003B20BD">
        <w:rPr>
          <w:rFonts w:ascii="Times New Roman" w:hAnsi="Times New Roman" w:cs="Times New Roman"/>
        </w:rPr>
        <w:t>SN:</w:t>
      </w:r>
    </w:p>
    <w:p w14:paraId="1C61CF7F" w14:textId="77777777" w:rsidR="00321704" w:rsidRPr="003B20BD" w:rsidRDefault="005B38D6" w:rsidP="00C91532">
      <w:pPr>
        <w:keepNext/>
        <w:tabs>
          <w:tab w:val="clear" w:pos="567"/>
        </w:tabs>
        <w:rPr>
          <w:rFonts w:ascii="Times New Roman" w:hAnsi="Times New Roman" w:cs="Times New Roman"/>
        </w:rPr>
      </w:pPr>
      <w:r w:rsidRPr="003B20BD">
        <w:rPr>
          <w:rFonts w:ascii="Times New Roman" w:hAnsi="Times New Roman" w:cs="Times New Roman"/>
        </w:rPr>
        <w:t>NN:</w:t>
      </w:r>
    </w:p>
    <w:p w14:paraId="6F61FEB8" w14:textId="77777777" w:rsidR="005B0ED8" w:rsidRPr="003B20BD" w:rsidRDefault="005B0ED8" w:rsidP="00C91532">
      <w:pPr>
        <w:keepNext/>
        <w:tabs>
          <w:tab w:val="clear" w:pos="567"/>
        </w:tabs>
        <w:rPr>
          <w:rFonts w:ascii="Times New Roman" w:hAnsi="Times New Roman" w:cs="Times New Roman"/>
        </w:rPr>
      </w:pPr>
    </w:p>
    <w:p w14:paraId="1D75D2E8" w14:textId="77777777" w:rsidR="005B0ED8" w:rsidRPr="003B20BD" w:rsidRDefault="005B0ED8" w:rsidP="00C91532">
      <w:pPr>
        <w:keepNext/>
        <w:tabs>
          <w:tab w:val="clear" w:pos="567"/>
        </w:tabs>
        <w:rPr>
          <w:rFonts w:ascii="Times New Roman" w:hAnsi="Times New Roman" w:cs="Times New Roman"/>
          <w:noProof/>
        </w:rPr>
      </w:pPr>
    </w:p>
    <w:p w14:paraId="4C28BDB6"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noProof/>
          <w:u w:val="single"/>
        </w:rPr>
        <w:br w:type="page"/>
      </w:r>
      <w:r w:rsidRPr="003B20BD">
        <w:rPr>
          <w:rFonts w:ascii="Times New Roman" w:hAnsi="Times New Roman" w:cs="Times New Roman"/>
          <w:b/>
          <w:bCs/>
        </w:rPr>
        <w:lastRenderedPageBreak/>
        <w:t xml:space="preserve">ΕΛΑΧΙΣΤΕΣ ΕΝΔΕΙΞΕΙΣ ΠΟΥ ΠΡΕΠΕΙ ΝΑ ΑΝΑΓΡΑΦΟΝΤΑΙ ΣΤΙΣ ΣΥΣΚΕΥΑΣΙΕΣ </w:t>
      </w:r>
      <w:r w:rsidR="007B2FAD" w:rsidRPr="003B20BD">
        <w:rPr>
          <w:rFonts w:ascii="Times New Roman" w:hAnsi="Times New Roman" w:cs="Times New Roman"/>
          <w:b/>
          <w:bCs/>
        </w:rPr>
        <w:t>ΚΥΨΕΛΗΣ (BLISTER) Ή ΣΤΙΣ ΤΑΙΝΙΕΣ</w:t>
      </w:r>
      <w:r w:rsidR="007B2FAD" w:rsidRPr="003B20BD">
        <w:rPr>
          <w:rFonts w:ascii="Times New Roman" w:hAnsi="Times New Roman" w:cs="Times New Roman"/>
          <w:b/>
        </w:rPr>
        <w:t xml:space="preserve"> (STRIPS)</w:t>
      </w:r>
    </w:p>
    <w:p w14:paraId="5202C822"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p>
    <w:p w14:paraId="4FC49219"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rPr>
        <w:t>Συσκευασία κυψέλης (Κυψέλη PVC/αλουμινίου)</w:t>
      </w:r>
    </w:p>
    <w:p w14:paraId="4325A971" w14:textId="77777777" w:rsidR="00AE20FC" w:rsidRPr="003B20BD" w:rsidRDefault="00AE20FC" w:rsidP="00C91532">
      <w:pPr>
        <w:tabs>
          <w:tab w:val="clear" w:pos="567"/>
        </w:tabs>
        <w:rPr>
          <w:rFonts w:ascii="Times New Roman" w:hAnsi="Times New Roman" w:cs="Times New Roman"/>
          <w:noProof/>
        </w:rPr>
      </w:pPr>
    </w:p>
    <w:p w14:paraId="16E21E28" w14:textId="77777777" w:rsidR="00AE20FC" w:rsidRPr="003B20BD" w:rsidRDefault="00AE20FC" w:rsidP="00C91532">
      <w:pPr>
        <w:tabs>
          <w:tab w:val="clear" w:pos="567"/>
        </w:tabs>
        <w:rPr>
          <w:rFonts w:ascii="Times New Roman" w:hAnsi="Times New Roman" w:cs="Times New Roman"/>
          <w:noProof/>
        </w:rPr>
      </w:pPr>
    </w:p>
    <w:p w14:paraId="7BABB0A8"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ΟΝΟΜΑΣΙΑ ΤΟΥ ΦΑΡΜΑΚΕΥΤΙΚΟΥ ΠΡΟΪΟΝΤΟΣ</w:t>
      </w:r>
    </w:p>
    <w:p w14:paraId="04A50BDB" w14:textId="77777777" w:rsidR="00AE20FC" w:rsidRPr="003B20BD" w:rsidRDefault="00AE20FC" w:rsidP="00C91532">
      <w:pPr>
        <w:keepNext/>
        <w:tabs>
          <w:tab w:val="clear" w:pos="567"/>
        </w:tabs>
        <w:rPr>
          <w:rFonts w:ascii="Times New Roman" w:hAnsi="Times New Roman" w:cs="Times New Roman"/>
          <w:i/>
          <w:iCs/>
          <w:noProof/>
        </w:rPr>
      </w:pPr>
    </w:p>
    <w:p w14:paraId="4AC4768C" w14:textId="77777777" w:rsidR="00AE20FC" w:rsidRPr="003B20BD" w:rsidRDefault="00AE20FC" w:rsidP="00C91532">
      <w:pPr>
        <w:tabs>
          <w:tab w:val="clear" w:pos="567"/>
        </w:tabs>
        <w:ind w:left="567" w:hanging="567"/>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10</w:t>
      </w:r>
      <w:r w:rsidR="00655325"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δισκία</w:t>
      </w:r>
    </w:p>
    <w:p w14:paraId="6E04B638" w14:textId="77777777" w:rsidR="00AE20FC" w:rsidRPr="003B20BD" w:rsidRDefault="00AE20FC" w:rsidP="00C91532">
      <w:pPr>
        <w:tabs>
          <w:tab w:val="clear" w:pos="567"/>
        </w:tabs>
        <w:ind w:left="567" w:hanging="567"/>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45CF689F" w14:textId="77777777" w:rsidR="00AE20FC" w:rsidRPr="003B20BD" w:rsidRDefault="00AE20FC" w:rsidP="00C91532">
      <w:pPr>
        <w:tabs>
          <w:tab w:val="clear" w:pos="567"/>
        </w:tabs>
        <w:rPr>
          <w:rFonts w:ascii="Times New Roman" w:hAnsi="Times New Roman" w:cs="Times New Roman"/>
          <w:noProof/>
        </w:rPr>
      </w:pPr>
    </w:p>
    <w:p w14:paraId="40ED735A" w14:textId="77777777" w:rsidR="009E6B5D" w:rsidRPr="003B20BD" w:rsidRDefault="009E6B5D" w:rsidP="00C91532">
      <w:pPr>
        <w:tabs>
          <w:tab w:val="clear" w:pos="567"/>
        </w:tabs>
        <w:rPr>
          <w:rFonts w:ascii="Times New Roman" w:hAnsi="Times New Roman" w:cs="Times New Roman"/>
          <w:noProof/>
        </w:rPr>
      </w:pPr>
    </w:p>
    <w:p w14:paraId="706F2A7F"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ΟΝΟΜΑ ΚΑΤΟΧΟΥ ΤΗΣ ΑΔΕΙΑΣ ΚΥΚΛΟΦΟΡΙΑΣ</w:t>
      </w:r>
    </w:p>
    <w:p w14:paraId="73BE2C11" w14:textId="77777777" w:rsidR="00AE20FC" w:rsidRPr="003B20BD" w:rsidRDefault="00AE20FC" w:rsidP="00C91532">
      <w:pPr>
        <w:keepNext/>
        <w:tabs>
          <w:tab w:val="clear" w:pos="567"/>
        </w:tabs>
        <w:rPr>
          <w:rFonts w:ascii="Times New Roman" w:hAnsi="Times New Roman" w:cs="Times New Roman"/>
          <w:noProof/>
        </w:rPr>
      </w:pPr>
    </w:p>
    <w:p w14:paraId="61AD7199" w14:textId="77777777" w:rsidR="00AE20FC" w:rsidRPr="003B20BD" w:rsidRDefault="00AE20FC"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Eisai</w:t>
      </w:r>
      <w:proofErr w:type="spellEnd"/>
    </w:p>
    <w:p w14:paraId="55EBEA4D" w14:textId="77777777" w:rsidR="00AE20FC" w:rsidRPr="003B20BD" w:rsidRDefault="00AE20FC" w:rsidP="00C91532">
      <w:pPr>
        <w:tabs>
          <w:tab w:val="clear" w:pos="567"/>
        </w:tabs>
        <w:rPr>
          <w:rFonts w:ascii="Times New Roman" w:hAnsi="Times New Roman" w:cs="Times New Roman"/>
          <w:noProof/>
        </w:rPr>
      </w:pPr>
    </w:p>
    <w:p w14:paraId="56885F24" w14:textId="77777777" w:rsidR="009E6B5D" w:rsidRPr="003B20BD" w:rsidRDefault="009E6B5D" w:rsidP="00C91532">
      <w:pPr>
        <w:tabs>
          <w:tab w:val="clear" w:pos="567"/>
        </w:tabs>
        <w:rPr>
          <w:rFonts w:ascii="Times New Roman" w:hAnsi="Times New Roman" w:cs="Times New Roman"/>
          <w:noProof/>
        </w:rPr>
      </w:pPr>
    </w:p>
    <w:p w14:paraId="48B6D9BE" w14:textId="77777777" w:rsidR="00AE20FC" w:rsidRPr="003B20BD" w:rsidRDefault="00AE20FC" w:rsidP="00C91532">
      <w:pPr>
        <w:keepNext/>
        <w:pBdr>
          <w:top w:val="single" w:sz="4" w:space="1" w:color="auto"/>
          <w:left w:val="single" w:sz="4" w:space="4" w:color="auto"/>
          <w:bottom w:val="single" w:sz="4" w:space="2"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ΗΜΕΡΟΜΗΝΙΑ ΛΗΞΗΣ</w:t>
      </w:r>
    </w:p>
    <w:p w14:paraId="29CC3CEB" w14:textId="77777777" w:rsidR="00AE20FC" w:rsidRPr="003B20BD" w:rsidRDefault="00AE20FC" w:rsidP="00C91532">
      <w:pPr>
        <w:keepNext/>
        <w:tabs>
          <w:tab w:val="clear" w:pos="567"/>
        </w:tabs>
        <w:rPr>
          <w:rFonts w:ascii="Times New Roman" w:hAnsi="Times New Roman" w:cs="Times New Roman"/>
          <w:noProof/>
        </w:rPr>
      </w:pPr>
    </w:p>
    <w:p w14:paraId="1B49D69E" w14:textId="77777777" w:rsidR="00AE20FC" w:rsidRPr="003B20BD" w:rsidRDefault="00F416BE" w:rsidP="00C91532">
      <w:pPr>
        <w:tabs>
          <w:tab w:val="clear" w:pos="567"/>
        </w:tabs>
        <w:rPr>
          <w:rFonts w:ascii="Times New Roman" w:hAnsi="Times New Roman" w:cs="Times New Roman"/>
          <w:noProof/>
        </w:rPr>
      </w:pPr>
      <w:r w:rsidRPr="003B20BD">
        <w:rPr>
          <w:rFonts w:ascii="Times New Roman" w:hAnsi="Times New Roman" w:cs="Times New Roman"/>
        </w:rPr>
        <w:t>EXP</w:t>
      </w:r>
    </w:p>
    <w:p w14:paraId="7ABB3DAB" w14:textId="77777777" w:rsidR="00AE20FC" w:rsidRPr="003B20BD" w:rsidRDefault="00AE20FC" w:rsidP="00C91532">
      <w:pPr>
        <w:tabs>
          <w:tab w:val="clear" w:pos="567"/>
        </w:tabs>
        <w:rPr>
          <w:rFonts w:ascii="Times New Roman" w:hAnsi="Times New Roman" w:cs="Times New Roman"/>
          <w:noProof/>
        </w:rPr>
      </w:pPr>
    </w:p>
    <w:p w14:paraId="7C39B3E4" w14:textId="77777777" w:rsidR="009E6B5D" w:rsidRPr="003B20BD" w:rsidRDefault="009E6B5D" w:rsidP="00C91532">
      <w:pPr>
        <w:tabs>
          <w:tab w:val="clear" w:pos="567"/>
        </w:tabs>
        <w:rPr>
          <w:rFonts w:ascii="Times New Roman" w:hAnsi="Times New Roman" w:cs="Times New Roman"/>
          <w:noProof/>
        </w:rPr>
      </w:pPr>
    </w:p>
    <w:p w14:paraId="4CB72BE3"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ΑΡΙΘΜΟΣ ΠΑΡΤΙΔΑΣ</w:t>
      </w:r>
    </w:p>
    <w:p w14:paraId="2A1B7942" w14:textId="77777777" w:rsidR="00AE20FC" w:rsidRPr="003B20BD" w:rsidRDefault="00AE20FC" w:rsidP="00C91532">
      <w:pPr>
        <w:tabs>
          <w:tab w:val="clear" w:pos="567"/>
        </w:tabs>
        <w:rPr>
          <w:rFonts w:ascii="Times New Roman" w:hAnsi="Times New Roman" w:cs="Times New Roman"/>
          <w:noProof/>
        </w:rPr>
      </w:pPr>
    </w:p>
    <w:p w14:paraId="7B07B1FD" w14:textId="77777777" w:rsidR="00AE20FC" w:rsidRPr="003B20BD" w:rsidRDefault="00F416BE"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Lot</w:t>
      </w:r>
      <w:proofErr w:type="spellEnd"/>
    </w:p>
    <w:p w14:paraId="71442F04" w14:textId="77777777" w:rsidR="00AE20FC" w:rsidRPr="003B20BD" w:rsidRDefault="00AE20FC" w:rsidP="00C91532">
      <w:pPr>
        <w:tabs>
          <w:tab w:val="clear" w:pos="567"/>
        </w:tabs>
        <w:rPr>
          <w:rFonts w:ascii="Times New Roman" w:hAnsi="Times New Roman" w:cs="Times New Roman"/>
          <w:noProof/>
        </w:rPr>
      </w:pPr>
    </w:p>
    <w:p w14:paraId="5FCCB33F" w14:textId="77777777" w:rsidR="009E6B5D" w:rsidRPr="003B20BD" w:rsidRDefault="009E6B5D" w:rsidP="00C91532">
      <w:pPr>
        <w:tabs>
          <w:tab w:val="clear" w:pos="567"/>
        </w:tabs>
        <w:rPr>
          <w:rFonts w:ascii="Times New Roman" w:hAnsi="Times New Roman" w:cs="Times New Roman"/>
          <w:noProof/>
        </w:rPr>
      </w:pPr>
    </w:p>
    <w:p w14:paraId="4B056F66"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ΑΛΛΑ ΣΤΟΙΧΕΙΑ</w:t>
      </w:r>
    </w:p>
    <w:p w14:paraId="2A8F6B08" w14:textId="77777777" w:rsidR="00AE20FC" w:rsidRPr="003B20BD" w:rsidRDefault="00AE20FC" w:rsidP="00C91532">
      <w:pPr>
        <w:tabs>
          <w:tab w:val="clear" w:pos="567"/>
        </w:tabs>
        <w:rPr>
          <w:rFonts w:ascii="Times New Roman" w:hAnsi="Times New Roman" w:cs="Times New Roman"/>
          <w:i/>
          <w:iCs/>
          <w:noProof/>
        </w:rPr>
      </w:pPr>
    </w:p>
    <w:p w14:paraId="5B09D69D" w14:textId="77777777" w:rsidR="00AE20FC" w:rsidRPr="003B20BD" w:rsidRDefault="00AE20FC" w:rsidP="00BA5CC6">
      <w:pPr>
        <w:tabs>
          <w:tab w:val="clear" w:pos="567"/>
        </w:tabs>
        <w:rPr>
          <w:rFonts w:ascii="Times New Roman" w:hAnsi="Times New Roman" w:cs="Times New Roman"/>
          <w:noProof/>
        </w:rPr>
      </w:pPr>
    </w:p>
    <w:p w14:paraId="237B3488" w14:textId="77777777" w:rsidR="00AE20FC" w:rsidRPr="003B20BD" w:rsidRDefault="00AE20FC" w:rsidP="00C91532">
      <w:pPr>
        <w:shd w:val="clear" w:color="auto" w:fill="FFFFFF"/>
        <w:tabs>
          <w:tab w:val="clear" w:pos="567"/>
        </w:tabs>
        <w:rPr>
          <w:rFonts w:ascii="Times New Roman" w:hAnsi="Times New Roman" w:cs="Times New Roman"/>
          <w:noProof/>
        </w:rPr>
      </w:pPr>
      <w:r w:rsidRPr="003B20BD">
        <w:rPr>
          <w:rFonts w:ascii="Times New Roman" w:hAnsi="Times New Roman" w:cs="Times New Roman"/>
          <w:noProof/>
        </w:rPr>
        <w:br w:type="page"/>
      </w:r>
    </w:p>
    <w:p w14:paraId="489B03AC"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rPr>
        <w:lastRenderedPageBreak/>
        <w:t>ΕΝΔΕΙΞΕΙΣ ΠΟΥ ΠΡΕΠΕΙ ΝΑ ΑΝΑΓΡΑΦΟΝΤΑΙ ΣΤΗΝ ΕΞΩΤΕΡΙΚΗ ΣΥΣΚΕΥΑΣΙΑ</w:t>
      </w:r>
    </w:p>
    <w:p w14:paraId="7DE8B526"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p>
    <w:p w14:paraId="637A6093"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noProof/>
        </w:rPr>
      </w:pPr>
      <w:r w:rsidRPr="003B20BD">
        <w:rPr>
          <w:rFonts w:ascii="Times New Roman" w:hAnsi="Times New Roman" w:cs="Times New Roman"/>
          <w:b/>
          <w:bCs/>
        </w:rPr>
        <w:t>Κουτιά των 7</w:t>
      </w:r>
      <w:r w:rsidRPr="003B20BD">
        <w:rPr>
          <w:rFonts w:ascii="Times New Roman" w:hAnsi="Times New Roman" w:cs="Times New Roman"/>
          <w:b/>
        </w:rPr>
        <w:t>, 28</w:t>
      </w:r>
      <w:r w:rsidR="00DF372D" w:rsidRPr="003B20BD">
        <w:rPr>
          <w:rFonts w:ascii="Times New Roman" w:hAnsi="Times New Roman" w:cs="Times New Roman"/>
          <w:b/>
        </w:rPr>
        <w:t xml:space="preserve">, 84 </w:t>
      </w:r>
      <w:r w:rsidRPr="003B20BD">
        <w:rPr>
          <w:rFonts w:ascii="Times New Roman" w:hAnsi="Times New Roman" w:cs="Times New Roman"/>
          <w:b/>
        </w:rPr>
        <w:t xml:space="preserve">και </w:t>
      </w:r>
      <w:r w:rsidR="00DF372D" w:rsidRPr="003B20BD">
        <w:rPr>
          <w:rFonts w:ascii="Times New Roman" w:hAnsi="Times New Roman" w:cs="Times New Roman"/>
          <w:b/>
        </w:rPr>
        <w:t>98</w:t>
      </w:r>
      <w:r w:rsidRPr="003B20BD">
        <w:rPr>
          <w:rFonts w:ascii="Times New Roman" w:hAnsi="Times New Roman" w:cs="Times New Roman"/>
          <w:b/>
          <w:bCs/>
        </w:rPr>
        <w:t xml:space="preserve"> δισκίων</w:t>
      </w:r>
    </w:p>
    <w:p w14:paraId="68D7C549" w14:textId="77777777" w:rsidR="00AE20FC" w:rsidRPr="003B20BD" w:rsidRDefault="00AE20FC" w:rsidP="00C91532">
      <w:pPr>
        <w:tabs>
          <w:tab w:val="clear" w:pos="567"/>
        </w:tabs>
        <w:rPr>
          <w:rFonts w:ascii="Times New Roman" w:hAnsi="Times New Roman" w:cs="Times New Roman"/>
          <w:noProof/>
        </w:rPr>
      </w:pPr>
    </w:p>
    <w:p w14:paraId="38B87236" w14:textId="77777777" w:rsidR="00AE20FC" w:rsidRPr="003B20BD" w:rsidRDefault="00AE20FC" w:rsidP="00C91532">
      <w:pPr>
        <w:tabs>
          <w:tab w:val="clear" w:pos="567"/>
        </w:tabs>
        <w:rPr>
          <w:rFonts w:ascii="Times New Roman" w:hAnsi="Times New Roman" w:cs="Times New Roman"/>
          <w:noProof/>
        </w:rPr>
      </w:pPr>
    </w:p>
    <w:p w14:paraId="170262A7"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ΟΝΟΜΑΣΙΑ ΤΟΥ ΦΑΡΜΑΚΕΥΤΙΚΟΥ ΠΡΟΪΟΝΤΟΣ</w:t>
      </w:r>
    </w:p>
    <w:p w14:paraId="518F5CC2" w14:textId="77777777" w:rsidR="00AE20FC" w:rsidRPr="003B20BD" w:rsidRDefault="00AE20FC" w:rsidP="00C91532">
      <w:pPr>
        <w:keepNext/>
        <w:tabs>
          <w:tab w:val="clear" w:pos="567"/>
        </w:tabs>
        <w:rPr>
          <w:rFonts w:ascii="Times New Roman" w:eastAsia="Courier New" w:hAnsi="Times New Roman" w:cs="Times New Roman"/>
        </w:rPr>
      </w:pPr>
    </w:p>
    <w:p w14:paraId="03E6723F" w14:textId="77777777" w:rsidR="00AE20FC" w:rsidRPr="003B20BD" w:rsidRDefault="00AE20FC" w:rsidP="00C91532">
      <w:pPr>
        <w:keepNext/>
        <w:tabs>
          <w:tab w:val="clear" w:pos="567"/>
        </w:tabs>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12</w:t>
      </w:r>
      <w:r w:rsidR="00655325"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3AB9805A" w14:textId="77777777" w:rsidR="00AE20FC" w:rsidRPr="003B20BD" w:rsidRDefault="00AE20FC"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797DCFA3" w14:textId="77777777" w:rsidR="00AE20FC" w:rsidRPr="003B20BD" w:rsidRDefault="00AE20FC" w:rsidP="00C91532">
      <w:pPr>
        <w:tabs>
          <w:tab w:val="clear" w:pos="567"/>
        </w:tabs>
        <w:rPr>
          <w:rFonts w:ascii="Times New Roman" w:hAnsi="Times New Roman" w:cs="Times New Roman"/>
          <w:noProof/>
        </w:rPr>
      </w:pPr>
    </w:p>
    <w:p w14:paraId="6A93A356" w14:textId="77777777" w:rsidR="009E6B5D" w:rsidRPr="003B20BD" w:rsidRDefault="009E6B5D" w:rsidP="00C91532">
      <w:pPr>
        <w:tabs>
          <w:tab w:val="clear" w:pos="567"/>
        </w:tabs>
        <w:rPr>
          <w:rFonts w:ascii="Times New Roman" w:hAnsi="Times New Roman" w:cs="Times New Roman"/>
          <w:noProof/>
        </w:rPr>
      </w:pPr>
    </w:p>
    <w:p w14:paraId="3CEE15A6"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ΣΥΝΘΕΣΗ ΣΕ ΔΡΑΣΤΙΚΗ(ΕΣ) ΟΥΣΙΑ(ΕΣ)</w:t>
      </w:r>
    </w:p>
    <w:p w14:paraId="14C1615E" w14:textId="77777777" w:rsidR="00AE20FC" w:rsidRPr="003B20BD" w:rsidRDefault="00AE20FC" w:rsidP="00C91532">
      <w:pPr>
        <w:keepNext/>
        <w:tabs>
          <w:tab w:val="clear" w:pos="567"/>
        </w:tabs>
        <w:rPr>
          <w:rFonts w:ascii="Times New Roman" w:hAnsi="Times New Roman" w:cs="Times New Roman"/>
          <w:noProof/>
        </w:rPr>
      </w:pPr>
    </w:p>
    <w:p w14:paraId="59C10161"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Κάθε δισκίο περιέχει 12</w:t>
      </w:r>
      <w:r w:rsidR="00655325"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5C5EC2D9" w14:textId="77777777" w:rsidR="00AE20FC" w:rsidRPr="003B20BD" w:rsidRDefault="00AE20FC" w:rsidP="00C91532">
      <w:pPr>
        <w:tabs>
          <w:tab w:val="clear" w:pos="567"/>
        </w:tabs>
        <w:rPr>
          <w:rFonts w:ascii="Times New Roman" w:hAnsi="Times New Roman" w:cs="Times New Roman"/>
          <w:noProof/>
        </w:rPr>
      </w:pPr>
    </w:p>
    <w:p w14:paraId="3A65EC27" w14:textId="77777777" w:rsidR="009E6B5D" w:rsidRPr="003B20BD" w:rsidRDefault="009E6B5D" w:rsidP="00C91532">
      <w:pPr>
        <w:tabs>
          <w:tab w:val="clear" w:pos="567"/>
        </w:tabs>
        <w:rPr>
          <w:rFonts w:ascii="Times New Roman" w:hAnsi="Times New Roman" w:cs="Times New Roman"/>
          <w:noProof/>
        </w:rPr>
      </w:pPr>
    </w:p>
    <w:p w14:paraId="73216E87"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ΚΑΤΑΛΟΓΟΣ ΕΚΔΟΧΩΝ</w:t>
      </w:r>
    </w:p>
    <w:p w14:paraId="649A337E" w14:textId="77777777" w:rsidR="00AE20FC" w:rsidRPr="003B20BD" w:rsidRDefault="00AE20FC" w:rsidP="00C91532">
      <w:pPr>
        <w:keepNext/>
        <w:tabs>
          <w:tab w:val="clear" w:pos="567"/>
        </w:tabs>
        <w:rPr>
          <w:rFonts w:ascii="Times New Roman" w:hAnsi="Times New Roman" w:cs="Times New Roman"/>
          <w:iCs/>
          <w:noProof/>
        </w:rPr>
      </w:pPr>
    </w:p>
    <w:p w14:paraId="0AB64BC2"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Περιέχει λακτόζη:</w:t>
      </w:r>
      <w:r w:rsidRPr="003B20BD">
        <w:rPr>
          <w:rFonts w:ascii="Times New Roman" w:hAnsi="Times New Roman" w:cs="Times New Roman"/>
          <w:noProof/>
        </w:rPr>
        <w:t xml:space="preserve"> </w:t>
      </w:r>
      <w:r w:rsidRPr="003B20BD">
        <w:rPr>
          <w:rFonts w:ascii="Times New Roman" w:hAnsi="Times New Roman" w:cs="Times New Roman"/>
        </w:rPr>
        <w:t>για περισσότερες πληροφορίες, βλέπε φύλλο οδηγιών.</w:t>
      </w:r>
    </w:p>
    <w:p w14:paraId="0E8502EF" w14:textId="77777777" w:rsidR="00AE20FC" w:rsidRPr="003B20BD" w:rsidRDefault="00AE20FC" w:rsidP="00C91532">
      <w:pPr>
        <w:tabs>
          <w:tab w:val="clear" w:pos="567"/>
        </w:tabs>
        <w:rPr>
          <w:rFonts w:ascii="Times New Roman" w:hAnsi="Times New Roman" w:cs="Times New Roman"/>
          <w:noProof/>
        </w:rPr>
      </w:pPr>
    </w:p>
    <w:p w14:paraId="1FCE39CE" w14:textId="77777777" w:rsidR="009E6B5D" w:rsidRPr="003B20BD" w:rsidRDefault="009E6B5D" w:rsidP="00C91532">
      <w:pPr>
        <w:tabs>
          <w:tab w:val="clear" w:pos="567"/>
        </w:tabs>
        <w:rPr>
          <w:rFonts w:ascii="Times New Roman" w:hAnsi="Times New Roman" w:cs="Times New Roman"/>
          <w:noProof/>
        </w:rPr>
      </w:pPr>
    </w:p>
    <w:p w14:paraId="458C6967"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ΦΑΡΜΑΚΟΤΕΧΝΙΚΗ ΜΟΡΦΗ ΚΑΙ ΠΕΡΙΕΧΟΜΕΝΟ</w:t>
      </w:r>
    </w:p>
    <w:p w14:paraId="36B47EE4" w14:textId="77777777" w:rsidR="00AE20FC" w:rsidRPr="003B20BD" w:rsidRDefault="00AE20FC" w:rsidP="00C91532">
      <w:pPr>
        <w:keepNext/>
        <w:tabs>
          <w:tab w:val="clear" w:pos="567"/>
          <w:tab w:val="left" w:pos="870"/>
        </w:tabs>
        <w:rPr>
          <w:rFonts w:ascii="Times New Roman" w:hAnsi="Times New Roman" w:cs="Times New Roman"/>
          <w:noProof/>
        </w:rPr>
      </w:pPr>
    </w:p>
    <w:p w14:paraId="4574CEF0" w14:textId="77777777" w:rsidR="00AE20FC" w:rsidRPr="003B20BD" w:rsidRDefault="00AE20FC" w:rsidP="00C91532">
      <w:pPr>
        <w:keepNext/>
        <w:tabs>
          <w:tab w:val="clear" w:pos="567"/>
          <w:tab w:val="left" w:pos="870"/>
        </w:tabs>
        <w:rPr>
          <w:rFonts w:ascii="Times New Roman" w:hAnsi="Times New Roman" w:cs="Times New Roman"/>
          <w:noProof/>
        </w:rPr>
      </w:pPr>
      <w:r w:rsidRPr="003B20BD">
        <w:rPr>
          <w:rFonts w:ascii="Times New Roman" w:hAnsi="Times New Roman" w:cs="Times New Roman"/>
        </w:rPr>
        <w:t xml:space="preserve">7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2D33AC6C" w14:textId="77777777" w:rsidR="00AE20FC" w:rsidRPr="003B20BD" w:rsidRDefault="00AE20FC" w:rsidP="00C91532">
      <w:pPr>
        <w:keepNext/>
        <w:tabs>
          <w:tab w:val="clear" w:pos="567"/>
          <w:tab w:val="left" w:pos="870"/>
        </w:tabs>
        <w:rPr>
          <w:rFonts w:ascii="Times New Roman" w:hAnsi="Times New Roman" w:cs="Times New Roman"/>
          <w:noProof/>
        </w:rPr>
      </w:pPr>
      <w:r w:rsidRPr="003B20BD">
        <w:rPr>
          <w:rFonts w:ascii="Times New Roman" w:hAnsi="Times New Roman" w:cs="Times New Roman"/>
        </w:rPr>
        <w:t xml:space="preserve">28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326A7FE8" w14:textId="77777777" w:rsidR="00AE20FC" w:rsidRPr="003B20BD" w:rsidRDefault="00AE20FC" w:rsidP="00C91532">
      <w:pPr>
        <w:keepNext/>
        <w:tabs>
          <w:tab w:val="clear" w:pos="567"/>
        </w:tabs>
        <w:rPr>
          <w:rFonts w:ascii="Times New Roman" w:hAnsi="Times New Roman" w:cs="Times New Roman"/>
        </w:rPr>
      </w:pPr>
      <w:r w:rsidRPr="003B20BD">
        <w:rPr>
          <w:rFonts w:ascii="Times New Roman" w:hAnsi="Times New Roman" w:cs="Times New Roman"/>
        </w:rPr>
        <w:t xml:space="preserve">84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3AB9A480" w14:textId="77777777" w:rsidR="00DF372D" w:rsidRPr="003B20BD" w:rsidRDefault="00DF372D" w:rsidP="00C91532">
      <w:pPr>
        <w:keepNext/>
        <w:tabs>
          <w:tab w:val="clear" w:pos="567"/>
        </w:tabs>
        <w:rPr>
          <w:rFonts w:ascii="Times New Roman" w:hAnsi="Times New Roman" w:cs="Times New Roman"/>
          <w:noProof/>
        </w:rPr>
      </w:pPr>
      <w:r w:rsidRPr="003B20BD">
        <w:rPr>
          <w:rFonts w:ascii="Times New Roman" w:hAnsi="Times New Roman" w:cs="Times New Roman"/>
        </w:rPr>
        <w:t xml:space="preserve">98 επικαλυμμένα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7EE88555" w14:textId="77777777" w:rsidR="00AE20FC" w:rsidRPr="003B20BD" w:rsidRDefault="00AE20FC" w:rsidP="00C91532">
      <w:pPr>
        <w:tabs>
          <w:tab w:val="clear" w:pos="567"/>
        </w:tabs>
        <w:rPr>
          <w:rFonts w:ascii="Times New Roman" w:hAnsi="Times New Roman" w:cs="Times New Roman"/>
          <w:noProof/>
        </w:rPr>
      </w:pPr>
    </w:p>
    <w:p w14:paraId="39500EFB" w14:textId="77777777" w:rsidR="009E6B5D" w:rsidRPr="003B20BD" w:rsidRDefault="009E6B5D" w:rsidP="00C91532">
      <w:pPr>
        <w:tabs>
          <w:tab w:val="clear" w:pos="567"/>
        </w:tabs>
        <w:rPr>
          <w:rFonts w:ascii="Times New Roman" w:hAnsi="Times New Roman" w:cs="Times New Roman"/>
          <w:noProof/>
        </w:rPr>
      </w:pPr>
    </w:p>
    <w:p w14:paraId="4F5B8BD3"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ΤΡΟΠΟΣ ΚΑΙ ΟΔΟΣ(ΟΙ) ΧΟΡΗΓΗΣΗΣ</w:t>
      </w:r>
    </w:p>
    <w:p w14:paraId="060FF2ED" w14:textId="77777777" w:rsidR="00AE20FC" w:rsidRPr="003B20BD" w:rsidRDefault="00AE20FC" w:rsidP="00C91532">
      <w:pPr>
        <w:keepNext/>
        <w:tabs>
          <w:tab w:val="clear" w:pos="567"/>
        </w:tabs>
        <w:rPr>
          <w:rFonts w:ascii="Times New Roman" w:hAnsi="Times New Roman" w:cs="Times New Roman"/>
          <w:noProof/>
        </w:rPr>
      </w:pPr>
    </w:p>
    <w:p w14:paraId="2CE71656" w14:textId="77777777" w:rsidR="00AE20FC" w:rsidRPr="003B20BD" w:rsidRDefault="00AE20FC" w:rsidP="00C91532">
      <w:pPr>
        <w:keepNext/>
        <w:tabs>
          <w:tab w:val="clear" w:pos="567"/>
        </w:tabs>
        <w:rPr>
          <w:rFonts w:ascii="Times New Roman" w:hAnsi="Times New Roman" w:cs="Times New Roman"/>
          <w:noProof/>
        </w:rPr>
      </w:pPr>
      <w:r w:rsidRPr="003B20BD">
        <w:rPr>
          <w:rFonts w:ascii="Times New Roman" w:hAnsi="Times New Roman" w:cs="Times New Roman"/>
        </w:rPr>
        <w:t>Διαβάστε το φύλλο οδηγιών χρήσης πριν από τη χ</w:t>
      </w:r>
      <w:r w:rsidR="007B2FAD" w:rsidRPr="003B20BD">
        <w:rPr>
          <w:rFonts w:ascii="Times New Roman" w:hAnsi="Times New Roman" w:cs="Times New Roman"/>
        </w:rPr>
        <w:t>ρήση</w:t>
      </w:r>
      <w:r w:rsidRPr="003B20BD">
        <w:rPr>
          <w:rFonts w:ascii="Times New Roman" w:hAnsi="Times New Roman" w:cs="Times New Roman"/>
        </w:rPr>
        <w:t>.</w:t>
      </w:r>
    </w:p>
    <w:p w14:paraId="3850A979" w14:textId="235D8080"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 xml:space="preserve">Από του στόματος </w:t>
      </w:r>
      <w:r w:rsidR="007B2FAD" w:rsidRPr="003B20BD">
        <w:rPr>
          <w:rFonts w:ascii="Times New Roman" w:hAnsi="Times New Roman" w:cs="Times New Roman"/>
        </w:rPr>
        <w:t>χρήση</w:t>
      </w:r>
      <w:ins w:id="33" w:author="RWS Translator" w:date="2026-03-27T12:47:00Z" w16du:dateUtc="2026-03-27T10:47:00Z">
        <w:r w:rsidR="0067035D">
          <w:rPr>
            <w:rFonts w:ascii="Times New Roman" w:hAnsi="Times New Roman" w:cs="Times New Roman"/>
          </w:rPr>
          <w:t>.</w:t>
        </w:r>
      </w:ins>
    </w:p>
    <w:p w14:paraId="098264B2" w14:textId="77777777" w:rsidR="00AE20FC" w:rsidRPr="003B20BD" w:rsidRDefault="00AE20FC" w:rsidP="00C91532">
      <w:pPr>
        <w:autoSpaceDE w:val="0"/>
        <w:autoSpaceDN w:val="0"/>
        <w:adjustRightInd w:val="0"/>
        <w:rPr>
          <w:rFonts w:ascii="Times New Roman" w:hAnsi="Times New Roman" w:cs="Times New Roman"/>
        </w:rPr>
      </w:pPr>
    </w:p>
    <w:p w14:paraId="6A5DBD0E" w14:textId="77777777" w:rsidR="009E6B5D" w:rsidRPr="003B20BD" w:rsidRDefault="009E6B5D" w:rsidP="00C91532">
      <w:pPr>
        <w:autoSpaceDE w:val="0"/>
        <w:autoSpaceDN w:val="0"/>
        <w:adjustRightInd w:val="0"/>
        <w:rPr>
          <w:rFonts w:ascii="Times New Roman" w:hAnsi="Times New Roman" w:cs="Times New Roman"/>
        </w:rPr>
      </w:pPr>
    </w:p>
    <w:p w14:paraId="292AAB5D"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6.</w:t>
      </w:r>
      <w:r w:rsidRPr="003B20BD">
        <w:rPr>
          <w:rFonts w:ascii="Times New Roman" w:hAnsi="Times New Roman" w:cs="Times New Roman"/>
          <w:b/>
          <w:bCs/>
          <w:noProof/>
        </w:rPr>
        <w:tab/>
      </w:r>
      <w:r w:rsidRPr="003B20BD">
        <w:rPr>
          <w:rFonts w:ascii="Times New Roman" w:hAnsi="Times New Roman" w:cs="Times New Roman"/>
          <w:b/>
          <w:bCs/>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4FCCA20" w14:textId="77777777" w:rsidR="00AE20FC" w:rsidRPr="003B20BD" w:rsidRDefault="00AE20FC" w:rsidP="00C91532">
      <w:pPr>
        <w:keepNext/>
        <w:tabs>
          <w:tab w:val="clear" w:pos="567"/>
        </w:tabs>
        <w:rPr>
          <w:rFonts w:ascii="Times New Roman" w:hAnsi="Times New Roman" w:cs="Times New Roman"/>
          <w:noProof/>
        </w:rPr>
      </w:pPr>
    </w:p>
    <w:p w14:paraId="50E3286F"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rPr>
        <w:t>Να φυλάσσεται σε θέση, την οποία δεν βλέπουν και δεν προσεγγίζουν τα παιδιά.</w:t>
      </w:r>
    </w:p>
    <w:p w14:paraId="3592F900" w14:textId="77777777" w:rsidR="00AE20FC" w:rsidRPr="003B20BD" w:rsidRDefault="00AE20FC" w:rsidP="00C91532">
      <w:pPr>
        <w:tabs>
          <w:tab w:val="clear" w:pos="567"/>
        </w:tabs>
        <w:rPr>
          <w:rFonts w:ascii="Times New Roman" w:hAnsi="Times New Roman" w:cs="Times New Roman"/>
          <w:noProof/>
        </w:rPr>
      </w:pPr>
    </w:p>
    <w:p w14:paraId="62674433" w14:textId="77777777" w:rsidR="009E6B5D" w:rsidRPr="003B20BD" w:rsidRDefault="009E6B5D" w:rsidP="00C91532">
      <w:pPr>
        <w:tabs>
          <w:tab w:val="clear" w:pos="567"/>
        </w:tabs>
        <w:rPr>
          <w:rFonts w:ascii="Times New Roman" w:hAnsi="Times New Roman" w:cs="Times New Roman"/>
          <w:noProof/>
        </w:rPr>
      </w:pPr>
    </w:p>
    <w:p w14:paraId="2EB03225"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7.</w:t>
      </w:r>
      <w:r w:rsidRPr="003B20BD">
        <w:rPr>
          <w:rFonts w:ascii="Times New Roman" w:hAnsi="Times New Roman" w:cs="Times New Roman"/>
          <w:b/>
          <w:bCs/>
          <w:noProof/>
        </w:rPr>
        <w:tab/>
      </w:r>
      <w:r w:rsidRPr="003B20BD">
        <w:rPr>
          <w:rFonts w:ascii="Times New Roman" w:hAnsi="Times New Roman" w:cs="Times New Roman"/>
          <w:b/>
          <w:bCs/>
        </w:rPr>
        <w:t>ΑΛΛΗ(ΕΣ) ΕΙΔΙΚΗ(ΕΣ) ΠΡΟΕΙΔΟΠΟΙΗΣΗ(ΕΙΣ), ΕΑΝ ΕΙΝΑΙ ΑΠΑΡΑΙΤΗΤΗ(ΕΣ)</w:t>
      </w:r>
    </w:p>
    <w:p w14:paraId="38807236" w14:textId="77777777" w:rsidR="00AE20FC" w:rsidRPr="003B20BD" w:rsidRDefault="00AE20FC" w:rsidP="00C91532">
      <w:pPr>
        <w:tabs>
          <w:tab w:val="clear" w:pos="567"/>
        </w:tabs>
        <w:rPr>
          <w:rFonts w:ascii="Times New Roman" w:hAnsi="Times New Roman" w:cs="Times New Roman"/>
          <w:noProof/>
        </w:rPr>
      </w:pPr>
    </w:p>
    <w:p w14:paraId="32AA4102" w14:textId="77777777" w:rsidR="00AE20FC" w:rsidRPr="003B20BD" w:rsidRDefault="00AE20FC" w:rsidP="00C91532">
      <w:pPr>
        <w:tabs>
          <w:tab w:val="clear" w:pos="567"/>
        </w:tabs>
        <w:rPr>
          <w:rFonts w:ascii="Times New Roman" w:hAnsi="Times New Roman" w:cs="Times New Roman"/>
          <w:noProof/>
        </w:rPr>
      </w:pPr>
    </w:p>
    <w:p w14:paraId="488CB6D4"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8.</w:t>
      </w:r>
      <w:r w:rsidRPr="003B20BD">
        <w:rPr>
          <w:rFonts w:ascii="Times New Roman" w:hAnsi="Times New Roman" w:cs="Times New Roman"/>
          <w:b/>
          <w:bCs/>
          <w:noProof/>
        </w:rPr>
        <w:tab/>
      </w:r>
      <w:r w:rsidRPr="003B20BD">
        <w:rPr>
          <w:rFonts w:ascii="Times New Roman" w:hAnsi="Times New Roman" w:cs="Times New Roman"/>
          <w:b/>
          <w:bCs/>
        </w:rPr>
        <w:t>ΗΜΕΡΟΜΗΝΙΑ ΛΗΞΗΣ</w:t>
      </w:r>
    </w:p>
    <w:p w14:paraId="594EB955" w14:textId="77777777" w:rsidR="00AE20FC" w:rsidRPr="003B20BD" w:rsidRDefault="00AE20FC" w:rsidP="00C91532">
      <w:pPr>
        <w:keepNext/>
        <w:tabs>
          <w:tab w:val="clear" w:pos="567"/>
        </w:tabs>
        <w:rPr>
          <w:rFonts w:ascii="Times New Roman" w:hAnsi="Times New Roman" w:cs="Times New Roman"/>
          <w:noProof/>
        </w:rPr>
      </w:pPr>
    </w:p>
    <w:p w14:paraId="3C28D54F" w14:textId="77777777" w:rsidR="00AE20FC" w:rsidRPr="003B20BD" w:rsidRDefault="00F416BE" w:rsidP="00C91532">
      <w:pPr>
        <w:tabs>
          <w:tab w:val="clear" w:pos="567"/>
        </w:tabs>
        <w:rPr>
          <w:rFonts w:ascii="Times New Roman" w:hAnsi="Times New Roman" w:cs="Times New Roman"/>
          <w:noProof/>
        </w:rPr>
      </w:pPr>
      <w:r w:rsidRPr="003B20BD">
        <w:rPr>
          <w:rFonts w:ascii="Times New Roman" w:hAnsi="Times New Roman" w:cs="Times New Roman"/>
        </w:rPr>
        <w:t>EXP</w:t>
      </w:r>
    </w:p>
    <w:p w14:paraId="058C12F7" w14:textId="77777777" w:rsidR="00AE20FC" w:rsidRPr="003B20BD" w:rsidRDefault="00AE20FC" w:rsidP="00C91532">
      <w:pPr>
        <w:tabs>
          <w:tab w:val="clear" w:pos="567"/>
        </w:tabs>
        <w:rPr>
          <w:rFonts w:ascii="Times New Roman" w:hAnsi="Times New Roman" w:cs="Times New Roman"/>
          <w:noProof/>
        </w:rPr>
      </w:pPr>
    </w:p>
    <w:p w14:paraId="69C04A58" w14:textId="77777777" w:rsidR="009E6B5D" w:rsidRPr="003B20BD" w:rsidRDefault="009E6B5D" w:rsidP="00C91532">
      <w:pPr>
        <w:tabs>
          <w:tab w:val="clear" w:pos="567"/>
        </w:tabs>
        <w:rPr>
          <w:rFonts w:ascii="Times New Roman" w:hAnsi="Times New Roman" w:cs="Times New Roman"/>
          <w:noProof/>
        </w:rPr>
      </w:pPr>
    </w:p>
    <w:p w14:paraId="10F11027"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9.</w:t>
      </w:r>
      <w:r w:rsidRPr="003B20BD">
        <w:rPr>
          <w:rFonts w:ascii="Times New Roman" w:hAnsi="Times New Roman" w:cs="Times New Roman"/>
          <w:b/>
          <w:bCs/>
          <w:noProof/>
        </w:rPr>
        <w:tab/>
      </w:r>
      <w:r w:rsidRPr="003B20BD">
        <w:rPr>
          <w:rFonts w:ascii="Times New Roman" w:hAnsi="Times New Roman" w:cs="Times New Roman"/>
          <w:b/>
          <w:bCs/>
        </w:rPr>
        <w:t>ΕΙΔΙΚΕΣ ΣΥΝΘΗΚΕΣ ΦΥΛΑΞΗΣ</w:t>
      </w:r>
    </w:p>
    <w:p w14:paraId="0B055727" w14:textId="77777777" w:rsidR="009E6B5D" w:rsidRPr="003B20BD" w:rsidRDefault="009E6B5D" w:rsidP="00C91532">
      <w:pPr>
        <w:tabs>
          <w:tab w:val="clear" w:pos="567"/>
        </w:tabs>
        <w:ind w:left="567" w:hanging="567"/>
        <w:rPr>
          <w:rFonts w:ascii="Times New Roman" w:hAnsi="Times New Roman" w:cs="Times New Roman"/>
          <w:noProof/>
        </w:rPr>
      </w:pPr>
    </w:p>
    <w:p w14:paraId="66ED225F" w14:textId="77777777" w:rsidR="00FD7C9F" w:rsidRPr="003B20BD" w:rsidRDefault="00FD7C9F" w:rsidP="00C91532">
      <w:pPr>
        <w:tabs>
          <w:tab w:val="clear" w:pos="567"/>
        </w:tabs>
        <w:ind w:left="567" w:hanging="567"/>
        <w:rPr>
          <w:rFonts w:ascii="Times New Roman" w:hAnsi="Times New Roman" w:cs="Times New Roman"/>
          <w:noProof/>
        </w:rPr>
      </w:pPr>
    </w:p>
    <w:p w14:paraId="324C80FC"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lastRenderedPageBreak/>
        <w:t>10.</w:t>
      </w:r>
      <w:r w:rsidRPr="003B20BD">
        <w:rPr>
          <w:rFonts w:ascii="Times New Roman" w:hAnsi="Times New Roman" w:cs="Times New Roman"/>
          <w:b/>
          <w:bCs/>
          <w:noProof/>
        </w:rPr>
        <w:tab/>
      </w:r>
      <w:r w:rsidRPr="003B20BD">
        <w:rPr>
          <w:rFonts w:ascii="Times New Roman" w:hAnsi="Times New Roman" w:cs="Times New Roman"/>
          <w:b/>
          <w:bCs/>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BFD21A8" w14:textId="77777777" w:rsidR="00AE20FC" w:rsidRPr="003B20BD" w:rsidRDefault="00AE20FC" w:rsidP="00C91532">
      <w:pPr>
        <w:tabs>
          <w:tab w:val="clear" w:pos="567"/>
        </w:tabs>
        <w:rPr>
          <w:rFonts w:ascii="Times New Roman" w:hAnsi="Times New Roman" w:cs="Times New Roman"/>
          <w:noProof/>
        </w:rPr>
      </w:pPr>
    </w:p>
    <w:p w14:paraId="79010943" w14:textId="77777777" w:rsidR="00FD7C9F" w:rsidRPr="003B20BD" w:rsidRDefault="00FD7C9F" w:rsidP="00C91532">
      <w:pPr>
        <w:tabs>
          <w:tab w:val="clear" w:pos="567"/>
        </w:tabs>
        <w:rPr>
          <w:rFonts w:ascii="Times New Roman" w:hAnsi="Times New Roman" w:cs="Times New Roman"/>
          <w:noProof/>
        </w:rPr>
      </w:pPr>
    </w:p>
    <w:p w14:paraId="37CD4A5F"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11.</w:t>
      </w:r>
      <w:r w:rsidRPr="003B20BD">
        <w:rPr>
          <w:rFonts w:ascii="Times New Roman" w:hAnsi="Times New Roman" w:cs="Times New Roman"/>
          <w:b/>
          <w:bCs/>
          <w:noProof/>
        </w:rPr>
        <w:tab/>
      </w:r>
      <w:r w:rsidRPr="003B20BD">
        <w:rPr>
          <w:rFonts w:ascii="Times New Roman" w:hAnsi="Times New Roman" w:cs="Times New Roman"/>
          <w:b/>
          <w:bCs/>
        </w:rPr>
        <w:t>ΟΝΟΜΑ ΚΑΙ ΔΙΕΥΘΥΝΣΗ ΚΑΤΟΧΟΥ ΤΗΣ ΑΔΕΙΑΣ ΚΥΚΛΟΦΟΡΙΑΣ</w:t>
      </w:r>
    </w:p>
    <w:p w14:paraId="59AB023D" w14:textId="77777777" w:rsidR="00AE20FC" w:rsidRPr="003B20BD" w:rsidRDefault="00AE20FC" w:rsidP="00C91532">
      <w:pPr>
        <w:keepNext/>
        <w:tabs>
          <w:tab w:val="clear" w:pos="567"/>
        </w:tabs>
        <w:rPr>
          <w:rFonts w:ascii="Times New Roman" w:hAnsi="Times New Roman" w:cs="Times New Roman"/>
          <w:i/>
          <w:iCs/>
          <w:noProof/>
        </w:rPr>
      </w:pPr>
    </w:p>
    <w:p w14:paraId="1081D54D" w14:textId="77777777" w:rsidR="00BB1377" w:rsidRPr="003B20BD" w:rsidRDefault="00BB1377" w:rsidP="00C91532">
      <w:pPr>
        <w:keepNext/>
        <w:tabs>
          <w:tab w:val="clear" w:pos="567"/>
          <w:tab w:val="left" w:pos="1815"/>
        </w:tabs>
        <w:rPr>
          <w:rFonts w:ascii="Times New Roman" w:hAnsi="Times New Roman" w:cs="Times New Roman"/>
          <w:lang w:val="de-DE"/>
        </w:rPr>
      </w:pPr>
      <w:proofErr w:type="spellStart"/>
      <w:r w:rsidRPr="003B20BD">
        <w:rPr>
          <w:rFonts w:ascii="Times New Roman" w:hAnsi="Times New Roman" w:cs="Times New Roman"/>
          <w:lang w:val="de-DE"/>
        </w:rPr>
        <w:t>Eisai</w:t>
      </w:r>
      <w:proofErr w:type="spellEnd"/>
      <w:r w:rsidRPr="003B20BD">
        <w:rPr>
          <w:rFonts w:ascii="Times New Roman" w:hAnsi="Times New Roman" w:cs="Times New Roman"/>
          <w:lang w:val="de-DE"/>
        </w:rPr>
        <w:t xml:space="preserve"> GmbH</w:t>
      </w:r>
    </w:p>
    <w:p w14:paraId="5FE0971B" w14:textId="77777777" w:rsidR="00BB1377" w:rsidRPr="003B20BD" w:rsidRDefault="00153F2B" w:rsidP="00C91532">
      <w:pPr>
        <w:keepNext/>
        <w:tabs>
          <w:tab w:val="clear" w:pos="567"/>
          <w:tab w:val="left" w:pos="1815"/>
        </w:tabs>
        <w:rPr>
          <w:rFonts w:ascii="Times New Roman" w:hAnsi="Times New Roman" w:cs="Times New Roman"/>
          <w:lang w:val="de-DE"/>
        </w:rPr>
      </w:pPr>
      <w:r w:rsidRPr="003B20BD">
        <w:rPr>
          <w:rFonts w:ascii="Times New Roman" w:hAnsi="Times New Roman" w:cs="Times New Roman"/>
          <w:lang w:val="de-DE"/>
        </w:rPr>
        <w:t>Edmund-Rumpler-Straße 3</w:t>
      </w:r>
    </w:p>
    <w:p w14:paraId="4611C020" w14:textId="77777777" w:rsidR="00BB1377" w:rsidRPr="003B20BD" w:rsidRDefault="00153F2B" w:rsidP="00C91532">
      <w:pPr>
        <w:keepNext/>
        <w:tabs>
          <w:tab w:val="clear" w:pos="567"/>
          <w:tab w:val="left" w:pos="1815"/>
        </w:tabs>
        <w:rPr>
          <w:rFonts w:ascii="Times New Roman" w:hAnsi="Times New Roman" w:cs="Times New Roman"/>
        </w:rPr>
      </w:pPr>
      <w:r w:rsidRPr="003B20BD">
        <w:rPr>
          <w:rFonts w:ascii="Times New Roman" w:hAnsi="Times New Roman" w:cs="Times New Roman"/>
        </w:rPr>
        <w:t xml:space="preserve">60549 </w:t>
      </w:r>
      <w:proofErr w:type="spellStart"/>
      <w:r w:rsidRPr="003B20BD">
        <w:rPr>
          <w:rFonts w:ascii="Times New Roman" w:hAnsi="Times New Roman" w:cs="Times New Roman"/>
        </w:rPr>
        <w:t>Frankfurt</w:t>
      </w:r>
      <w:proofErr w:type="spellEnd"/>
      <w:r w:rsidRPr="003B20BD">
        <w:rPr>
          <w:rFonts w:ascii="Times New Roman" w:hAnsi="Times New Roman" w:cs="Times New Roman"/>
        </w:rPr>
        <w:t xml:space="preserve"> am </w:t>
      </w:r>
      <w:proofErr w:type="spellStart"/>
      <w:r w:rsidRPr="003B20BD">
        <w:rPr>
          <w:rFonts w:ascii="Times New Roman" w:hAnsi="Times New Roman" w:cs="Times New Roman"/>
        </w:rPr>
        <w:t>Main</w:t>
      </w:r>
      <w:proofErr w:type="spellEnd"/>
    </w:p>
    <w:p w14:paraId="320452E2" w14:textId="77777777" w:rsidR="00BB1377" w:rsidRPr="003B20BD" w:rsidRDefault="00BB1377" w:rsidP="00C91532">
      <w:pPr>
        <w:keepNext/>
        <w:tabs>
          <w:tab w:val="clear" w:pos="567"/>
          <w:tab w:val="left" w:pos="1815"/>
        </w:tabs>
        <w:rPr>
          <w:rFonts w:ascii="Times New Roman" w:hAnsi="Times New Roman" w:cs="Times New Roman"/>
        </w:rPr>
      </w:pPr>
      <w:r w:rsidRPr="003B20BD">
        <w:rPr>
          <w:rFonts w:ascii="Times New Roman" w:hAnsi="Times New Roman" w:cs="Times New Roman"/>
        </w:rPr>
        <w:t>Γερμανία</w:t>
      </w:r>
    </w:p>
    <w:p w14:paraId="6AEC77F9" w14:textId="77777777" w:rsidR="00AE20FC" w:rsidRPr="003B20BD" w:rsidRDefault="00AE20FC" w:rsidP="00C91532">
      <w:pPr>
        <w:tabs>
          <w:tab w:val="clear" w:pos="567"/>
        </w:tabs>
        <w:rPr>
          <w:rFonts w:ascii="Times New Roman" w:hAnsi="Times New Roman" w:cs="Times New Roman"/>
          <w:noProof/>
        </w:rPr>
      </w:pPr>
    </w:p>
    <w:p w14:paraId="0CC37D6D" w14:textId="77777777" w:rsidR="009E6B5D" w:rsidRPr="003B20BD" w:rsidRDefault="009E6B5D" w:rsidP="00C91532">
      <w:pPr>
        <w:tabs>
          <w:tab w:val="clear" w:pos="567"/>
        </w:tabs>
        <w:rPr>
          <w:rFonts w:ascii="Times New Roman" w:hAnsi="Times New Roman" w:cs="Times New Roman"/>
          <w:noProof/>
        </w:rPr>
      </w:pPr>
    </w:p>
    <w:p w14:paraId="42AF7CB7"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12.</w:t>
      </w:r>
      <w:r w:rsidRPr="003B20BD">
        <w:rPr>
          <w:rFonts w:ascii="Times New Roman" w:hAnsi="Times New Roman" w:cs="Times New Roman"/>
          <w:b/>
          <w:bCs/>
          <w:noProof/>
        </w:rPr>
        <w:tab/>
      </w:r>
      <w:r w:rsidRPr="003B20BD">
        <w:rPr>
          <w:rFonts w:ascii="Times New Roman" w:hAnsi="Times New Roman" w:cs="Times New Roman"/>
          <w:b/>
          <w:bCs/>
        </w:rPr>
        <w:t>ΑΡΙΘΜΟΣ(ΟΙ) ΑΔΕΙΑΣ ΚΥΚΛΟΦΟΡΙΑΣ</w:t>
      </w:r>
    </w:p>
    <w:p w14:paraId="61504235" w14:textId="77777777" w:rsidR="00AE20FC" w:rsidRPr="003B20BD" w:rsidRDefault="00AE20FC" w:rsidP="00C91532">
      <w:pPr>
        <w:keepNext/>
        <w:tabs>
          <w:tab w:val="clear" w:pos="567"/>
        </w:tabs>
        <w:rPr>
          <w:rFonts w:ascii="Times New Roman" w:hAnsi="Times New Roman" w:cs="Times New Roman"/>
          <w:noProof/>
        </w:rPr>
      </w:pPr>
    </w:p>
    <w:p w14:paraId="5F08E144" w14:textId="77777777" w:rsidR="00763DE7" w:rsidRPr="003B20BD" w:rsidRDefault="00763DE7" w:rsidP="00C91532">
      <w:pPr>
        <w:keepNext/>
        <w:tabs>
          <w:tab w:val="clear" w:pos="567"/>
        </w:tabs>
        <w:rPr>
          <w:rFonts w:ascii="Times New Roman" w:hAnsi="Times New Roman" w:cs="Times New Roman"/>
        </w:rPr>
      </w:pPr>
      <w:r w:rsidRPr="003B20BD">
        <w:rPr>
          <w:rFonts w:ascii="Times New Roman" w:hAnsi="Times New Roman" w:cs="Times New Roman"/>
        </w:rPr>
        <w:t>EU/1/12/776/014</w:t>
      </w:r>
    </w:p>
    <w:p w14:paraId="72B6CAC3" w14:textId="77777777" w:rsidR="00763DE7" w:rsidRPr="003B20BD" w:rsidRDefault="00763DE7"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EU/1/12/776/015</w:t>
      </w:r>
    </w:p>
    <w:p w14:paraId="698D8B9B" w14:textId="77777777" w:rsidR="00763DE7" w:rsidRPr="003B20BD" w:rsidRDefault="00763DE7"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EU/1/12/776/016</w:t>
      </w:r>
    </w:p>
    <w:p w14:paraId="7631A162" w14:textId="77777777" w:rsidR="00AE20FC" w:rsidRPr="003B20BD" w:rsidRDefault="00763DE7" w:rsidP="00C91532">
      <w:pPr>
        <w:keepNext/>
        <w:tabs>
          <w:tab w:val="clear" w:pos="567"/>
        </w:tabs>
        <w:rPr>
          <w:rFonts w:ascii="Times New Roman" w:hAnsi="Times New Roman" w:cs="Times New Roman"/>
          <w:noProof/>
        </w:rPr>
      </w:pPr>
      <w:r w:rsidRPr="003B20BD">
        <w:rPr>
          <w:rFonts w:ascii="Times New Roman" w:hAnsi="Times New Roman" w:cs="Times New Roman"/>
          <w:noProof/>
        </w:rPr>
        <w:t>EU/1/12/776/023</w:t>
      </w:r>
    </w:p>
    <w:p w14:paraId="690911E7" w14:textId="77777777" w:rsidR="00AE20FC" w:rsidRPr="003B20BD" w:rsidRDefault="00AE20FC" w:rsidP="00C91532">
      <w:pPr>
        <w:tabs>
          <w:tab w:val="clear" w:pos="567"/>
        </w:tabs>
        <w:rPr>
          <w:rFonts w:ascii="Times New Roman" w:hAnsi="Times New Roman" w:cs="Times New Roman"/>
          <w:noProof/>
        </w:rPr>
      </w:pPr>
    </w:p>
    <w:p w14:paraId="1C00BAF0" w14:textId="77777777" w:rsidR="009E6B5D" w:rsidRPr="003B20BD" w:rsidRDefault="009E6B5D" w:rsidP="00C91532">
      <w:pPr>
        <w:tabs>
          <w:tab w:val="clear" w:pos="567"/>
        </w:tabs>
        <w:rPr>
          <w:rFonts w:ascii="Times New Roman" w:hAnsi="Times New Roman" w:cs="Times New Roman"/>
          <w:noProof/>
        </w:rPr>
      </w:pPr>
    </w:p>
    <w:p w14:paraId="631051DE"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13.</w:t>
      </w:r>
      <w:r w:rsidRPr="003B20BD">
        <w:rPr>
          <w:rFonts w:ascii="Times New Roman" w:hAnsi="Times New Roman" w:cs="Times New Roman"/>
          <w:b/>
          <w:bCs/>
          <w:noProof/>
        </w:rPr>
        <w:tab/>
      </w:r>
      <w:r w:rsidRPr="003B20BD">
        <w:rPr>
          <w:rFonts w:ascii="Times New Roman" w:hAnsi="Times New Roman" w:cs="Times New Roman"/>
          <w:b/>
          <w:bCs/>
        </w:rPr>
        <w:t>ΑΡΙΘΜΟΣ ΠΑΡΤΙΔΑΣ</w:t>
      </w:r>
    </w:p>
    <w:p w14:paraId="042192D6" w14:textId="77777777" w:rsidR="00AE20FC" w:rsidRPr="003B20BD" w:rsidRDefault="00AE20FC" w:rsidP="00C91532">
      <w:pPr>
        <w:keepNext/>
        <w:tabs>
          <w:tab w:val="clear" w:pos="567"/>
        </w:tabs>
        <w:rPr>
          <w:rFonts w:ascii="Times New Roman" w:hAnsi="Times New Roman" w:cs="Times New Roman"/>
          <w:noProof/>
        </w:rPr>
      </w:pPr>
    </w:p>
    <w:p w14:paraId="170ABF69" w14:textId="77777777" w:rsidR="00AE20FC" w:rsidRPr="003B20BD" w:rsidRDefault="00F416BE"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Lot</w:t>
      </w:r>
      <w:proofErr w:type="spellEnd"/>
    </w:p>
    <w:p w14:paraId="125DE44E" w14:textId="77777777" w:rsidR="00AE20FC" w:rsidRPr="003B20BD" w:rsidRDefault="00AE20FC" w:rsidP="00C91532">
      <w:pPr>
        <w:tabs>
          <w:tab w:val="clear" w:pos="567"/>
        </w:tabs>
        <w:rPr>
          <w:rFonts w:ascii="Times New Roman" w:hAnsi="Times New Roman" w:cs="Times New Roman"/>
          <w:noProof/>
        </w:rPr>
      </w:pPr>
    </w:p>
    <w:p w14:paraId="370C50EA" w14:textId="77777777" w:rsidR="009E6B5D" w:rsidRPr="003B20BD" w:rsidRDefault="009E6B5D" w:rsidP="00C91532">
      <w:pPr>
        <w:tabs>
          <w:tab w:val="clear" w:pos="567"/>
        </w:tabs>
        <w:rPr>
          <w:rFonts w:ascii="Times New Roman" w:hAnsi="Times New Roman" w:cs="Times New Roman"/>
          <w:noProof/>
        </w:rPr>
      </w:pPr>
    </w:p>
    <w:p w14:paraId="6E88ECE8"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14.</w:t>
      </w:r>
      <w:r w:rsidRPr="003B20BD">
        <w:rPr>
          <w:rFonts w:ascii="Times New Roman" w:hAnsi="Times New Roman" w:cs="Times New Roman"/>
          <w:b/>
          <w:bCs/>
          <w:noProof/>
        </w:rPr>
        <w:tab/>
      </w:r>
      <w:r w:rsidRPr="003B20BD">
        <w:rPr>
          <w:rFonts w:ascii="Times New Roman" w:hAnsi="Times New Roman" w:cs="Times New Roman"/>
          <w:b/>
          <w:bCs/>
        </w:rPr>
        <w:t>ΓΕΝΙΚΗ ΚΑΤΑΤΑΞΗ ΓΙΑ ΤΗ ΔΙΑΘΕΣΗ</w:t>
      </w:r>
    </w:p>
    <w:p w14:paraId="15F58090" w14:textId="77777777" w:rsidR="00AE20FC" w:rsidRPr="003B20BD" w:rsidRDefault="00AE20FC" w:rsidP="00C91532">
      <w:pPr>
        <w:tabs>
          <w:tab w:val="clear" w:pos="567"/>
        </w:tabs>
        <w:rPr>
          <w:rFonts w:ascii="Times New Roman" w:hAnsi="Times New Roman" w:cs="Times New Roman"/>
          <w:noProof/>
        </w:rPr>
      </w:pPr>
    </w:p>
    <w:p w14:paraId="0651C698" w14:textId="77777777" w:rsidR="009E6B5D" w:rsidRPr="003B20BD" w:rsidRDefault="009E6B5D" w:rsidP="00C91532">
      <w:pPr>
        <w:tabs>
          <w:tab w:val="clear" w:pos="567"/>
        </w:tabs>
        <w:rPr>
          <w:rFonts w:ascii="Times New Roman" w:hAnsi="Times New Roman" w:cs="Times New Roman"/>
          <w:noProof/>
        </w:rPr>
      </w:pPr>
    </w:p>
    <w:p w14:paraId="0A3C6421" w14:textId="77777777" w:rsidR="00AE20FC" w:rsidRPr="003B20BD" w:rsidRDefault="00AE20FC" w:rsidP="00C91532">
      <w:pPr>
        <w:keepNext/>
        <w:pBdr>
          <w:top w:val="single" w:sz="4" w:space="2"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15.</w:t>
      </w:r>
      <w:r w:rsidRPr="003B20BD">
        <w:rPr>
          <w:rFonts w:ascii="Times New Roman" w:hAnsi="Times New Roman" w:cs="Times New Roman"/>
          <w:b/>
          <w:bCs/>
          <w:noProof/>
        </w:rPr>
        <w:tab/>
      </w:r>
      <w:r w:rsidRPr="003B20BD">
        <w:rPr>
          <w:rFonts w:ascii="Times New Roman" w:hAnsi="Times New Roman" w:cs="Times New Roman"/>
          <w:b/>
          <w:bCs/>
        </w:rPr>
        <w:t>ΟΔΗΓΙΕΣ ΧΡΗΣΗΣ</w:t>
      </w:r>
    </w:p>
    <w:p w14:paraId="49D9EE39" w14:textId="77777777" w:rsidR="00AE20FC" w:rsidRPr="003B20BD" w:rsidRDefault="00AE20FC" w:rsidP="00C91532">
      <w:pPr>
        <w:tabs>
          <w:tab w:val="clear" w:pos="567"/>
        </w:tabs>
        <w:rPr>
          <w:rFonts w:ascii="Times New Roman" w:hAnsi="Times New Roman" w:cs="Times New Roman"/>
          <w:i/>
          <w:iCs/>
          <w:noProof/>
        </w:rPr>
      </w:pPr>
    </w:p>
    <w:p w14:paraId="4894EF4D" w14:textId="77777777" w:rsidR="00FD7C9F" w:rsidRPr="003B20BD" w:rsidRDefault="00FD7C9F" w:rsidP="00C91532">
      <w:pPr>
        <w:tabs>
          <w:tab w:val="clear" w:pos="567"/>
        </w:tabs>
        <w:rPr>
          <w:rFonts w:ascii="Times New Roman" w:hAnsi="Times New Roman" w:cs="Times New Roman"/>
          <w:noProof/>
        </w:rPr>
      </w:pPr>
    </w:p>
    <w:p w14:paraId="14AD3AB6"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16.</w:t>
      </w:r>
      <w:r w:rsidRPr="003B20BD">
        <w:rPr>
          <w:rFonts w:ascii="Times New Roman" w:hAnsi="Times New Roman" w:cs="Times New Roman"/>
          <w:b/>
          <w:bCs/>
          <w:noProof/>
        </w:rPr>
        <w:tab/>
        <w:t>ΠΛΗΡΟΦΟΡΙΕΣ ΣΕ BRAILLE</w:t>
      </w:r>
    </w:p>
    <w:p w14:paraId="54B21482" w14:textId="77777777" w:rsidR="00AE20FC" w:rsidRPr="003B20BD" w:rsidRDefault="00AE20FC" w:rsidP="00C91532">
      <w:pPr>
        <w:keepNext/>
        <w:tabs>
          <w:tab w:val="clear" w:pos="567"/>
        </w:tabs>
        <w:rPr>
          <w:rFonts w:ascii="Times New Roman" w:hAnsi="Times New Roman" w:cs="Times New Roman"/>
          <w:noProof/>
        </w:rPr>
      </w:pPr>
    </w:p>
    <w:p w14:paraId="4EC9A880" w14:textId="77777777" w:rsidR="00AE20FC" w:rsidRPr="003B20BD" w:rsidRDefault="00AE20FC" w:rsidP="00C91532">
      <w:pPr>
        <w:tabs>
          <w:tab w:val="clear" w:pos="567"/>
        </w:tabs>
        <w:rPr>
          <w:rFonts w:ascii="Times New Roman" w:hAnsi="Times New Roman" w:cs="Times New Roman"/>
          <w:noProof/>
        </w:rPr>
      </w:pPr>
      <w:r w:rsidRPr="003B20BD">
        <w:rPr>
          <w:rFonts w:ascii="Times New Roman" w:hAnsi="Times New Roman" w:cs="Times New Roman"/>
          <w:noProof/>
          <w:highlight w:val="lightGray"/>
        </w:rPr>
        <w:t>Fycompa 12</w:t>
      </w:r>
      <w:r w:rsidR="00655325" w:rsidRPr="003B20BD">
        <w:rPr>
          <w:rFonts w:ascii="Times New Roman" w:hAnsi="Times New Roman" w:cs="Times New Roman"/>
          <w:noProof/>
          <w:highlight w:val="lightGray"/>
        </w:rPr>
        <w:t> </w:t>
      </w:r>
      <w:r w:rsidRPr="003B20BD">
        <w:rPr>
          <w:rFonts w:ascii="Times New Roman" w:hAnsi="Times New Roman" w:cs="Times New Roman"/>
          <w:noProof/>
          <w:highlight w:val="lightGray"/>
        </w:rPr>
        <w:t>mg</w:t>
      </w:r>
    </w:p>
    <w:p w14:paraId="29521835" w14:textId="77777777" w:rsidR="002B01A2" w:rsidRPr="003B20BD" w:rsidRDefault="002B01A2" w:rsidP="00C91532">
      <w:pPr>
        <w:tabs>
          <w:tab w:val="clear" w:pos="567"/>
        </w:tabs>
        <w:rPr>
          <w:rFonts w:ascii="Times New Roman" w:hAnsi="Times New Roman" w:cs="Times New Roman"/>
          <w:noProof/>
        </w:rPr>
      </w:pPr>
    </w:p>
    <w:p w14:paraId="4D777DB3" w14:textId="77777777" w:rsidR="002B01A2" w:rsidRPr="003B20BD" w:rsidRDefault="002B01A2" w:rsidP="00C91532">
      <w:pPr>
        <w:tabs>
          <w:tab w:val="clear" w:pos="567"/>
        </w:tabs>
        <w:rPr>
          <w:rFonts w:ascii="Times New Roman" w:hAnsi="Times New Roman" w:cs="Times New Roman"/>
          <w:noProof/>
        </w:rPr>
      </w:pPr>
    </w:p>
    <w:p w14:paraId="7C1E0AB3" w14:textId="77777777" w:rsidR="002B01A2" w:rsidRPr="003B20BD" w:rsidRDefault="002B01A2" w:rsidP="00C91532">
      <w:pPr>
        <w:pBdr>
          <w:top w:val="single" w:sz="4" w:space="1" w:color="auto"/>
          <w:left w:val="single" w:sz="4" w:space="4" w:color="auto"/>
          <w:bottom w:val="single" w:sz="4" w:space="0" w:color="auto"/>
          <w:right w:val="single" w:sz="4" w:space="4" w:color="auto"/>
        </w:pBdr>
        <w:tabs>
          <w:tab w:val="clear" w:pos="567"/>
        </w:tabs>
        <w:ind w:left="567" w:hanging="567"/>
        <w:rPr>
          <w:rFonts w:ascii="Times New Roman" w:hAnsi="Times New Roman" w:cs="Times New Roman"/>
          <w:i/>
          <w:noProof/>
        </w:rPr>
      </w:pPr>
      <w:r w:rsidRPr="003B20BD">
        <w:rPr>
          <w:rFonts w:ascii="Times New Roman" w:hAnsi="Times New Roman" w:cs="Times New Roman"/>
          <w:b/>
          <w:noProof/>
        </w:rPr>
        <w:t>17.</w:t>
      </w:r>
      <w:r w:rsidRPr="003B20BD">
        <w:rPr>
          <w:rFonts w:ascii="Times New Roman" w:hAnsi="Times New Roman" w:cs="Times New Roman"/>
          <w:b/>
          <w:noProof/>
        </w:rPr>
        <w:tab/>
        <w:t>ΜΟΝΑΔΙΚΟΣ ΑΝΑΓΝΩΡΙΣΤΙΚΟΣ ΚΩΔΙΚΟΣ – ΔΙΣΔΙΑΣΤΑΤΟΣ ΓΡΑΜΜΩΤΟΣ ΚΩΔΙΚΑΣ (2D)</w:t>
      </w:r>
    </w:p>
    <w:p w14:paraId="278D6A97" w14:textId="77777777" w:rsidR="002B01A2" w:rsidRPr="003B20BD" w:rsidRDefault="002B01A2" w:rsidP="00C91532">
      <w:pPr>
        <w:tabs>
          <w:tab w:val="clear" w:pos="567"/>
        </w:tabs>
        <w:rPr>
          <w:rFonts w:ascii="Times New Roman" w:hAnsi="Times New Roman" w:cs="Times New Roman"/>
          <w:noProof/>
        </w:rPr>
      </w:pPr>
    </w:p>
    <w:p w14:paraId="773EFC8B" w14:textId="77777777" w:rsidR="002043F8" w:rsidRPr="003B20BD" w:rsidRDefault="002043F8" w:rsidP="00C91532">
      <w:pPr>
        <w:tabs>
          <w:tab w:val="clear" w:pos="567"/>
        </w:tabs>
        <w:rPr>
          <w:rFonts w:ascii="Times New Roman" w:hAnsi="Times New Roman" w:cs="Times New Roman"/>
          <w:noProof/>
        </w:rPr>
      </w:pPr>
      <w:r w:rsidRPr="003B20BD">
        <w:rPr>
          <w:rFonts w:ascii="Times New Roman" w:hAnsi="Times New Roman" w:cs="Times New Roman"/>
          <w:noProof/>
          <w:highlight w:val="lightGray"/>
        </w:rPr>
        <w:t>Δισδιάστατος γραμμωτός κώδικας (2D) που φέρει τον περιληφθέντα μοναδικό αναγνωριστικό κωδικό.</w:t>
      </w:r>
    </w:p>
    <w:p w14:paraId="466B4A98" w14:textId="77777777" w:rsidR="002B01A2" w:rsidRPr="003B20BD" w:rsidRDefault="002B01A2" w:rsidP="00C91532">
      <w:pPr>
        <w:tabs>
          <w:tab w:val="clear" w:pos="567"/>
        </w:tabs>
        <w:rPr>
          <w:rFonts w:ascii="Times New Roman" w:hAnsi="Times New Roman" w:cs="Times New Roman"/>
          <w:noProof/>
        </w:rPr>
      </w:pPr>
    </w:p>
    <w:p w14:paraId="1D198ADA" w14:textId="77777777" w:rsidR="002B01A2" w:rsidRPr="003B20BD" w:rsidRDefault="002B01A2" w:rsidP="00C91532">
      <w:pPr>
        <w:tabs>
          <w:tab w:val="clear" w:pos="567"/>
        </w:tabs>
        <w:rPr>
          <w:rFonts w:ascii="Times New Roman" w:hAnsi="Times New Roman" w:cs="Times New Roman"/>
          <w:noProof/>
        </w:rPr>
      </w:pPr>
    </w:p>
    <w:p w14:paraId="77F09AAB" w14:textId="77777777" w:rsidR="002B01A2" w:rsidRPr="003B20BD" w:rsidRDefault="002B01A2" w:rsidP="00C91532">
      <w:pPr>
        <w:keepNext/>
        <w:pBdr>
          <w:top w:val="single" w:sz="4" w:space="1" w:color="auto"/>
          <w:left w:val="single" w:sz="4" w:space="4" w:color="auto"/>
          <w:bottom w:val="single" w:sz="4" w:space="0" w:color="auto"/>
          <w:right w:val="single" w:sz="4" w:space="4" w:color="auto"/>
        </w:pBdr>
        <w:tabs>
          <w:tab w:val="clear" w:pos="567"/>
        </w:tabs>
        <w:ind w:left="567" w:hanging="567"/>
        <w:rPr>
          <w:rFonts w:ascii="Times New Roman" w:hAnsi="Times New Roman" w:cs="Times New Roman"/>
          <w:i/>
          <w:noProof/>
        </w:rPr>
      </w:pPr>
      <w:r w:rsidRPr="003B20BD">
        <w:rPr>
          <w:rFonts w:ascii="Times New Roman" w:hAnsi="Times New Roman" w:cs="Times New Roman"/>
          <w:b/>
          <w:noProof/>
        </w:rPr>
        <w:t>18.</w:t>
      </w:r>
      <w:r w:rsidRPr="003B20BD">
        <w:rPr>
          <w:rFonts w:ascii="Times New Roman" w:hAnsi="Times New Roman" w:cs="Times New Roman"/>
          <w:b/>
          <w:noProof/>
        </w:rPr>
        <w:tab/>
        <w:t>ΜΟΝΑΔΙΚΟΣ ΑΝΑΓΝΩΡΙΣΤΙΚΟΣ ΚΩΔΙΚΟΣ – ΔΕΔΟΜΕΝΑ ΑΝΑΓΝΩΣΙΜΑ ΑΠΟ ΤΟΝ ΑΝΘΡΩΠΟ</w:t>
      </w:r>
    </w:p>
    <w:p w14:paraId="646A8B47" w14:textId="77777777" w:rsidR="002B01A2" w:rsidRPr="003B20BD" w:rsidRDefault="002B01A2" w:rsidP="00C91532">
      <w:pPr>
        <w:keepNext/>
        <w:tabs>
          <w:tab w:val="clear" w:pos="567"/>
        </w:tabs>
        <w:rPr>
          <w:rFonts w:ascii="Times New Roman" w:hAnsi="Times New Roman" w:cs="Times New Roman"/>
          <w:noProof/>
        </w:rPr>
      </w:pPr>
    </w:p>
    <w:p w14:paraId="666E180E" w14:textId="77777777" w:rsidR="005B38D6" w:rsidRPr="003B20BD" w:rsidRDefault="005B38D6" w:rsidP="00C91532">
      <w:pPr>
        <w:keepNext/>
        <w:rPr>
          <w:rFonts w:ascii="Times New Roman" w:hAnsi="Times New Roman" w:cs="Times New Roman"/>
        </w:rPr>
      </w:pPr>
      <w:r w:rsidRPr="003B20BD">
        <w:rPr>
          <w:rFonts w:ascii="Times New Roman" w:hAnsi="Times New Roman" w:cs="Times New Roman"/>
        </w:rPr>
        <w:t>PC:</w:t>
      </w:r>
    </w:p>
    <w:p w14:paraId="289DB531" w14:textId="77777777" w:rsidR="005B38D6" w:rsidRPr="003B20BD" w:rsidRDefault="005B38D6" w:rsidP="00C91532">
      <w:pPr>
        <w:keepNext/>
        <w:rPr>
          <w:rFonts w:ascii="Times New Roman" w:hAnsi="Times New Roman" w:cs="Times New Roman"/>
        </w:rPr>
      </w:pPr>
      <w:r w:rsidRPr="003B20BD">
        <w:rPr>
          <w:rFonts w:ascii="Times New Roman" w:hAnsi="Times New Roman" w:cs="Times New Roman"/>
        </w:rPr>
        <w:t>SN:</w:t>
      </w:r>
    </w:p>
    <w:p w14:paraId="453CE60D" w14:textId="77777777" w:rsidR="002B01A2" w:rsidRPr="003B20BD" w:rsidRDefault="005B38D6" w:rsidP="00C91532">
      <w:pPr>
        <w:keepNext/>
        <w:rPr>
          <w:rFonts w:ascii="Times New Roman" w:hAnsi="Times New Roman" w:cs="Times New Roman"/>
        </w:rPr>
      </w:pPr>
      <w:r w:rsidRPr="003B20BD">
        <w:rPr>
          <w:rFonts w:ascii="Times New Roman" w:hAnsi="Times New Roman" w:cs="Times New Roman"/>
        </w:rPr>
        <w:t>NN:</w:t>
      </w:r>
    </w:p>
    <w:p w14:paraId="4C5264FA" w14:textId="77777777" w:rsidR="005B0ED8" w:rsidRPr="003B20BD" w:rsidRDefault="005B0ED8" w:rsidP="00C91532">
      <w:pPr>
        <w:keepNext/>
        <w:rPr>
          <w:rFonts w:ascii="Times New Roman" w:hAnsi="Times New Roman" w:cs="Times New Roman"/>
        </w:rPr>
      </w:pPr>
    </w:p>
    <w:p w14:paraId="0FF8A603" w14:textId="77777777" w:rsidR="005B0ED8" w:rsidRPr="003B20BD" w:rsidRDefault="005B0ED8" w:rsidP="00C91532">
      <w:pPr>
        <w:keepNext/>
        <w:rPr>
          <w:rFonts w:ascii="Times New Roman" w:hAnsi="Times New Roman" w:cs="Times New Roman"/>
          <w:noProof/>
        </w:rPr>
      </w:pPr>
    </w:p>
    <w:p w14:paraId="510576BD"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noProof/>
          <w:u w:val="single"/>
        </w:rPr>
        <w:br w:type="page"/>
      </w:r>
      <w:r w:rsidRPr="003B20BD">
        <w:rPr>
          <w:rFonts w:ascii="Times New Roman" w:hAnsi="Times New Roman" w:cs="Times New Roman"/>
          <w:b/>
          <w:bCs/>
        </w:rPr>
        <w:lastRenderedPageBreak/>
        <w:t xml:space="preserve">ΕΛΑΧΙΣΤΕΣ ΕΝΔΕΙΞΕΙΣ ΠΟΥ ΠΡΕΠΕΙ ΝΑ ΑΝΑΓΡΑΦΟΝΤΑΙ ΣΤΙΣ ΣΥΣΚΕΥΑΣΙΕΣ </w:t>
      </w:r>
      <w:r w:rsidR="007B2FAD" w:rsidRPr="003B20BD">
        <w:rPr>
          <w:rFonts w:ascii="Times New Roman" w:hAnsi="Times New Roman" w:cs="Times New Roman"/>
          <w:b/>
          <w:bCs/>
        </w:rPr>
        <w:t>ΚΥΨΕΛΗΣ (BLISTER) Ή ΣΤΙΣ ΤΑΙΝΙΕΣ</w:t>
      </w:r>
      <w:r w:rsidR="007B2FAD" w:rsidRPr="003B20BD">
        <w:rPr>
          <w:rFonts w:ascii="Times New Roman" w:hAnsi="Times New Roman" w:cs="Times New Roman"/>
          <w:b/>
        </w:rPr>
        <w:t xml:space="preserve"> (STRIPS)</w:t>
      </w:r>
    </w:p>
    <w:p w14:paraId="59A90C99"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p>
    <w:p w14:paraId="45551E8D" w14:textId="77777777" w:rsidR="00AE20FC" w:rsidRPr="003B20BD" w:rsidRDefault="00AE20FC"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rPr>
        <w:t>Συσκευασία κυψέλης (Κυψέλη PVC/αλουμινίου)</w:t>
      </w:r>
    </w:p>
    <w:p w14:paraId="6D81E04F" w14:textId="77777777" w:rsidR="00AE20FC" w:rsidRPr="003B20BD" w:rsidRDefault="00AE20FC" w:rsidP="00C91532">
      <w:pPr>
        <w:tabs>
          <w:tab w:val="clear" w:pos="567"/>
        </w:tabs>
        <w:rPr>
          <w:rFonts w:ascii="Times New Roman" w:hAnsi="Times New Roman" w:cs="Times New Roman"/>
          <w:noProof/>
        </w:rPr>
      </w:pPr>
    </w:p>
    <w:p w14:paraId="2A8735C7" w14:textId="77777777" w:rsidR="00AE20FC" w:rsidRPr="003B20BD" w:rsidRDefault="00AE20FC" w:rsidP="00C91532">
      <w:pPr>
        <w:tabs>
          <w:tab w:val="clear" w:pos="567"/>
        </w:tabs>
        <w:rPr>
          <w:rFonts w:ascii="Times New Roman" w:hAnsi="Times New Roman" w:cs="Times New Roman"/>
          <w:noProof/>
        </w:rPr>
      </w:pPr>
    </w:p>
    <w:p w14:paraId="2026EF88"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ΟΝΟΜΑΣΙΑ ΤΟΥ ΦΑΡΜΑΚΕΥΤΙΚΟΥ ΠΡΟΪΟΝΤΟΣ</w:t>
      </w:r>
    </w:p>
    <w:p w14:paraId="10BFFEE3" w14:textId="77777777" w:rsidR="00AE20FC" w:rsidRPr="003B20BD" w:rsidRDefault="00AE20FC" w:rsidP="00C91532">
      <w:pPr>
        <w:keepNext/>
        <w:tabs>
          <w:tab w:val="clear" w:pos="567"/>
        </w:tabs>
        <w:rPr>
          <w:rFonts w:ascii="Times New Roman" w:hAnsi="Times New Roman" w:cs="Times New Roman"/>
          <w:i/>
          <w:iCs/>
          <w:noProof/>
        </w:rPr>
      </w:pPr>
    </w:p>
    <w:p w14:paraId="30A21312" w14:textId="77777777" w:rsidR="00AE20FC" w:rsidRPr="003B20BD" w:rsidRDefault="00AE20FC" w:rsidP="00C91532">
      <w:pPr>
        <w:keepNext/>
        <w:tabs>
          <w:tab w:val="clear" w:pos="567"/>
        </w:tabs>
        <w:ind w:left="567" w:hanging="567"/>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12</w:t>
      </w:r>
      <w:r w:rsidR="00655325"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δισκία</w:t>
      </w:r>
    </w:p>
    <w:p w14:paraId="54C273C0" w14:textId="77777777" w:rsidR="00AE20FC" w:rsidRPr="003B20BD" w:rsidRDefault="00AE20FC" w:rsidP="00C91532">
      <w:pPr>
        <w:tabs>
          <w:tab w:val="clear" w:pos="567"/>
        </w:tabs>
        <w:ind w:left="567" w:hanging="567"/>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42DF8143" w14:textId="77777777" w:rsidR="00AE20FC" w:rsidRPr="003B20BD" w:rsidRDefault="00AE20FC" w:rsidP="00C91532">
      <w:pPr>
        <w:tabs>
          <w:tab w:val="clear" w:pos="567"/>
        </w:tabs>
        <w:rPr>
          <w:rFonts w:ascii="Times New Roman" w:hAnsi="Times New Roman" w:cs="Times New Roman"/>
          <w:noProof/>
        </w:rPr>
      </w:pPr>
    </w:p>
    <w:p w14:paraId="136ED27E" w14:textId="77777777" w:rsidR="009E6B5D" w:rsidRPr="003B20BD" w:rsidRDefault="009E6B5D" w:rsidP="00C91532">
      <w:pPr>
        <w:tabs>
          <w:tab w:val="clear" w:pos="567"/>
        </w:tabs>
        <w:rPr>
          <w:rFonts w:ascii="Times New Roman" w:hAnsi="Times New Roman" w:cs="Times New Roman"/>
          <w:noProof/>
        </w:rPr>
      </w:pPr>
    </w:p>
    <w:p w14:paraId="1D8DD583"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ΟΝΟΜΑ ΚΑΤΟΧΟΥ ΤΗΣ ΑΔΕΙΑΣ ΚΥΚΛΟΦΟΡΙΑΣ</w:t>
      </w:r>
    </w:p>
    <w:p w14:paraId="6544BCBB" w14:textId="77777777" w:rsidR="00AE20FC" w:rsidRPr="003B20BD" w:rsidRDefault="00AE20FC" w:rsidP="00C91532">
      <w:pPr>
        <w:keepNext/>
        <w:tabs>
          <w:tab w:val="clear" w:pos="567"/>
        </w:tabs>
        <w:rPr>
          <w:rFonts w:ascii="Times New Roman" w:hAnsi="Times New Roman" w:cs="Times New Roman"/>
          <w:noProof/>
        </w:rPr>
      </w:pPr>
    </w:p>
    <w:p w14:paraId="19095057" w14:textId="77777777" w:rsidR="00AE20FC" w:rsidRPr="003B20BD" w:rsidRDefault="00AE20FC"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Eisai</w:t>
      </w:r>
      <w:proofErr w:type="spellEnd"/>
    </w:p>
    <w:p w14:paraId="155BDD7E" w14:textId="77777777" w:rsidR="00AE20FC" w:rsidRPr="003B20BD" w:rsidRDefault="00AE20FC" w:rsidP="00C91532">
      <w:pPr>
        <w:tabs>
          <w:tab w:val="clear" w:pos="567"/>
        </w:tabs>
        <w:rPr>
          <w:rFonts w:ascii="Times New Roman" w:hAnsi="Times New Roman" w:cs="Times New Roman"/>
          <w:noProof/>
        </w:rPr>
      </w:pPr>
    </w:p>
    <w:p w14:paraId="004CF3FC" w14:textId="77777777" w:rsidR="009E6B5D" w:rsidRPr="003B20BD" w:rsidRDefault="009E6B5D" w:rsidP="00C91532">
      <w:pPr>
        <w:tabs>
          <w:tab w:val="clear" w:pos="567"/>
        </w:tabs>
        <w:rPr>
          <w:rFonts w:ascii="Times New Roman" w:hAnsi="Times New Roman" w:cs="Times New Roman"/>
          <w:noProof/>
        </w:rPr>
      </w:pPr>
    </w:p>
    <w:p w14:paraId="2338A96B" w14:textId="77777777" w:rsidR="00AE20FC" w:rsidRPr="003B20BD" w:rsidRDefault="00AE20FC" w:rsidP="00C91532">
      <w:pPr>
        <w:keepNext/>
        <w:pBdr>
          <w:top w:val="single" w:sz="4" w:space="1" w:color="auto"/>
          <w:left w:val="single" w:sz="4" w:space="4" w:color="auto"/>
          <w:bottom w:val="single" w:sz="4" w:space="2"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ΗΜΕΡΟΜΗΝΙΑ ΛΗΞΗΣ</w:t>
      </w:r>
    </w:p>
    <w:p w14:paraId="4FC8416B" w14:textId="77777777" w:rsidR="00AE20FC" w:rsidRPr="003B20BD" w:rsidRDefault="00AE20FC" w:rsidP="00C91532">
      <w:pPr>
        <w:keepNext/>
        <w:tabs>
          <w:tab w:val="clear" w:pos="567"/>
        </w:tabs>
        <w:rPr>
          <w:rFonts w:ascii="Times New Roman" w:hAnsi="Times New Roman" w:cs="Times New Roman"/>
          <w:noProof/>
        </w:rPr>
      </w:pPr>
    </w:p>
    <w:p w14:paraId="50827C0A" w14:textId="77777777" w:rsidR="00AE20FC" w:rsidRPr="003B20BD" w:rsidRDefault="00F416BE" w:rsidP="00C91532">
      <w:pPr>
        <w:tabs>
          <w:tab w:val="clear" w:pos="567"/>
        </w:tabs>
        <w:rPr>
          <w:rFonts w:ascii="Times New Roman" w:hAnsi="Times New Roman" w:cs="Times New Roman"/>
          <w:noProof/>
        </w:rPr>
      </w:pPr>
      <w:r w:rsidRPr="003B20BD">
        <w:rPr>
          <w:rFonts w:ascii="Times New Roman" w:hAnsi="Times New Roman" w:cs="Times New Roman"/>
        </w:rPr>
        <w:t>EXP</w:t>
      </w:r>
    </w:p>
    <w:p w14:paraId="38DD6120" w14:textId="77777777" w:rsidR="00AE20FC" w:rsidRPr="003B20BD" w:rsidRDefault="00AE20FC" w:rsidP="00C91532">
      <w:pPr>
        <w:tabs>
          <w:tab w:val="clear" w:pos="567"/>
        </w:tabs>
        <w:rPr>
          <w:rFonts w:ascii="Times New Roman" w:hAnsi="Times New Roman" w:cs="Times New Roman"/>
          <w:noProof/>
        </w:rPr>
      </w:pPr>
    </w:p>
    <w:p w14:paraId="1FE3EC22" w14:textId="77777777" w:rsidR="009E6B5D" w:rsidRPr="003B20BD" w:rsidRDefault="009E6B5D" w:rsidP="00C91532">
      <w:pPr>
        <w:tabs>
          <w:tab w:val="clear" w:pos="567"/>
        </w:tabs>
        <w:rPr>
          <w:rFonts w:ascii="Times New Roman" w:hAnsi="Times New Roman" w:cs="Times New Roman"/>
          <w:noProof/>
        </w:rPr>
      </w:pPr>
    </w:p>
    <w:p w14:paraId="05E69039"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ΑΡΙΘΜΟΣ ΠΑΡΤΙΔΑΣ</w:t>
      </w:r>
    </w:p>
    <w:p w14:paraId="79379333" w14:textId="77777777" w:rsidR="00AE20FC" w:rsidRPr="003B20BD" w:rsidRDefault="00AE20FC" w:rsidP="00C91532">
      <w:pPr>
        <w:keepNext/>
        <w:tabs>
          <w:tab w:val="clear" w:pos="567"/>
        </w:tabs>
        <w:rPr>
          <w:rFonts w:ascii="Times New Roman" w:hAnsi="Times New Roman" w:cs="Times New Roman"/>
          <w:noProof/>
        </w:rPr>
      </w:pPr>
    </w:p>
    <w:p w14:paraId="64170A14" w14:textId="77777777" w:rsidR="00AE20FC" w:rsidRPr="003B20BD" w:rsidRDefault="00F416BE"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Lot</w:t>
      </w:r>
      <w:proofErr w:type="spellEnd"/>
    </w:p>
    <w:p w14:paraId="62EA9986" w14:textId="77777777" w:rsidR="00AE20FC" w:rsidRPr="003B20BD" w:rsidRDefault="00AE20FC" w:rsidP="00C91532">
      <w:pPr>
        <w:tabs>
          <w:tab w:val="clear" w:pos="567"/>
        </w:tabs>
        <w:rPr>
          <w:rFonts w:ascii="Times New Roman" w:hAnsi="Times New Roman" w:cs="Times New Roman"/>
          <w:noProof/>
        </w:rPr>
      </w:pPr>
    </w:p>
    <w:p w14:paraId="5D1097F9" w14:textId="77777777" w:rsidR="009E6B5D" w:rsidRPr="003B20BD" w:rsidRDefault="009E6B5D" w:rsidP="00C91532">
      <w:pPr>
        <w:tabs>
          <w:tab w:val="clear" w:pos="567"/>
        </w:tabs>
        <w:rPr>
          <w:rFonts w:ascii="Times New Roman" w:hAnsi="Times New Roman" w:cs="Times New Roman"/>
          <w:noProof/>
        </w:rPr>
      </w:pPr>
    </w:p>
    <w:p w14:paraId="60A313AE" w14:textId="77777777" w:rsidR="00AE20FC" w:rsidRPr="003B20BD" w:rsidRDefault="00AE20FC"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ΑΛΛΑ ΣΤΟΙΧΕΙΑ</w:t>
      </w:r>
    </w:p>
    <w:p w14:paraId="6B36ED73" w14:textId="77777777" w:rsidR="00AE20FC" w:rsidRPr="003B20BD" w:rsidRDefault="00AE20FC" w:rsidP="00C91532">
      <w:pPr>
        <w:tabs>
          <w:tab w:val="clear" w:pos="567"/>
        </w:tabs>
        <w:rPr>
          <w:rFonts w:ascii="Times New Roman" w:hAnsi="Times New Roman" w:cs="Times New Roman"/>
          <w:i/>
          <w:iCs/>
          <w:noProof/>
        </w:rPr>
      </w:pPr>
    </w:p>
    <w:p w14:paraId="35403C8E" w14:textId="77777777" w:rsidR="00AE20FC" w:rsidRPr="003B20BD" w:rsidRDefault="00AE20FC" w:rsidP="00C91532">
      <w:pPr>
        <w:tabs>
          <w:tab w:val="clear" w:pos="567"/>
        </w:tabs>
        <w:rPr>
          <w:rFonts w:ascii="Times New Roman" w:hAnsi="Times New Roman" w:cs="Times New Roman"/>
          <w:noProof/>
        </w:rPr>
      </w:pPr>
    </w:p>
    <w:p w14:paraId="7C5FDD16" w14:textId="77777777" w:rsidR="00D171B1" w:rsidRPr="003B20BD" w:rsidRDefault="00D171B1" w:rsidP="00C91532">
      <w:pPr>
        <w:shd w:val="clear" w:color="auto" w:fill="FFFFFF"/>
        <w:tabs>
          <w:tab w:val="clear" w:pos="567"/>
        </w:tabs>
        <w:rPr>
          <w:rFonts w:ascii="Times New Roman" w:hAnsi="Times New Roman" w:cs="Times New Roman"/>
          <w:noProof/>
        </w:rPr>
      </w:pPr>
      <w:r w:rsidRPr="003B20BD">
        <w:rPr>
          <w:rFonts w:ascii="Times New Roman" w:hAnsi="Times New Roman" w:cs="Times New Roman"/>
          <w:noProof/>
        </w:rPr>
        <w:br w:type="page"/>
      </w:r>
    </w:p>
    <w:p w14:paraId="04B19C77" w14:textId="77777777" w:rsidR="00D171B1" w:rsidRPr="003B20BD" w:rsidRDefault="00D171B1" w:rsidP="00C91532">
      <w:pPr>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b/>
          <w:bCs/>
          <w:noProof/>
        </w:rPr>
      </w:pPr>
      <w:r w:rsidRPr="003B20BD">
        <w:rPr>
          <w:rFonts w:ascii="Times New Roman" w:hAnsi="Times New Roman" w:cs="Times New Roman"/>
          <w:b/>
          <w:bCs/>
        </w:rPr>
        <w:lastRenderedPageBreak/>
        <w:t>ΕΝΔΕΙΞΕΙΣ ΠΟΥ ΠΡΕΠΕΙ ΝΑ ΑΝΑΓΡΑΦΟΝΤΑΙ ΣΤΗΝ ΕΞΩΤΕΡΙΚΗ ΣΥΣΚΕΥΑΣΙΑ</w:t>
      </w:r>
      <w:r w:rsidRPr="003B20BD">
        <w:rPr>
          <w:rFonts w:ascii="Times New Roman" w:hAnsi="Times New Roman" w:cs="Times New Roman"/>
          <w:b/>
        </w:rPr>
        <w:t xml:space="preserve"> ΚΑΙ ΣΤΗ ΣΤΟΙΧΕΙΩΔΗ ΣΥΣΚΕΥΑΣΙΑ</w:t>
      </w:r>
    </w:p>
    <w:p w14:paraId="2CCC444B" w14:textId="77777777" w:rsidR="00D171B1" w:rsidRPr="003B20BD" w:rsidRDefault="00D171B1"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p>
    <w:p w14:paraId="3364BA87" w14:textId="77777777" w:rsidR="00D171B1" w:rsidRPr="003B20BD" w:rsidRDefault="00D171B1" w:rsidP="00C91532">
      <w:pPr>
        <w:tabs>
          <w:tab w:val="clear" w:pos="567"/>
        </w:tabs>
        <w:rPr>
          <w:rFonts w:ascii="Times New Roman" w:hAnsi="Times New Roman" w:cs="Times New Roman"/>
          <w:noProof/>
        </w:rPr>
      </w:pPr>
    </w:p>
    <w:p w14:paraId="3A54993F" w14:textId="77777777" w:rsidR="00D171B1" w:rsidRPr="003B20BD" w:rsidRDefault="00D171B1" w:rsidP="00C91532">
      <w:pPr>
        <w:tabs>
          <w:tab w:val="clear" w:pos="567"/>
        </w:tabs>
        <w:rPr>
          <w:rFonts w:ascii="Times New Roman" w:hAnsi="Times New Roman" w:cs="Times New Roman"/>
          <w:noProof/>
        </w:rPr>
      </w:pPr>
    </w:p>
    <w:p w14:paraId="5A87D54F" w14:textId="77777777" w:rsidR="00D171B1" w:rsidRPr="003B20BD" w:rsidRDefault="00D171B1"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ΟΝΟΜΑΣΙΑ ΤΟΥ ΦΑΡΜΑΚΕΥΤΙΚΟΥ ΠΡΟΪΟΝΤΟΣ</w:t>
      </w:r>
    </w:p>
    <w:p w14:paraId="280F2638" w14:textId="77777777" w:rsidR="00D171B1" w:rsidRPr="003B20BD" w:rsidRDefault="00D171B1" w:rsidP="00C91532">
      <w:pPr>
        <w:keepNext/>
        <w:tabs>
          <w:tab w:val="clear" w:pos="567"/>
        </w:tabs>
        <w:rPr>
          <w:rFonts w:ascii="Times New Roman" w:eastAsia="Courier New" w:hAnsi="Times New Roman" w:cs="Times New Roman"/>
        </w:rPr>
      </w:pPr>
    </w:p>
    <w:p w14:paraId="683A091C" w14:textId="77777777" w:rsidR="00D171B1" w:rsidRPr="003B20BD" w:rsidRDefault="00D171B1" w:rsidP="00C91532">
      <w:pPr>
        <w:keepNext/>
        <w:tabs>
          <w:tab w:val="clear" w:pos="567"/>
        </w:tabs>
        <w:rPr>
          <w:rFonts w:ascii="Times New Roman" w:hAnsi="Times New Roman" w:cs="Times New Roman"/>
          <w:noProof/>
        </w:rPr>
      </w:pP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0,5 </w:t>
      </w:r>
      <w:proofErr w:type="spellStart"/>
      <w:r w:rsidRPr="003B20BD">
        <w:rPr>
          <w:rFonts w:ascii="Times New Roman" w:hAnsi="Times New Roman" w:cs="Times New Roman"/>
        </w:rPr>
        <w:t>mg</w:t>
      </w:r>
      <w:proofErr w:type="spellEnd"/>
      <w:r w:rsidRPr="003B20BD">
        <w:rPr>
          <w:rFonts w:ascii="Times New Roman" w:hAnsi="Times New Roman" w:cs="Times New Roman"/>
        </w:rPr>
        <w:t>/</w:t>
      </w:r>
      <w:proofErr w:type="spellStart"/>
      <w:r w:rsidRPr="003B20BD">
        <w:rPr>
          <w:rFonts w:ascii="Times New Roman" w:hAnsi="Times New Roman" w:cs="Times New Roman"/>
          <w:lang w:eastAsia="zh-CN"/>
        </w:rPr>
        <w:t>ml</w:t>
      </w:r>
      <w:proofErr w:type="spellEnd"/>
      <w:r w:rsidRPr="003B20BD">
        <w:rPr>
          <w:rFonts w:ascii="Times New Roman" w:hAnsi="Times New Roman" w:cs="Times New Roman"/>
        </w:rPr>
        <w:t xml:space="preserve"> πόσιμο εναιώρημα</w:t>
      </w:r>
    </w:p>
    <w:p w14:paraId="157C5E0D" w14:textId="77777777" w:rsidR="00D171B1" w:rsidRPr="003B20BD" w:rsidRDefault="00D171B1"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5F30DB42" w14:textId="77777777" w:rsidR="00D171B1" w:rsidRPr="003B20BD" w:rsidRDefault="00D171B1" w:rsidP="00C91532">
      <w:pPr>
        <w:tabs>
          <w:tab w:val="clear" w:pos="567"/>
        </w:tabs>
        <w:rPr>
          <w:rFonts w:ascii="Times New Roman" w:hAnsi="Times New Roman" w:cs="Times New Roman"/>
          <w:noProof/>
        </w:rPr>
      </w:pPr>
    </w:p>
    <w:p w14:paraId="70585834" w14:textId="77777777" w:rsidR="00D171B1" w:rsidRPr="003B20BD" w:rsidRDefault="00D171B1" w:rsidP="00C91532">
      <w:pPr>
        <w:tabs>
          <w:tab w:val="clear" w:pos="567"/>
        </w:tabs>
        <w:rPr>
          <w:rFonts w:ascii="Times New Roman" w:hAnsi="Times New Roman" w:cs="Times New Roman"/>
          <w:noProof/>
        </w:rPr>
      </w:pPr>
    </w:p>
    <w:p w14:paraId="083CABF2" w14:textId="77777777" w:rsidR="00D171B1" w:rsidRPr="003B20BD" w:rsidRDefault="00D171B1"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ΣΥΝΘΕΣΗ ΣΕ ΔΡΑΣΤΙΚΗ(ΕΣ) ΟΥΣΙΑ(ΕΣ)</w:t>
      </w:r>
    </w:p>
    <w:p w14:paraId="1A9D0981" w14:textId="77777777" w:rsidR="00D171B1" w:rsidRPr="003B20BD" w:rsidRDefault="00D171B1" w:rsidP="00C91532">
      <w:pPr>
        <w:keepNext/>
        <w:tabs>
          <w:tab w:val="clear" w:pos="567"/>
        </w:tabs>
        <w:rPr>
          <w:rFonts w:ascii="Times New Roman" w:hAnsi="Times New Roman" w:cs="Times New Roman"/>
          <w:noProof/>
        </w:rPr>
      </w:pPr>
    </w:p>
    <w:p w14:paraId="1582623F" w14:textId="77777777" w:rsidR="00D171B1" w:rsidRPr="003B20BD" w:rsidRDefault="00D171B1" w:rsidP="00C91532">
      <w:pPr>
        <w:keepNext/>
        <w:tabs>
          <w:tab w:val="clear" w:pos="567"/>
        </w:tabs>
        <w:rPr>
          <w:rFonts w:ascii="Times New Roman" w:hAnsi="Times New Roman" w:cs="Times New Roman"/>
        </w:rPr>
      </w:pPr>
      <w:r w:rsidRPr="003B20BD">
        <w:rPr>
          <w:rFonts w:ascii="Times New Roman" w:hAnsi="Times New Roman" w:cs="Times New Roman"/>
        </w:rPr>
        <w:t xml:space="preserve">Κάθε </w:t>
      </w:r>
      <w:proofErr w:type="spellStart"/>
      <w:r w:rsidRPr="003B20BD">
        <w:rPr>
          <w:rFonts w:ascii="Times New Roman" w:hAnsi="Times New Roman" w:cs="Times New Roman"/>
        </w:rPr>
        <w:t>ml</w:t>
      </w:r>
      <w:proofErr w:type="spellEnd"/>
      <w:r w:rsidRPr="003B20BD">
        <w:rPr>
          <w:rFonts w:ascii="Times New Roman" w:hAnsi="Times New Roman" w:cs="Times New Roman"/>
        </w:rPr>
        <w:t xml:space="preserve"> περιέχει 0,5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45FFD032" w14:textId="77777777" w:rsidR="00D171B1" w:rsidRPr="003B20BD" w:rsidRDefault="00D171B1" w:rsidP="00C91532">
      <w:pPr>
        <w:tabs>
          <w:tab w:val="clear" w:pos="567"/>
        </w:tabs>
        <w:rPr>
          <w:rFonts w:ascii="Times New Roman" w:hAnsi="Times New Roman" w:cs="Times New Roman"/>
          <w:noProof/>
        </w:rPr>
      </w:pPr>
      <w:r w:rsidRPr="003B20BD">
        <w:rPr>
          <w:rFonts w:ascii="Times New Roman" w:hAnsi="Times New Roman" w:cs="Times New Roman"/>
          <w:noProof/>
        </w:rPr>
        <w:t>1 φιάλη</w:t>
      </w:r>
      <w:r w:rsidR="005B38D6" w:rsidRPr="003B20BD">
        <w:rPr>
          <w:rFonts w:ascii="Times New Roman" w:hAnsi="Times New Roman" w:cs="Times New Roman"/>
          <w:noProof/>
        </w:rPr>
        <w:t xml:space="preserve"> (340 ml)</w:t>
      </w:r>
      <w:r w:rsidRPr="003B20BD">
        <w:rPr>
          <w:rFonts w:ascii="Times New Roman" w:hAnsi="Times New Roman" w:cs="Times New Roman"/>
          <w:noProof/>
        </w:rPr>
        <w:t xml:space="preserve"> περιέχει 170</w:t>
      </w:r>
      <w:r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01E2E8AE" w14:textId="77777777" w:rsidR="00D171B1" w:rsidRPr="003B20BD" w:rsidRDefault="00D171B1" w:rsidP="00C91532">
      <w:pPr>
        <w:tabs>
          <w:tab w:val="clear" w:pos="567"/>
        </w:tabs>
        <w:rPr>
          <w:rFonts w:ascii="Times New Roman" w:hAnsi="Times New Roman" w:cs="Times New Roman"/>
          <w:noProof/>
        </w:rPr>
      </w:pPr>
    </w:p>
    <w:p w14:paraId="79051EDE" w14:textId="77777777" w:rsidR="00D171B1" w:rsidRPr="003B20BD" w:rsidRDefault="00D171B1" w:rsidP="00C91532">
      <w:pPr>
        <w:tabs>
          <w:tab w:val="clear" w:pos="567"/>
        </w:tabs>
        <w:rPr>
          <w:rFonts w:ascii="Times New Roman" w:hAnsi="Times New Roman" w:cs="Times New Roman"/>
          <w:noProof/>
        </w:rPr>
      </w:pPr>
    </w:p>
    <w:p w14:paraId="547E2BAD" w14:textId="77777777" w:rsidR="00D171B1" w:rsidRPr="003B20BD" w:rsidRDefault="00D171B1"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ΚΑΤΑΛΟΓΟΣ ΕΚΔΟΧΩΝ</w:t>
      </w:r>
    </w:p>
    <w:p w14:paraId="075E7487" w14:textId="77777777" w:rsidR="00D171B1" w:rsidRPr="003B20BD" w:rsidRDefault="00D171B1" w:rsidP="00C91532">
      <w:pPr>
        <w:keepNext/>
        <w:tabs>
          <w:tab w:val="clear" w:pos="567"/>
        </w:tabs>
        <w:rPr>
          <w:rFonts w:ascii="Times New Roman" w:hAnsi="Times New Roman" w:cs="Times New Roman"/>
          <w:noProof/>
        </w:rPr>
      </w:pPr>
    </w:p>
    <w:p w14:paraId="4DA90901" w14:textId="77777777" w:rsidR="00D171B1" w:rsidRPr="003B20BD" w:rsidRDefault="00D171B1" w:rsidP="00C91532">
      <w:pPr>
        <w:tabs>
          <w:tab w:val="clear" w:pos="567"/>
        </w:tabs>
        <w:rPr>
          <w:rFonts w:ascii="Times New Roman" w:hAnsi="Times New Roman" w:cs="Times New Roman"/>
          <w:noProof/>
        </w:rPr>
      </w:pPr>
      <w:r w:rsidRPr="003B20BD">
        <w:rPr>
          <w:rFonts w:ascii="Times New Roman" w:hAnsi="Times New Roman" w:cs="Times New Roman"/>
        </w:rPr>
        <w:t xml:space="preserve">Περιέχει </w:t>
      </w:r>
      <w:proofErr w:type="spellStart"/>
      <w:r w:rsidRPr="003B20BD">
        <w:rPr>
          <w:rFonts w:ascii="Times New Roman" w:hAnsi="Times New Roman" w:cs="Times New Roman"/>
        </w:rPr>
        <w:t>σορβιτόλη</w:t>
      </w:r>
      <w:proofErr w:type="spellEnd"/>
      <w:r w:rsidR="008E3DCB" w:rsidRPr="003B20BD">
        <w:rPr>
          <w:rFonts w:ascii="Times New Roman" w:hAnsi="Times New Roman" w:cs="Times New Roman"/>
        </w:rPr>
        <w:t xml:space="preserve"> (E420), </w:t>
      </w:r>
      <w:proofErr w:type="spellStart"/>
      <w:r w:rsidR="008E3DCB" w:rsidRPr="003B20BD">
        <w:rPr>
          <w:rFonts w:ascii="Times New Roman" w:hAnsi="Times New Roman" w:cs="Times New Roman"/>
        </w:rPr>
        <w:t>βενζοϊκό</w:t>
      </w:r>
      <w:proofErr w:type="spellEnd"/>
      <w:r w:rsidR="008E3DCB" w:rsidRPr="003B20BD">
        <w:rPr>
          <w:rFonts w:ascii="Times New Roman" w:hAnsi="Times New Roman" w:cs="Times New Roman"/>
        </w:rPr>
        <w:t xml:space="preserve"> οξύ (E210) και </w:t>
      </w:r>
      <w:proofErr w:type="spellStart"/>
      <w:r w:rsidR="008E3DCB" w:rsidRPr="003B20BD">
        <w:rPr>
          <w:rFonts w:ascii="Times New Roman" w:hAnsi="Times New Roman" w:cs="Times New Roman"/>
        </w:rPr>
        <w:t>βενζοϊκό</w:t>
      </w:r>
      <w:proofErr w:type="spellEnd"/>
      <w:r w:rsidR="008E3DCB" w:rsidRPr="003B20BD">
        <w:rPr>
          <w:rFonts w:ascii="Times New Roman" w:hAnsi="Times New Roman" w:cs="Times New Roman"/>
        </w:rPr>
        <w:t xml:space="preserve"> νάτριο (E211)</w:t>
      </w:r>
      <w:r w:rsidRPr="003B20BD">
        <w:rPr>
          <w:rFonts w:ascii="Times New Roman" w:hAnsi="Times New Roman" w:cs="Times New Roman"/>
        </w:rPr>
        <w:t>:</w:t>
      </w:r>
      <w:r w:rsidRPr="003B20BD">
        <w:rPr>
          <w:rFonts w:ascii="Times New Roman" w:hAnsi="Times New Roman" w:cs="Times New Roman"/>
          <w:noProof/>
        </w:rPr>
        <w:t xml:space="preserve"> </w:t>
      </w:r>
      <w:r w:rsidRPr="003B20BD">
        <w:rPr>
          <w:rFonts w:ascii="Times New Roman" w:hAnsi="Times New Roman" w:cs="Times New Roman"/>
        </w:rPr>
        <w:t>για περισσότερες πληροφορίες, βλέπε φύλλο οδηγιών.</w:t>
      </w:r>
    </w:p>
    <w:p w14:paraId="68CB3A69" w14:textId="77777777" w:rsidR="00D171B1" w:rsidRPr="003B20BD" w:rsidRDefault="00D171B1" w:rsidP="00C91532">
      <w:pPr>
        <w:tabs>
          <w:tab w:val="clear" w:pos="567"/>
        </w:tabs>
        <w:rPr>
          <w:rFonts w:ascii="Times New Roman" w:hAnsi="Times New Roman" w:cs="Times New Roman"/>
          <w:noProof/>
        </w:rPr>
      </w:pPr>
    </w:p>
    <w:p w14:paraId="578CC02F" w14:textId="77777777" w:rsidR="00D171B1" w:rsidRPr="00DA03BF" w:rsidRDefault="00D171B1" w:rsidP="00C91532">
      <w:pPr>
        <w:tabs>
          <w:tab w:val="clear" w:pos="567"/>
        </w:tabs>
        <w:rPr>
          <w:rFonts w:ascii="Times New Roman" w:hAnsi="Times New Roman" w:cs="Times New Roman"/>
          <w:noProof/>
        </w:rPr>
      </w:pPr>
    </w:p>
    <w:p w14:paraId="4DB5B672" w14:textId="77777777" w:rsidR="00D171B1" w:rsidRPr="003B20BD" w:rsidRDefault="00D171B1"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ΦΑΡΜΑΚΟΤΕΧΝΙΚΗ ΜΟΡΦΗ ΚΑΙ ΠΕΡΙΕΧΟΜΕΝΟ</w:t>
      </w:r>
    </w:p>
    <w:p w14:paraId="4F25186B" w14:textId="77777777" w:rsidR="00D171B1" w:rsidRPr="003B20BD" w:rsidRDefault="00D171B1" w:rsidP="00C91532">
      <w:pPr>
        <w:keepNext/>
        <w:tabs>
          <w:tab w:val="clear" w:pos="567"/>
          <w:tab w:val="left" w:pos="870"/>
        </w:tabs>
        <w:rPr>
          <w:rFonts w:ascii="Times New Roman" w:hAnsi="Times New Roman" w:cs="Times New Roman"/>
          <w:noProof/>
        </w:rPr>
      </w:pPr>
    </w:p>
    <w:p w14:paraId="5D269504" w14:textId="77777777" w:rsidR="00D171B1" w:rsidRPr="003B20BD" w:rsidRDefault="00D171B1"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noProof/>
        </w:rPr>
        <w:t>Πόσιμο εναιώρημα των 340 ml.</w:t>
      </w:r>
    </w:p>
    <w:p w14:paraId="2C2F939F" w14:textId="77777777" w:rsidR="00D171B1" w:rsidRPr="003B20BD" w:rsidRDefault="00D171B1" w:rsidP="00C91532">
      <w:pPr>
        <w:keepNext/>
        <w:tabs>
          <w:tab w:val="clear" w:pos="567"/>
          <w:tab w:val="left" w:pos="870"/>
        </w:tabs>
        <w:rPr>
          <w:rFonts w:ascii="Times New Roman" w:eastAsia="Arial" w:hAnsi="Times New Roman" w:cs="Times New Roman"/>
          <w:noProof/>
        </w:rPr>
      </w:pPr>
      <w:r w:rsidRPr="003B20BD">
        <w:rPr>
          <w:rFonts w:ascii="Times New Roman" w:eastAsia="Arial" w:hAnsi="Times New Roman" w:cs="Times New Roman"/>
          <w:noProof/>
        </w:rPr>
        <w:t>1 φιάλη</w:t>
      </w:r>
    </w:p>
    <w:p w14:paraId="383EF415" w14:textId="77777777" w:rsidR="00D171B1" w:rsidRPr="003B20BD" w:rsidRDefault="00D171B1" w:rsidP="00C91532">
      <w:pPr>
        <w:keepNext/>
        <w:tabs>
          <w:tab w:val="clear" w:pos="567"/>
          <w:tab w:val="left" w:pos="870"/>
        </w:tabs>
        <w:rPr>
          <w:rFonts w:ascii="Times New Roman" w:eastAsia="Arial" w:hAnsi="Times New Roman" w:cs="Times New Roman"/>
          <w:noProof/>
        </w:rPr>
      </w:pPr>
      <w:r w:rsidRPr="003B20BD">
        <w:rPr>
          <w:rFonts w:ascii="Times New Roman" w:eastAsia="Arial" w:hAnsi="Times New Roman" w:cs="Times New Roman"/>
          <w:noProof/>
        </w:rPr>
        <w:t>2 σύριγγες</w:t>
      </w:r>
      <w:r w:rsidRPr="003B20BD">
        <w:rPr>
          <w:rFonts w:ascii="Times New Roman" w:hAnsi="Times New Roman" w:cs="Times New Roman"/>
          <w:noProof/>
        </w:rPr>
        <w:t xml:space="preserve"> για από στόματος χορήγηση</w:t>
      </w:r>
    </w:p>
    <w:p w14:paraId="6226A1BE" w14:textId="77777777" w:rsidR="00D171B1" w:rsidRPr="003B20BD" w:rsidRDefault="00D171B1" w:rsidP="00C91532">
      <w:pPr>
        <w:keepNext/>
        <w:tabs>
          <w:tab w:val="clear" w:pos="567"/>
          <w:tab w:val="left" w:pos="870"/>
        </w:tabs>
        <w:rPr>
          <w:rFonts w:ascii="Times New Roman" w:hAnsi="Times New Roman" w:cs="Times New Roman"/>
          <w:noProof/>
        </w:rPr>
      </w:pPr>
      <w:r w:rsidRPr="003B20BD">
        <w:rPr>
          <w:rFonts w:ascii="Times New Roman" w:eastAsia="Arial" w:hAnsi="Times New Roman" w:cs="Times New Roman"/>
          <w:noProof/>
        </w:rPr>
        <w:t>1 </w:t>
      </w:r>
      <w:r w:rsidRPr="003B20BD">
        <w:rPr>
          <w:rFonts w:ascii="Times New Roman" w:hAnsi="Times New Roman" w:cs="Times New Roman"/>
          <w:noProof/>
        </w:rPr>
        <w:t>προσαρμογέας φιάλης που χρησιμοποιείται με πίεση (PIBA)</w:t>
      </w:r>
    </w:p>
    <w:p w14:paraId="7F17E73D" w14:textId="77777777" w:rsidR="00D171B1" w:rsidRPr="003B20BD" w:rsidRDefault="00D171B1" w:rsidP="00C91532">
      <w:pPr>
        <w:tabs>
          <w:tab w:val="clear" w:pos="567"/>
        </w:tabs>
        <w:rPr>
          <w:rFonts w:ascii="Times New Roman" w:hAnsi="Times New Roman" w:cs="Times New Roman"/>
          <w:noProof/>
        </w:rPr>
      </w:pPr>
    </w:p>
    <w:p w14:paraId="530EFA9B" w14:textId="77777777" w:rsidR="00D171B1" w:rsidRPr="003B20BD" w:rsidRDefault="00D171B1" w:rsidP="00C91532">
      <w:pPr>
        <w:tabs>
          <w:tab w:val="clear" w:pos="567"/>
        </w:tabs>
        <w:rPr>
          <w:rFonts w:ascii="Times New Roman" w:hAnsi="Times New Roman" w:cs="Times New Roman"/>
          <w:noProof/>
        </w:rPr>
      </w:pPr>
    </w:p>
    <w:p w14:paraId="00B0F86F" w14:textId="77777777" w:rsidR="00D171B1" w:rsidRPr="003B20BD" w:rsidRDefault="00D171B1"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ΤΡΟΠΟΣ ΚΑΙ ΟΔΟΣ(ΟΙ) ΧΟΡΗΓΗΣΗΣ</w:t>
      </w:r>
    </w:p>
    <w:p w14:paraId="203771EC" w14:textId="77777777" w:rsidR="00D171B1" w:rsidRPr="003B20BD" w:rsidRDefault="00D171B1" w:rsidP="00C91532">
      <w:pPr>
        <w:keepNext/>
        <w:tabs>
          <w:tab w:val="clear" w:pos="567"/>
        </w:tabs>
        <w:rPr>
          <w:rFonts w:ascii="Times New Roman" w:hAnsi="Times New Roman" w:cs="Times New Roman"/>
          <w:noProof/>
        </w:rPr>
      </w:pPr>
    </w:p>
    <w:p w14:paraId="0A1A3C09" w14:textId="77777777" w:rsidR="00D171B1" w:rsidRPr="003B20BD" w:rsidRDefault="00D171B1" w:rsidP="00C91532">
      <w:pPr>
        <w:keepNext/>
        <w:tabs>
          <w:tab w:val="clear" w:pos="567"/>
        </w:tabs>
        <w:rPr>
          <w:rFonts w:ascii="Times New Roman" w:hAnsi="Times New Roman" w:cs="Times New Roman"/>
          <w:noProof/>
        </w:rPr>
      </w:pPr>
      <w:r w:rsidRPr="003B20BD">
        <w:rPr>
          <w:rFonts w:ascii="Times New Roman" w:hAnsi="Times New Roman" w:cs="Times New Roman"/>
        </w:rPr>
        <w:t>Διαβάστε το φύλλο οδηγιών χρήσης πριν από τη χρήση.</w:t>
      </w:r>
    </w:p>
    <w:p w14:paraId="2B7DE752" w14:textId="77777777" w:rsidR="00D171B1" w:rsidRPr="003B20BD" w:rsidRDefault="00D171B1" w:rsidP="00C91532">
      <w:pPr>
        <w:keepNext/>
        <w:tabs>
          <w:tab w:val="clear" w:pos="567"/>
        </w:tabs>
        <w:rPr>
          <w:rFonts w:ascii="Times New Roman" w:hAnsi="Times New Roman" w:cs="Times New Roman"/>
        </w:rPr>
      </w:pPr>
    </w:p>
    <w:p w14:paraId="181FFFE8" w14:textId="77777777" w:rsidR="00D171B1" w:rsidRPr="003B20BD" w:rsidRDefault="00D171B1" w:rsidP="00C91532">
      <w:pPr>
        <w:keepNext/>
        <w:tabs>
          <w:tab w:val="clear" w:pos="567"/>
        </w:tabs>
        <w:rPr>
          <w:rFonts w:ascii="Times New Roman" w:hAnsi="Times New Roman" w:cs="Times New Roman"/>
        </w:rPr>
      </w:pPr>
      <w:r w:rsidRPr="003B20BD">
        <w:rPr>
          <w:rFonts w:ascii="Times New Roman" w:hAnsi="Times New Roman" w:cs="Times New Roman"/>
          <w:noProof/>
        </w:rPr>
        <w:t>Ανακινήστε για τουλάχιστον 5 δευτερόλεπτα πριν από τη χρήση.</w:t>
      </w:r>
    </w:p>
    <w:p w14:paraId="1EA93193" w14:textId="77777777" w:rsidR="00D171B1" w:rsidRPr="003B20BD" w:rsidRDefault="00D171B1" w:rsidP="00C91532">
      <w:pPr>
        <w:keepNext/>
        <w:tabs>
          <w:tab w:val="clear" w:pos="567"/>
        </w:tabs>
        <w:rPr>
          <w:rFonts w:ascii="Times New Roman" w:hAnsi="Times New Roman" w:cs="Times New Roman"/>
        </w:rPr>
      </w:pPr>
    </w:p>
    <w:p w14:paraId="5BDF9EC4" w14:textId="34546B63" w:rsidR="00D171B1" w:rsidRPr="00DA03BF" w:rsidRDefault="00D171B1" w:rsidP="00C91532">
      <w:pPr>
        <w:keepNext/>
        <w:tabs>
          <w:tab w:val="clear" w:pos="567"/>
        </w:tabs>
        <w:rPr>
          <w:rFonts w:ascii="Times New Roman" w:hAnsi="Times New Roman" w:cs="Times New Roman"/>
        </w:rPr>
      </w:pPr>
      <w:r w:rsidRPr="003B20BD">
        <w:rPr>
          <w:rFonts w:ascii="Times New Roman" w:hAnsi="Times New Roman" w:cs="Times New Roman"/>
        </w:rPr>
        <w:t>Από του στόματος χρήση</w:t>
      </w:r>
      <w:ins w:id="34" w:author="RWS Translator" w:date="2026-03-27T12:48:00Z" w16du:dateUtc="2026-03-27T10:48:00Z">
        <w:r w:rsidR="00891ABE" w:rsidRPr="00DA03BF">
          <w:rPr>
            <w:rFonts w:ascii="Times New Roman" w:hAnsi="Times New Roman" w:cs="Times New Roman"/>
            <w:lang w:val="en-US"/>
          </w:rPr>
          <w:t>.</w:t>
        </w:r>
      </w:ins>
    </w:p>
    <w:p w14:paraId="2CDABCE7" w14:textId="77777777" w:rsidR="00D171B1" w:rsidRPr="003B20BD" w:rsidRDefault="00D171B1" w:rsidP="00C91532">
      <w:pPr>
        <w:keepNext/>
        <w:tabs>
          <w:tab w:val="clear" w:pos="567"/>
        </w:tabs>
        <w:rPr>
          <w:rFonts w:ascii="Times New Roman" w:hAnsi="Times New Roman" w:cs="Times New Roman"/>
        </w:rPr>
      </w:pPr>
    </w:p>
    <w:p w14:paraId="5E8DB718" w14:textId="77777777" w:rsidR="00D171B1" w:rsidRPr="003B20BD" w:rsidRDefault="00D171B1" w:rsidP="00C91532">
      <w:pPr>
        <w:tabs>
          <w:tab w:val="clear" w:pos="567"/>
        </w:tabs>
        <w:rPr>
          <w:rFonts w:ascii="Times New Roman" w:hAnsi="Times New Roman" w:cs="Times New Roman"/>
          <w:noProof/>
          <w:lang w:eastAsia="zh-CN"/>
        </w:rPr>
      </w:pPr>
      <w:r w:rsidRPr="003B20BD">
        <w:rPr>
          <w:rFonts w:ascii="Times New Roman" w:hAnsi="Times New Roman" w:cs="Times New Roman"/>
          <w:noProof/>
        </w:rPr>
        <w:t>Ημερομηνία ανοίγματος</w:t>
      </w:r>
      <w:r w:rsidRPr="003B20BD">
        <w:rPr>
          <w:rFonts w:ascii="Times New Roman" w:hAnsi="Times New Roman" w:cs="Times New Roman"/>
          <w:noProof/>
          <w:lang w:eastAsia="zh-CN"/>
        </w:rPr>
        <w:t>:</w:t>
      </w:r>
    </w:p>
    <w:p w14:paraId="7DB5F100" w14:textId="77777777" w:rsidR="00D171B1" w:rsidRPr="003B20BD" w:rsidRDefault="00D171B1" w:rsidP="00C91532">
      <w:pPr>
        <w:autoSpaceDE w:val="0"/>
        <w:autoSpaceDN w:val="0"/>
        <w:adjustRightInd w:val="0"/>
        <w:rPr>
          <w:rFonts w:ascii="Times New Roman" w:hAnsi="Times New Roman" w:cs="Times New Roman"/>
        </w:rPr>
      </w:pPr>
    </w:p>
    <w:p w14:paraId="47EB92AC" w14:textId="77777777" w:rsidR="00D171B1" w:rsidRPr="003B20BD" w:rsidRDefault="00D171B1" w:rsidP="00C91532">
      <w:pPr>
        <w:autoSpaceDE w:val="0"/>
        <w:autoSpaceDN w:val="0"/>
        <w:adjustRightInd w:val="0"/>
        <w:rPr>
          <w:rFonts w:ascii="Times New Roman" w:hAnsi="Times New Roman" w:cs="Times New Roman"/>
        </w:rPr>
      </w:pPr>
    </w:p>
    <w:p w14:paraId="3366AC1F" w14:textId="77777777" w:rsidR="00D171B1" w:rsidRPr="003B20BD" w:rsidRDefault="00D171B1"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6.</w:t>
      </w:r>
      <w:r w:rsidRPr="003B20BD">
        <w:rPr>
          <w:rFonts w:ascii="Times New Roman" w:hAnsi="Times New Roman" w:cs="Times New Roman"/>
          <w:b/>
          <w:bCs/>
          <w:noProof/>
        </w:rPr>
        <w:tab/>
      </w:r>
      <w:r w:rsidRPr="003B20BD">
        <w:rPr>
          <w:rFonts w:ascii="Times New Roman" w:hAnsi="Times New Roman" w:cs="Times New Roman"/>
          <w:b/>
          <w:bCs/>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4E600B9" w14:textId="77777777" w:rsidR="00D171B1" w:rsidRPr="003B20BD" w:rsidRDefault="00D171B1" w:rsidP="00C91532">
      <w:pPr>
        <w:keepNext/>
        <w:tabs>
          <w:tab w:val="clear" w:pos="567"/>
        </w:tabs>
        <w:rPr>
          <w:rFonts w:ascii="Times New Roman" w:hAnsi="Times New Roman" w:cs="Times New Roman"/>
          <w:noProof/>
        </w:rPr>
      </w:pPr>
    </w:p>
    <w:p w14:paraId="06B67C6C" w14:textId="77777777" w:rsidR="00D171B1" w:rsidRPr="003B20BD" w:rsidRDefault="00D171B1" w:rsidP="00C91532">
      <w:pPr>
        <w:tabs>
          <w:tab w:val="clear" w:pos="567"/>
        </w:tabs>
        <w:rPr>
          <w:rFonts w:ascii="Times New Roman" w:hAnsi="Times New Roman" w:cs="Times New Roman"/>
          <w:noProof/>
        </w:rPr>
      </w:pPr>
      <w:r w:rsidRPr="003B20BD">
        <w:rPr>
          <w:rFonts w:ascii="Times New Roman" w:hAnsi="Times New Roman" w:cs="Times New Roman"/>
        </w:rPr>
        <w:t>Να φυλάσσεται σε θέση, την οποία δεν βλέπουν και δεν προσεγγίζουν τα παιδιά.</w:t>
      </w:r>
    </w:p>
    <w:p w14:paraId="21CFEC17" w14:textId="77777777" w:rsidR="00D171B1" w:rsidRPr="003B20BD" w:rsidRDefault="00D171B1" w:rsidP="00C91532">
      <w:pPr>
        <w:tabs>
          <w:tab w:val="clear" w:pos="567"/>
        </w:tabs>
        <w:rPr>
          <w:rFonts w:ascii="Times New Roman" w:hAnsi="Times New Roman" w:cs="Times New Roman"/>
          <w:noProof/>
        </w:rPr>
      </w:pPr>
    </w:p>
    <w:p w14:paraId="40A0F251" w14:textId="77777777" w:rsidR="00D171B1" w:rsidRPr="003B20BD" w:rsidRDefault="00D171B1" w:rsidP="00C91532">
      <w:pPr>
        <w:tabs>
          <w:tab w:val="clear" w:pos="567"/>
        </w:tabs>
        <w:rPr>
          <w:rFonts w:ascii="Times New Roman" w:hAnsi="Times New Roman" w:cs="Times New Roman"/>
          <w:noProof/>
        </w:rPr>
      </w:pPr>
    </w:p>
    <w:p w14:paraId="797CDD99" w14:textId="77777777" w:rsidR="00D171B1" w:rsidRPr="003B20BD" w:rsidRDefault="00D171B1"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7.</w:t>
      </w:r>
      <w:r w:rsidRPr="003B20BD">
        <w:rPr>
          <w:rFonts w:ascii="Times New Roman" w:hAnsi="Times New Roman" w:cs="Times New Roman"/>
          <w:b/>
          <w:bCs/>
          <w:noProof/>
        </w:rPr>
        <w:tab/>
      </w:r>
      <w:r w:rsidRPr="003B20BD">
        <w:rPr>
          <w:rFonts w:ascii="Times New Roman" w:hAnsi="Times New Roman" w:cs="Times New Roman"/>
          <w:b/>
          <w:bCs/>
        </w:rPr>
        <w:t>ΑΛΛΗ(ΕΣ) ΕΙΔΙΚΗ(ΕΣ) ΠΡΟΕΙΔΟΠΟΙΗΣΗ(ΕΙΣ), ΕΑΝ ΕΙΝΑΙ ΑΠΑΡΑΙΤΗΤΗ(ΕΣ)</w:t>
      </w:r>
    </w:p>
    <w:p w14:paraId="464E1E0F" w14:textId="77777777" w:rsidR="00D171B1" w:rsidRPr="003B20BD" w:rsidRDefault="00D171B1" w:rsidP="00C91532">
      <w:pPr>
        <w:tabs>
          <w:tab w:val="clear" w:pos="567"/>
        </w:tabs>
        <w:rPr>
          <w:rFonts w:ascii="Times New Roman" w:hAnsi="Times New Roman" w:cs="Times New Roman"/>
          <w:noProof/>
        </w:rPr>
      </w:pPr>
    </w:p>
    <w:p w14:paraId="3DE3F972" w14:textId="77777777" w:rsidR="00FD7C9F" w:rsidRPr="003B20BD" w:rsidRDefault="00FD7C9F" w:rsidP="00C91532">
      <w:pPr>
        <w:tabs>
          <w:tab w:val="clear" w:pos="567"/>
        </w:tabs>
        <w:rPr>
          <w:rFonts w:ascii="Times New Roman" w:hAnsi="Times New Roman" w:cs="Times New Roman"/>
          <w:noProof/>
        </w:rPr>
      </w:pPr>
    </w:p>
    <w:p w14:paraId="6DE555A4" w14:textId="77777777" w:rsidR="00D171B1" w:rsidRPr="003B20BD" w:rsidRDefault="00D171B1"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lastRenderedPageBreak/>
        <w:t>8.</w:t>
      </w:r>
      <w:r w:rsidRPr="003B20BD">
        <w:rPr>
          <w:rFonts w:ascii="Times New Roman" w:hAnsi="Times New Roman" w:cs="Times New Roman"/>
          <w:b/>
          <w:bCs/>
          <w:noProof/>
        </w:rPr>
        <w:tab/>
      </w:r>
      <w:r w:rsidRPr="003B20BD">
        <w:rPr>
          <w:rFonts w:ascii="Times New Roman" w:hAnsi="Times New Roman" w:cs="Times New Roman"/>
          <w:b/>
          <w:bCs/>
        </w:rPr>
        <w:t>ΗΜΕΡΟΜΗΝΙΑ ΛΗΞΗΣ</w:t>
      </w:r>
    </w:p>
    <w:p w14:paraId="12135C82" w14:textId="77777777" w:rsidR="00D171B1" w:rsidRPr="003B20BD" w:rsidRDefault="00D171B1" w:rsidP="00C91532">
      <w:pPr>
        <w:keepNext/>
        <w:tabs>
          <w:tab w:val="clear" w:pos="567"/>
        </w:tabs>
        <w:rPr>
          <w:rFonts w:ascii="Times New Roman" w:hAnsi="Times New Roman" w:cs="Times New Roman"/>
          <w:noProof/>
        </w:rPr>
      </w:pPr>
    </w:p>
    <w:p w14:paraId="0BD0984F" w14:textId="77777777" w:rsidR="00D171B1" w:rsidRPr="003B20BD" w:rsidRDefault="00D171B1" w:rsidP="00C91532">
      <w:pPr>
        <w:keepNext/>
        <w:tabs>
          <w:tab w:val="clear" w:pos="567"/>
        </w:tabs>
        <w:rPr>
          <w:rFonts w:ascii="Times New Roman" w:hAnsi="Times New Roman" w:cs="Times New Roman"/>
          <w:noProof/>
        </w:rPr>
      </w:pPr>
      <w:r w:rsidRPr="003B20BD">
        <w:rPr>
          <w:rFonts w:ascii="Times New Roman" w:hAnsi="Times New Roman" w:cs="Times New Roman"/>
        </w:rPr>
        <w:t>EXP</w:t>
      </w:r>
    </w:p>
    <w:p w14:paraId="5C6FC133" w14:textId="77777777" w:rsidR="00D171B1" w:rsidRPr="003B20BD" w:rsidRDefault="00D171B1" w:rsidP="00C91532">
      <w:pPr>
        <w:tabs>
          <w:tab w:val="clear" w:pos="567"/>
        </w:tabs>
        <w:rPr>
          <w:rFonts w:ascii="Times New Roman" w:hAnsi="Times New Roman" w:cs="Times New Roman"/>
          <w:noProof/>
        </w:rPr>
      </w:pPr>
      <w:r w:rsidRPr="003B20BD">
        <w:rPr>
          <w:rFonts w:ascii="Times New Roman" w:hAnsi="Times New Roman" w:cs="Times New Roman"/>
          <w:noProof/>
        </w:rPr>
        <w:t>Μετά το πρώτο άνοιγμα: χρήση εντός 90</w:t>
      </w:r>
      <w:r w:rsidRPr="003B20BD">
        <w:rPr>
          <w:rFonts w:ascii="Times New Roman" w:eastAsia="Arial" w:hAnsi="Times New Roman" w:cs="Times New Roman"/>
          <w:noProof/>
        </w:rPr>
        <w:t> </w:t>
      </w:r>
      <w:r w:rsidRPr="003B20BD">
        <w:rPr>
          <w:rFonts w:ascii="Times New Roman" w:hAnsi="Times New Roman" w:cs="Times New Roman"/>
          <w:noProof/>
        </w:rPr>
        <w:t>ημερών.</w:t>
      </w:r>
    </w:p>
    <w:p w14:paraId="4653ABB3" w14:textId="77777777" w:rsidR="00D171B1" w:rsidRPr="003B20BD" w:rsidRDefault="00D171B1" w:rsidP="00C91532">
      <w:pPr>
        <w:tabs>
          <w:tab w:val="clear" w:pos="567"/>
        </w:tabs>
        <w:rPr>
          <w:rFonts w:ascii="Times New Roman" w:hAnsi="Times New Roman" w:cs="Times New Roman"/>
          <w:noProof/>
        </w:rPr>
      </w:pPr>
    </w:p>
    <w:p w14:paraId="12EEDAA1" w14:textId="77777777" w:rsidR="00D171B1" w:rsidRPr="003B20BD" w:rsidRDefault="00D171B1" w:rsidP="00C91532">
      <w:pPr>
        <w:tabs>
          <w:tab w:val="clear" w:pos="567"/>
        </w:tabs>
        <w:rPr>
          <w:rFonts w:ascii="Times New Roman" w:hAnsi="Times New Roman" w:cs="Times New Roman"/>
          <w:noProof/>
        </w:rPr>
      </w:pPr>
    </w:p>
    <w:p w14:paraId="70461BD7" w14:textId="77777777" w:rsidR="00D171B1" w:rsidRPr="003B20BD" w:rsidRDefault="00D171B1"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9.</w:t>
      </w:r>
      <w:r w:rsidRPr="003B20BD">
        <w:rPr>
          <w:rFonts w:ascii="Times New Roman" w:hAnsi="Times New Roman" w:cs="Times New Roman"/>
          <w:b/>
          <w:bCs/>
          <w:noProof/>
        </w:rPr>
        <w:tab/>
      </w:r>
      <w:r w:rsidRPr="003B20BD">
        <w:rPr>
          <w:rFonts w:ascii="Times New Roman" w:hAnsi="Times New Roman" w:cs="Times New Roman"/>
          <w:b/>
          <w:bCs/>
        </w:rPr>
        <w:t>ΕΙΔΙΚΕΣ ΣΥΝΘΗΚΕΣ ΦΥΛΑΞΗΣ</w:t>
      </w:r>
    </w:p>
    <w:p w14:paraId="4CA700A4" w14:textId="77777777" w:rsidR="00D171B1" w:rsidRPr="003B20BD" w:rsidRDefault="00D171B1" w:rsidP="00C91532">
      <w:pPr>
        <w:tabs>
          <w:tab w:val="clear" w:pos="567"/>
        </w:tabs>
        <w:rPr>
          <w:rFonts w:ascii="Times New Roman" w:hAnsi="Times New Roman" w:cs="Times New Roman"/>
          <w:noProof/>
        </w:rPr>
      </w:pPr>
    </w:p>
    <w:p w14:paraId="3DD05F08" w14:textId="77777777" w:rsidR="00FD7C9F" w:rsidRPr="003B20BD" w:rsidRDefault="00FD7C9F" w:rsidP="00C91532">
      <w:pPr>
        <w:tabs>
          <w:tab w:val="clear" w:pos="567"/>
        </w:tabs>
        <w:ind w:left="567" w:hanging="567"/>
        <w:rPr>
          <w:rFonts w:ascii="Times New Roman" w:hAnsi="Times New Roman" w:cs="Times New Roman"/>
          <w:noProof/>
        </w:rPr>
      </w:pPr>
    </w:p>
    <w:p w14:paraId="7DDA8C5F" w14:textId="77777777" w:rsidR="00D171B1" w:rsidRPr="003B20BD" w:rsidRDefault="00D171B1" w:rsidP="00C91532">
      <w:pPr>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10.</w:t>
      </w:r>
      <w:r w:rsidRPr="003B20BD">
        <w:rPr>
          <w:rFonts w:ascii="Times New Roman" w:hAnsi="Times New Roman" w:cs="Times New Roman"/>
          <w:b/>
          <w:bCs/>
          <w:noProof/>
        </w:rPr>
        <w:tab/>
      </w:r>
      <w:r w:rsidRPr="003B20BD">
        <w:rPr>
          <w:rFonts w:ascii="Times New Roman" w:hAnsi="Times New Roman" w:cs="Times New Roman"/>
          <w:b/>
          <w:bCs/>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44809E1" w14:textId="77777777" w:rsidR="00FD7C9F" w:rsidRPr="003B20BD" w:rsidRDefault="00FD7C9F" w:rsidP="00C91532">
      <w:pPr>
        <w:tabs>
          <w:tab w:val="clear" w:pos="567"/>
        </w:tabs>
        <w:rPr>
          <w:rFonts w:ascii="Times New Roman" w:hAnsi="Times New Roman" w:cs="Times New Roman"/>
          <w:noProof/>
        </w:rPr>
      </w:pPr>
    </w:p>
    <w:p w14:paraId="1AAFCFD6" w14:textId="77777777" w:rsidR="00D171B1" w:rsidRPr="003B20BD" w:rsidRDefault="00D171B1" w:rsidP="00C91532">
      <w:pPr>
        <w:tabs>
          <w:tab w:val="clear" w:pos="567"/>
        </w:tabs>
        <w:rPr>
          <w:rFonts w:ascii="Times New Roman" w:hAnsi="Times New Roman" w:cs="Times New Roman"/>
          <w:noProof/>
        </w:rPr>
      </w:pPr>
    </w:p>
    <w:p w14:paraId="65C50913" w14:textId="77777777" w:rsidR="00D171B1" w:rsidRPr="003B20BD" w:rsidRDefault="00D171B1"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11.</w:t>
      </w:r>
      <w:r w:rsidRPr="003B20BD">
        <w:rPr>
          <w:rFonts w:ascii="Times New Roman" w:hAnsi="Times New Roman" w:cs="Times New Roman"/>
          <w:b/>
          <w:bCs/>
          <w:noProof/>
        </w:rPr>
        <w:tab/>
      </w:r>
      <w:r w:rsidRPr="003B20BD">
        <w:rPr>
          <w:rFonts w:ascii="Times New Roman" w:hAnsi="Times New Roman" w:cs="Times New Roman"/>
          <w:b/>
          <w:bCs/>
        </w:rPr>
        <w:t>ΟΝΟΜΑ ΚΑΙ ΔΙΕΥΘΥΝΣΗ ΚΑΤΟΧΟΥ ΤΗΣ ΑΔΕΙΑΣ ΚΥΚΛΟΦΟΡΙΑΣ</w:t>
      </w:r>
    </w:p>
    <w:p w14:paraId="52FA10EB" w14:textId="77777777" w:rsidR="00D171B1" w:rsidRPr="003B20BD" w:rsidRDefault="00D171B1" w:rsidP="00C91532">
      <w:pPr>
        <w:keepNext/>
        <w:tabs>
          <w:tab w:val="clear" w:pos="567"/>
        </w:tabs>
        <w:rPr>
          <w:rFonts w:ascii="Times New Roman" w:hAnsi="Times New Roman" w:cs="Times New Roman"/>
          <w:i/>
          <w:iCs/>
          <w:noProof/>
        </w:rPr>
      </w:pPr>
    </w:p>
    <w:p w14:paraId="5E67DA3E" w14:textId="77777777" w:rsidR="00BB1377" w:rsidRPr="003B20BD" w:rsidRDefault="00BB1377" w:rsidP="00C91532">
      <w:pPr>
        <w:keepNext/>
        <w:tabs>
          <w:tab w:val="clear" w:pos="567"/>
          <w:tab w:val="left" w:pos="1815"/>
        </w:tabs>
        <w:rPr>
          <w:rFonts w:ascii="Times New Roman" w:hAnsi="Times New Roman" w:cs="Times New Roman"/>
          <w:lang w:val="de-DE"/>
        </w:rPr>
      </w:pPr>
      <w:proofErr w:type="spellStart"/>
      <w:r w:rsidRPr="003B20BD">
        <w:rPr>
          <w:rFonts w:ascii="Times New Roman" w:hAnsi="Times New Roman" w:cs="Times New Roman"/>
          <w:lang w:val="de-DE"/>
        </w:rPr>
        <w:t>Eisai</w:t>
      </w:r>
      <w:proofErr w:type="spellEnd"/>
      <w:r w:rsidRPr="003B20BD">
        <w:rPr>
          <w:rFonts w:ascii="Times New Roman" w:hAnsi="Times New Roman" w:cs="Times New Roman"/>
          <w:lang w:val="de-DE"/>
        </w:rPr>
        <w:t xml:space="preserve"> GmbH</w:t>
      </w:r>
    </w:p>
    <w:p w14:paraId="512C5251" w14:textId="77777777" w:rsidR="00BB1377" w:rsidRPr="003B20BD" w:rsidRDefault="00153F2B" w:rsidP="00C91532">
      <w:pPr>
        <w:keepNext/>
        <w:tabs>
          <w:tab w:val="clear" w:pos="567"/>
          <w:tab w:val="left" w:pos="1815"/>
        </w:tabs>
        <w:rPr>
          <w:rFonts w:ascii="Times New Roman" w:hAnsi="Times New Roman" w:cs="Times New Roman"/>
          <w:lang w:val="de-DE"/>
        </w:rPr>
      </w:pPr>
      <w:r w:rsidRPr="003B20BD">
        <w:rPr>
          <w:rFonts w:ascii="Times New Roman" w:hAnsi="Times New Roman" w:cs="Times New Roman"/>
          <w:lang w:val="de-DE"/>
        </w:rPr>
        <w:t>Edmund-Rumpler-Straße 3</w:t>
      </w:r>
    </w:p>
    <w:p w14:paraId="2C5EC671" w14:textId="77777777" w:rsidR="00BB1377" w:rsidRPr="003B20BD" w:rsidRDefault="00153F2B" w:rsidP="00C91532">
      <w:pPr>
        <w:keepNext/>
        <w:tabs>
          <w:tab w:val="clear" w:pos="567"/>
          <w:tab w:val="left" w:pos="1815"/>
        </w:tabs>
        <w:rPr>
          <w:rFonts w:ascii="Times New Roman" w:hAnsi="Times New Roman" w:cs="Times New Roman"/>
        </w:rPr>
      </w:pPr>
      <w:r w:rsidRPr="003B20BD">
        <w:rPr>
          <w:rFonts w:ascii="Times New Roman" w:hAnsi="Times New Roman" w:cs="Times New Roman"/>
        </w:rPr>
        <w:t xml:space="preserve">60549 </w:t>
      </w:r>
      <w:proofErr w:type="spellStart"/>
      <w:r w:rsidRPr="003B20BD">
        <w:rPr>
          <w:rFonts w:ascii="Times New Roman" w:hAnsi="Times New Roman" w:cs="Times New Roman"/>
        </w:rPr>
        <w:t>Frankfurt</w:t>
      </w:r>
      <w:proofErr w:type="spellEnd"/>
      <w:r w:rsidRPr="003B20BD">
        <w:rPr>
          <w:rFonts w:ascii="Times New Roman" w:hAnsi="Times New Roman" w:cs="Times New Roman"/>
        </w:rPr>
        <w:t xml:space="preserve"> am </w:t>
      </w:r>
      <w:proofErr w:type="spellStart"/>
      <w:r w:rsidRPr="003B20BD">
        <w:rPr>
          <w:rFonts w:ascii="Times New Roman" w:hAnsi="Times New Roman" w:cs="Times New Roman"/>
        </w:rPr>
        <w:t>Main</w:t>
      </w:r>
      <w:proofErr w:type="spellEnd"/>
    </w:p>
    <w:p w14:paraId="4AEFAECC" w14:textId="77777777" w:rsidR="00BB1377" w:rsidRPr="003B20BD" w:rsidRDefault="00BB1377" w:rsidP="00C91532">
      <w:pPr>
        <w:keepNext/>
        <w:tabs>
          <w:tab w:val="clear" w:pos="567"/>
          <w:tab w:val="left" w:pos="1815"/>
        </w:tabs>
        <w:rPr>
          <w:rFonts w:ascii="Times New Roman" w:hAnsi="Times New Roman" w:cs="Times New Roman"/>
        </w:rPr>
      </w:pPr>
      <w:r w:rsidRPr="003B20BD">
        <w:rPr>
          <w:rFonts w:ascii="Times New Roman" w:hAnsi="Times New Roman" w:cs="Times New Roman"/>
        </w:rPr>
        <w:t>Γερμανία</w:t>
      </w:r>
    </w:p>
    <w:p w14:paraId="6811A877" w14:textId="77777777" w:rsidR="00D171B1" w:rsidRPr="003B20BD" w:rsidRDefault="00D171B1" w:rsidP="00C91532">
      <w:pPr>
        <w:tabs>
          <w:tab w:val="clear" w:pos="567"/>
        </w:tabs>
        <w:rPr>
          <w:rFonts w:ascii="Times New Roman" w:hAnsi="Times New Roman" w:cs="Times New Roman"/>
          <w:noProof/>
        </w:rPr>
      </w:pPr>
    </w:p>
    <w:p w14:paraId="0878CDB4" w14:textId="77777777" w:rsidR="00D171B1" w:rsidRPr="003B20BD" w:rsidRDefault="00D171B1" w:rsidP="00C91532">
      <w:pPr>
        <w:tabs>
          <w:tab w:val="clear" w:pos="567"/>
        </w:tabs>
        <w:rPr>
          <w:rFonts w:ascii="Times New Roman" w:hAnsi="Times New Roman" w:cs="Times New Roman"/>
          <w:noProof/>
        </w:rPr>
      </w:pPr>
    </w:p>
    <w:p w14:paraId="1D781828" w14:textId="77777777" w:rsidR="00D171B1" w:rsidRPr="003B20BD" w:rsidRDefault="00D171B1"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12.</w:t>
      </w:r>
      <w:r w:rsidRPr="003B20BD">
        <w:rPr>
          <w:rFonts w:ascii="Times New Roman" w:hAnsi="Times New Roman" w:cs="Times New Roman"/>
          <w:b/>
          <w:bCs/>
          <w:noProof/>
        </w:rPr>
        <w:tab/>
      </w:r>
      <w:r w:rsidRPr="003B20BD">
        <w:rPr>
          <w:rFonts w:ascii="Times New Roman" w:hAnsi="Times New Roman" w:cs="Times New Roman"/>
          <w:b/>
          <w:bCs/>
        </w:rPr>
        <w:t>ΑΡΙΘΜΟΣ(ΟΙ) ΑΔΕΙΑΣ ΚΥΚΛΟΦΟΡΙΑΣ</w:t>
      </w:r>
    </w:p>
    <w:p w14:paraId="23437EFD" w14:textId="77777777" w:rsidR="00D171B1" w:rsidRPr="003B20BD" w:rsidRDefault="00D171B1" w:rsidP="00C91532">
      <w:pPr>
        <w:keepNext/>
        <w:tabs>
          <w:tab w:val="clear" w:pos="567"/>
        </w:tabs>
        <w:rPr>
          <w:rFonts w:ascii="Times New Roman" w:hAnsi="Times New Roman" w:cs="Times New Roman"/>
          <w:noProof/>
        </w:rPr>
      </w:pPr>
    </w:p>
    <w:p w14:paraId="6F6B7C2F" w14:textId="77777777" w:rsidR="00D171B1" w:rsidRPr="003B20BD" w:rsidRDefault="00485EAB" w:rsidP="00C91532">
      <w:pPr>
        <w:tabs>
          <w:tab w:val="clear" w:pos="567"/>
        </w:tabs>
        <w:rPr>
          <w:rFonts w:ascii="Times New Roman" w:hAnsi="Times New Roman" w:cs="Times New Roman"/>
        </w:rPr>
      </w:pPr>
      <w:r w:rsidRPr="003B20BD">
        <w:rPr>
          <w:rFonts w:ascii="Times New Roman" w:hAnsi="Times New Roman" w:cs="Times New Roman"/>
        </w:rPr>
        <w:t>EU/1/12/776/024</w:t>
      </w:r>
    </w:p>
    <w:p w14:paraId="098813D5" w14:textId="77777777" w:rsidR="00D171B1" w:rsidRPr="003B20BD" w:rsidRDefault="00D171B1" w:rsidP="00C91532">
      <w:pPr>
        <w:tabs>
          <w:tab w:val="clear" w:pos="567"/>
        </w:tabs>
        <w:rPr>
          <w:rFonts w:ascii="Times New Roman" w:hAnsi="Times New Roman" w:cs="Times New Roman"/>
          <w:noProof/>
        </w:rPr>
      </w:pPr>
    </w:p>
    <w:p w14:paraId="446D967D" w14:textId="77777777" w:rsidR="00D171B1" w:rsidRPr="003B20BD" w:rsidRDefault="00D171B1" w:rsidP="00C91532">
      <w:pPr>
        <w:tabs>
          <w:tab w:val="clear" w:pos="567"/>
        </w:tabs>
        <w:rPr>
          <w:rFonts w:ascii="Times New Roman" w:hAnsi="Times New Roman" w:cs="Times New Roman"/>
          <w:noProof/>
        </w:rPr>
      </w:pPr>
    </w:p>
    <w:p w14:paraId="3B331785" w14:textId="77777777" w:rsidR="00D171B1" w:rsidRPr="003B20BD" w:rsidRDefault="00D171B1"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13.</w:t>
      </w:r>
      <w:r w:rsidRPr="003B20BD">
        <w:rPr>
          <w:rFonts w:ascii="Times New Roman" w:hAnsi="Times New Roman" w:cs="Times New Roman"/>
          <w:b/>
          <w:bCs/>
          <w:noProof/>
        </w:rPr>
        <w:tab/>
      </w:r>
      <w:r w:rsidRPr="003B20BD">
        <w:rPr>
          <w:rFonts w:ascii="Times New Roman" w:hAnsi="Times New Roman" w:cs="Times New Roman"/>
          <w:b/>
          <w:bCs/>
        </w:rPr>
        <w:t>ΑΡΙΘΜΟΣ ΠΑΡΤΙΔΑΣ</w:t>
      </w:r>
    </w:p>
    <w:p w14:paraId="321A288D" w14:textId="77777777" w:rsidR="00D171B1" w:rsidRPr="003B20BD" w:rsidRDefault="00D171B1" w:rsidP="00C91532">
      <w:pPr>
        <w:keepNext/>
        <w:tabs>
          <w:tab w:val="clear" w:pos="567"/>
        </w:tabs>
        <w:rPr>
          <w:rFonts w:ascii="Times New Roman" w:hAnsi="Times New Roman" w:cs="Times New Roman"/>
          <w:noProof/>
        </w:rPr>
      </w:pPr>
    </w:p>
    <w:p w14:paraId="30927DE5" w14:textId="77777777" w:rsidR="00D171B1" w:rsidRPr="003B20BD" w:rsidRDefault="00D171B1" w:rsidP="00C91532">
      <w:pPr>
        <w:tabs>
          <w:tab w:val="clear" w:pos="567"/>
        </w:tabs>
        <w:rPr>
          <w:rFonts w:ascii="Times New Roman" w:hAnsi="Times New Roman" w:cs="Times New Roman"/>
          <w:noProof/>
        </w:rPr>
      </w:pPr>
      <w:proofErr w:type="spellStart"/>
      <w:r w:rsidRPr="003B20BD">
        <w:rPr>
          <w:rFonts w:ascii="Times New Roman" w:hAnsi="Times New Roman" w:cs="Times New Roman"/>
        </w:rPr>
        <w:t>Lot</w:t>
      </w:r>
      <w:proofErr w:type="spellEnd"/>
    </w:p>
    <w:p w14:paraId="7EF47768" w14:textId="77777777" w:rsidR="00D171B1" w:rsidRPr="003B20BD" w:rsidRDefault="00D171B1" w:rsidP="00C91532">
      <w:pPr>
        <w:tabs>
          <w:tab w:val="clear" w:pos="567"/>
        </w:tabs>
        <w:rPr>
          <w:rFonts w:ascii="Times New Roman" w:hAnsi="Times New Roman" w:cs="Times New Roman"/>
          <w:noProof/>
        </w:rPr>
      </w:pPr>
    </w:p>
    <w:p w14:paraId="0395B9FC" w14:textId="77777777" w:rsidR="00D171B1" w:rsidRPr="003B20BD" w:rsidRDefault="00D171B1" w:rsidP="00C91532">
      <w:pPr>
        <w:tabs>
          <w:tab w:val="clear" w:pos="567"/>
        </w:tabs>
        <w:rPr>
          <w:rFonts w:ascii="Times New Roman" w:hAnsi="Times New Roman" w:cs="Times New Roman"/>
          <w:noProof/>
        </w:rPr>
      </w:pPr>
    </w:p>
    <w:p w14:paraId="220CACED" w14:textId="77777777" w:rsidR="00D171B1" w:rsidRPr="003B20BD" w:rsidRDefault="00D171B1"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14.</w:t>
      </w:r>
      <w:r w:rsidRPr="003B20BD">
        <w:rPr>
          <w:rFonts w:ascii="Times New Roman" w:hAnsi="Times New Roman" w:cs="Times New Roman"/>
          <w:b/>
          <w:bCs/>
          <w:noProof/>
        </w:rPr>
        <w:tab/>
      </w:r>
      <w:r w:rsidRPr="003B20BD">
        <w:rPr>
          <w:rFonts w:ascii="Times New Roman" w:hAnsi="Times New Roman" w:cs="Times New Roman"/>
          <w:b/>
          <w:bCs/>
        </w:rPr>
        <w:t>ΓΕΝΙΚΗ ΚΑΤΑΤΑΞΗ ΓΙΑ ΤΗ ΔΙΑΘΕΣΗ</w:t>
      </w:r>
    </w:p>
    <w:p w14:paraId="5B52B24C" w14:textId="77777777" w:rsidR="00FD7C9F" w:rsidRPr="003B20BD" w:rsidRDefault="00FD7C9F" w:rsidP="00C91532">
      <w:pPr>
        <w:tabs>
          <w:tab w:val="clear" w:pos="567"/>
        </w:tabs>
        <w:rPr>
          <w:rFonts w:ascii="Times New Roman" w:hAnsi="Times New Roman" w:cs="Times New Roman"/>
          <w:noProof/>
        </w:rPr>
      </w:pPr>
    </w:p>
    <w:p w14:paraId="0E8F0247" w14:textId="77777777" w:rsidR="00D171B1" w:rsidRPr="003B20BD" w:rsidRDefault="00D171B1" w:rsidP="00C91532">
      <w:pPr>
        <w:tabs>
          <w:tab w:val="clear" w:pos="567"/>
        </w:tabs>
        <w:rPr>
          <w:rFonts w:ascii="Times New Roman" w:hAnsi="Times New Roman" w:cs="Times New Roman"/>
          <w:noProof/>
        </w:rPr>
      </w:pPr>
    </w:p>
    <w:p w14:paraId="1F570A27" w14:textId="77777777" w:rsidR="00D171B1" w:rsidRPr="003B20BD" w:rsidRDefault="00D171B1" w:rsidP="00C91532">
      <w:pPr>
        <w:keepNext/>
        <w:pBdr>
          <w:top w:val="single" w:sz="4" w:space="2"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noProof/>
        </w:rPr>
      </w:pPr>
      <w:r w:rsidRPr="003B20BD">
        <w:rPr>
          <w:rFonts w:ascii="Times New Roman" w:hAnsi="Times New Roman" w:cs="Times New Roman"/>
          <w:b/>
          <w:bCs/>
          <w:noProof/>
        </w:rPr>
        <w:t>15.</w:t>
      </w:r>
      <w:r w:rsidRPr="003B20BD">
        <w:rPr>
          <w:rFonts w:ascii="Times New Roman" w:hAnsi="Times New Roman" w:cs="Times New Roman"/>
          <w:b/>
          <w:bCs/>
          <w:noProof/>
        </w:rPr>
        <w:tab/>
      </w:r>
      <w:r w:rsidRPr="003B20BD">
        <w:rPr>
          <w:rFonts w:ascii="Times New Roman" w:hAnsi="Times New Roman" w:cs="Times New Roman"/>
          <w:b/>
          <w:bCs/>
        </w:rPr>
        <w:t>ΟΔΗΓΙΕΣ ΧΡΗΣΗΣ</w:t>
      </w:r>
    </w:p>
    <w:p w14:paraId="692D4206" w14:textId="77777777" w:rsidR="00FD7C9F" w:rsidRPr="003B20BD" w:rsidRDefault="00FD7C9F" w:rsidP="00C91532">
      <w:pPr>
        <w:tabs>
          <w:tab w:val="clear" w:pos="567"/>
        </w:tabs>
        <w:rPr>
          <w:rFonts w:ascii="Times New Roman" w:hAnsi="Times New Roman" w:cs="Times New Roman"/>
          <w:noProof/>
        </w:rPr>
      </w:pPr>
    </w:p>
    <w:p w14:paraId="084AC171" w14:textId="77777777" w:rsidR="00D171B1" w:rsidRPr="003B20BD" w:rsidRDefault="00D171B1" w:rsidP="00C91532">
      <w:pPr>
        <w:tabs>
          <w:tab w:val="clear" w:pos="567"/>
        </w:tabs>
        <w:rPr>
          <w:rFonts w:ascii="Times New Roman" w:hAnsi="Times New Roman" w:cs="Times New Roman"/>
          <w:noProof/>
        </w:rPr>
      </w:pPr>
    </w:p>
    <w:p w14:paraId="36EBB6B0" w14:textId="77777777" w:rsidR="00D171B1" w:rsidRPr="003B20BD" w:rsidRDefault="00D171B1" w:rsidP="00C91532">
      <w:pPr>
        <w:keepNext/>
        <w:pBdr>
          <w:top w:val="single" w:sz="4" w:space="1" w:color="auto"/>
          <w:left w:val="single" w:sz="4" w:space="4" w:color="auto"/>
          <w:bottom w:val="single" w:sz="4" w:space="1" w:color="auto"/>
          <w:right w:val="single" w:sz="4" w:space="4" w:color="auto"/>
        </w:pBd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16.</w:t>
      </w:r>
      <w:r w:rsidRPr="003B20BD">
        <w:rPr>
          <w:rFonts w:ascii="Times New Roman" w:hAnsi="Times New Roman" w:cs="Times New Roman"/>
          <w:b/>
          <w:bCs/>
          <w:noProof/>
        </w:rPr>
        <w:tab/>
        <w:t>ΠΛΗΡΟΦΟΡΙΕΣ ΣΕ BRAILLE</w:t>
      </w:r>
    </w:p>
    <w:p w14:paraId="0BCC3EFB" w14:textId="77777777" w:rsidR="00D171B1" w:rsidRPr="003B20BD" w:rsidRDefault="00D171B1" w:rsidP="00C91532">
      <w:pPr>
        <w:keepNext/>
        <w:tabs>
          <w:tab w:val="clear" w:pos="567"/>
        </w:tabs>
        <w:rPr>
          <w:rFonts w:ascii="Times New Roman" w:hAnsi="Times New Roman" w:cs="Times New Roman"/>
          <w:noProof/>
        </w:rPr>
      </w:pPr>
    </w:p>
    <w:p w14:paraId="3598C9C6" w14:textId="77777777" w:rsidR="00D171B1" w:rsidRPr="003B20BD" w:rsidRDefault="00D171B1" w:rsidP="00C91532">
      <w:pPr>
        <w:tabs>
          <w:tab w:val="clear" w:pos="567"/>
        </w:tabs>
        <w:rPr>
          <w:rFonts w:ascii="Times New Roman" w:hAnsi="Times New Roman" w:cs="Times New Roman"/>
          <w:noProof/>
        </w:rPr>
      </w:pPr>
      <w:r w:rsidRPr="003B20BD">
        <w:rPr>
          <w:rFonts w:ascii="Times New Roman" w:hAnsi="Times New Roman" w:cs="Times New Roman"/>
          <w:noProof/>
          <w:highlight w:val="lightGray"/>
        </w:rPr>
        <w:t>Fycompa 0,5 mg/ml</w:t>
      </w:r>
    </w:p>
    <w:p w14:paraId="41817950" w14:textId="77777777" w:rsidR="00D171B1" w:rsidRPr="003B20BD" w:rsidRDefault="00D171B1" w:rsidP="00C91532">
      <w:pPr>
        <w:tabs>
          <w:tab w:val="clear" w:pos="567"/>
        </w:tabs>
        <w:rPr>
          <w:rFonts w:ascii="Times New Roman" w:hAnsi="Times New Roman" w:cs="Times New Roman"/>
          <w:noProof/>
        </w:rPr>
      </w:pPr>
    </w:p>
    <w:p w14:paraId="1F17B760" w14:textId="77777777" w:rsidR="00D171B1" w:rsidRPr="003B20BD" w:rsidRDefault="00D171B1" w:rsidP="00C91532">
      <w:pPr>
        <w:rPr>
          <w:rFonts w:ascii="Times New Roman" w:hAnsi="Times New Roman" w:cs="Times New Roman"/>
          <w:noProof/>
          <w:shd w:val="clear" w:color="auto" w:fill="CCCCCC"/>
        </w:rPr>
      </w:pPr>
    </w:p>
    <w:p w14:paraId="6BE29206" w14:textId="77777777" w:rsidR="00D171B1" w:rsidRPr="003B20BD" w:rsidRDefault="00D171B1" w:rsidP="00C91532">
      <w:pPr>
        <w:keepNext/>
        <w:pBdr>
          <w:top w:val="single" w:sz="4" w:space="1" w:color="auto"/>
          <w:left w:val="single" w:sz="4" w:space="4" w:color="auto"/>
          <w:bottom w:val="single" w:sz="4" w:space="0" w:color="auto"/>
          <w:right w:val="single" w:sz="4" w:space="4" w:color="auto"/>
        </w:pBdr>
        <w:tabs>
          <w:tab w:val="clear" w:pos="567"/>
        </w:tabs>
        <w:ind w:left="567" w:hanging="567"/>
        <w:rPr>
          <w:rFonts w:ascii="Times New Roman" w:hAnsi="Times New Roman" w:cs="Times New Roman"/>
          <w:i/>
          <w:noProof/>
        </w:rPr>
      </w:pPr>
      <w:r w:rsidRPr="003B20BD">
        <w:rPr>
          <w:rFonts w:ascii="Times New Roman" w:hAnsi="Times New Roman" w:cs="Times New Roman"/>
          <w:b/>
          <w:noProof/>
        </w:rPr>
        <w:t>17.</w:t>
      </w:r>
      <w:r w:rsidRPr="003B20BD">
        <w:rPr>
          <w:rFonts w:ascii="Times New Roman" w:hAnsi="Times New Roman" w:cs="Times New Roman"/>
          <w:b/>
          <w:noProof/>
        </w:rPr>
        <w:tab/>
        <w:t>ΜΟΝΑΔΙΚΟΣ ΑΝΑΓΝΩΡΙΣΤΙΚΟΣ ΚΩΔΙΚΟΣ – ΔΙΣΔΙΑΣΤΑΤΟΣ ΓΡΑΜΜΩΤΟΣ ΚΩΔΙΚΑΣ (2D)</w:t>
      </w:r>
    </w:p>
    <w:p w14:paraId="6E08DA33" w14:textId="77777777" w:rsidR="00D171B1" w:rsidRPr="003B20BD" w:rsidRDefault="00D171B1" w:rsidP="00C91532">
      <w:pPr>
        <w:keepNext/>
        <w:tabs>
          <w:tab w:val="clear" w:pos="567"/>
        </w:tabs>
        <w:rPr>
          <w:rFonts w:ascii="Times New Roman" w:hAnsi="Times New Roman" w:cs="Times New Roman"/>
          <w:noProof/>
        </w:rPr>
      </w:pPr>
    </w:p>
    <w:p w14:paraId="64A7D7A0" w14:textId="77777777" w:rsidR="002043F8" w:rsidRPr="003B20BD" w:rsidRDefault="002043F8" w:rsidP="00C91532">
      <w:pPr>
        <w:tabs>
          <w:tab w:val="clear" w:pos="567"/>
        </w:tabs>
        <w:rPr>
          <w:rFonts w:ascii="Times New Roman" w:hAnsi="Times New Roman" w:cs="Times New Roman"/>
          <w:noProof/>
        </w:rPr>
      </w:pPr>
      <w:r w:rsidRPr="003B20BD">
        <w:rPr>
          <w:rFonts w:ascii="Times New Roman" w:hAnsi="Times New Roman" w:cs="Times New Roman"/>
          <w:noProof/>
          <w:highlight w:val="lightGray"/>
        </w:rPr>
        <w:t>Δισδιάστατος γραμμωτός κώδικας (2D) που φέρει τον περιληφθέντα μοναδικό αναγνωριστικό κωδικό.</w:t>
      </w:r>
    </w:p>
    <w:p w14:paraId="16081422" w14:textId="77777777" w:rsidR="00D171B1" w:rsidRPr="003B20BD" w:rsidRDefault="00D171B1" w:rsidP="00C91532">
      <w:pPr>
        <w:tabs>
          <w:tab w:val="clear" w:pos="567"/>
        </w:tabs>
        <w:rPr>
          <w:rFonts w:ascii="Times New Roman" w:hAnsi="Times New Roman" w:cs="Times New Roman"/>
          <w:noProof/>
        </w:rPr>
      </w:pPr>
    </w:p>
    <w:p w14:paraId="4EF90B42" w14:textId="77777777" w:rsidR="00D171B1" w:rsidRPr="003B20BD" w:rsidRDefault="00D171B1" w:rsidP="00C91532">
      <w:pPr>
        <w:tabs>
          <w:tab w:val="clear" w:pos="567"/>
        </w:tabs>
        <w:rPr>
          <w:rFonts w:ascii="Times New Roman" w:hAnsi="Times New Roman" w:cs="Times New Roman"/>
          <w:noProof/>
        </w:rPr>
      </w:pPr>
    </w:p>
    <w:p w14:paraId="4331B194" w14:textId="77777777" w:rsidR="00D171B1" w:rsidRPr="003B20BD" w:rsidRDefault="00D171B1" w:rsidP="00C91532">
      <w:pPr>
        <w:keepNext/>
        <w:pBdr>
          <w:top w:val="single" w:sz="4" w:space="1" w:color="auto"/>
          <w:left w:val="single" w:sz="4" w:space="4" w:color="auto"/>
          <w:bottom w:val="single" w:sz="4" w:space="0" w:color="auto"/>
          <w:right w:val="single" w:sz="4" w:space="4" w:color="auto"/>
        </w:pBdr>
        <w:tabs>
          <w:tab w:val="clear" w:pos="567"/>
        </w:tabs>
        <w:ind w:left="567" w:hanging="567"/>
        <w:rPr>
          <w:rFonts w:ascii="Times New Roman" w:hAnsi="Times New Roman" w:cs="Times New Roman"/>
          <w:i/>
          <w:noProof/>
        </w:rPr>
      </w:pPr>
      <w:r w:rsidRPr="003B20BD">
        <w:rPr>
          <w:rFonts w:ascii="Times New Roman" w:hAnsi="Times New Roman" w:cs="Times New Roman"/>
          <w:b/>
          <w:noProof/>
        </w:rPr>
        <w:lastRenderedPageBreak/>
        <w:t>18.</w:t>
      </w:r>
      <w:r w:rsidRPr="003B20BD">
        <w:rPr>
          <w:rFonts w:ascii="Times New Roman" w:hAnsi="Times New Roman" w:cs="Times New Roman"/>
          <w:b/>
          <w:noProof/>
        </w:rPr>
        <w:tab/>
        <w:t>ΜΟΝΑΔΙΚΟΣ ΑΝΑΓΝΩΡΙΣΤΙΚΟΣ ΚΩΔΙΚΟΣ – ΔΕΔΟΜΕΝΑ ΑΝΑΓΝΩΣΙΜΑ ΑΠΟ ΤΟΝ ΑΝΘΡΩΠΟ</w:t>
      </w:r>
    </w:p>
    <w:p w14:paraId="647642FF" w14:textId="77777777" w:rsidR="00D171B1" w:rsidRPr="003B20BD" w:rsidRDefault="00D171B1" w:rsidP="00C91532">
      <w:pPr>
        <w:keepNext/>
        <w:tabs>
          <w:tab w:val="clear" w:pos="567"/>
        </w:tabs>
        <w:rPr>
          <w:rFonts w:ascii="Times New Roman" w:hAnsi="Times New Roman" w:cs="Times New Roman"/>
          <w:noProof/>
        </w:rPr>
      </w:pPr>
    </w:p>
    <w:p w14:paraId="27F50E60" w14:textId="77777777" w:rsidR="005B38D6" w:rsidRPr="003B20BD" w:rsidRDefault="005B38D6" w:rsidP="00C91532">
      <w:pPr>
        <w:keepNext/>
        <w:rPr>
          <w:rFonts w:ascii="Times New Roman" w:hAnsi="Times New Roman" w:cs="Times New Roman"/>
        </w:rPr>
      </w:pPr>
      <w:r w:rsidRPr="003B20BD">
        <w:rPr>
          <w:rFonts w:ascii="Times New Roman" w:hAnsi="Times New Roman" w:cs="Times New Roman"/>
        </w:rPr>
        <w:t>PC:</w:t>
      </w:r>
    </w:p>
    <w:p w14:paraId="7F353544" w14:textId="77777777" w:rsidR="005B38D6" w:rsidRPr="003B20BD" w:rsidRDefault="005B38D6" w:rsidP="00C91532">
      <w:pPr>
        <w:keepNext/>
        <w:rPr>
          <w:rFonts w:ascii="Times New Roman" w:hAnsi="Times New Roman" w:cs="Times New Roman"/>
        </w:rPr>
      </w:pPr>
      <w:r w:rsidRPr="003B20BD">
        <w:rPr>
          <w:rFonts w:ascii="Times New Roman" w:hAnsi="Times New Roman" w:cs="Times New Roman"/>
        </w:rPr>
        <w:t>SN:</w:t>
      </w:r>
    </w:p>
    <w:p w14:paraId="37495AFA" w14:textId="77777777" w:rsidR="005B38D6" w:rsidRPr="003B20BD" w:rsidRDefault="005B38D6" w:rsidP="00C91532">
      <w:pPr>
        <w:keepNext/>
        <w:rPr>
          <w:rFonts w:ascii="Times New Roman" w:hAnsi="Times New Roman" w:cs="Times New Roman"/>
        </w:rPr>
      </w:pPr>
      <w:r w:rsidRPr="003B20BD">
        <w:rPr>
          <w:rFonts w:ascii="Times New Roman" w:hAnsi="Times New Roman" w:cs="Times New Roman"/>
        </w:rPr>
        <w:t>NN:</w:t>
      </w:r>
    </w:p>
    <w:p w14:paraId="14340A9B" w14:textId="77777777" w:rsidR="005B0ED8" w:rsidRPr="003B20BD" w:rsidRDefault="005B0ED8" w:rsidP="00C91532">
      <w:pPr>
        <w:keepNext/>
        <w:rPr>
          <w:rFonts w:ascii="Times New Roman" w:hAnsi="Times New Roman" w:cs="Times New Roman"/>
        </w:rPr>
      </w:pPr>
    </w:p>
    <w:p w14:paraId="2B87915C" w14:textId="77777777" w:rsidR="005B0ED8" w:rsidRPr="003B20BD" w:rsidRDefault="005B0ED8" w:rsidP="00C91532">
      <w:pPr>
        <w:keepNext/>
        <w:rPr>
          <w:rFonts w:ascii="Times New Roman" w:hAnsi="Times New Roman" w:cs="Times New Roman"/>
        </w:rPr>
      </w:pPr>
    </w:p>
    <w:p w14:paraId="0AE040FB" w14:textId="77777777" w:rsidR="00AE20FC" w:rsidRPr="003B20BD" w:rsidRDefault="00D171B1" w:rsidP="00C91532">
      <w:pPr>
        <w:rPr>
          <w:rFonts w:ascii="Times New Roman" w:hAnsi="Times New Roman" w:cs="Times New Roman"/>
          <w:noProof/>
        </w:rPr>
      </w:pPr>
      <w:r w:rsidRPr="003B20BD">
        <w:rPr>
          <w:rFonts w:ascii="Times New Roman" w:hAnsi="Times New Roman" w:cs="Times New Roman"/>
          <w:noProof/>
        </w:rPr>
        <w:br w:type="page"/>
      </w:r>
    </w:p>
    <w:p w14:paraId="58298665" w14:textId="77777777" w:rsidR="00AE20FC" w:rsidRPr="003B20BD" w:rsidRDefault="00AE20FC" w:rsidP="00C91532">
      <w:pPr>
        <w:tabs>
          <w:tab w:val="clear" w:pos="567"/>
        </w:tabs>
        <w:jc w:val="center"/>
        <w:rPr>
          <w:rFonts w:ascii="Times New Roman" w:hAnsi="Times New Roman" w:cs="Times New Roman"/>
          <w:noProof/>
        </w:rPr>
      </w:pPr>
    </w:p>
    <w:p w14:paraId="4C15A6C9" w14:textId="77777777" w:rsidR="00AE20FC" w:rsidRPr="003B20BD" w:rsidRDefault="00AE20FC" w:rsidP="00C91532">
      <w:pPr>
        <w:tabs>
          <w:tab w:val="clear" w:pos="567"/>
        </w:tabs>
        <w:jc w:val="center"/>
        <w:rPr>
          <w:rFonts w:ascii="Times New Roman" w:hAnsi="Times New Roman" w:cs="Times New Roman"/>
          <w:noProof/>
        </w:rPr>
      </w:pPr>
    </w:p>
    <w:p w14:paraId="75AC3B8B" w14:textId="77777777" w:rsidR="00AE20FC" w:rsidRPr="003B20BD" w:rsidRDefault="00AE20FC" w:rsidP="00C91532">
      <w:pPr>
        <w:tabs>
          <w:tab w:val="clear" w:pos="567"/>
        </w:tabs>
        <w:jc w:val="center"/>
        <w:rPr>
          <w:rFonts w:ascii="Times New Roman" w:hAnsi="Times New Roman" w:cs="Times New Roman"/>
          <w:noProof/>
        </w:rPr>
      </w:pPr>
    </w:p>
    <w:p w14:paraId="6B752B1F" w14:textId="77777777" w:rsidR="00AE20FC" w:rsidRPr="003B20BD" w:rsidRDefault="00AE20FC" w:rsidP="00C91532">
      <w:pPr>
        <w:tabs>
          <w:tab w:val="clear" w:pos="567"/>
        </w:tabs>
        <w:jc w:val="center"/>
        <w:rPr>
          <w:rFonts w:ascii="Times New Roman" w:hAnsi="Times New Roman" w:cs="Times New Roman"/>
          <w:noProof/>
        </w:rPr>
      </w:pPr>
    </w:p>
    <w:p w14:paraId="09042632" w14:textId="77777777" w:rsidR="00AE20FC" w:rsidRPr="003B20BD" w:rsidRDefault="00AE20FC" w:rsidP="00C91532">
      <w:pPr>
        <w:tabs>
          <w:tab w:val="clear" w:pos="567"/>
        </w:tabs>
        <w:jc w:val="center"/>
        <w:rPr>
          <w:rFonts w:ascii="Times New Roman" w:hAnsi="Times New Roman" w:cs="Times New Roman"/>
          <w:noProof/>
        </w:rPr>
      </w:pPr>
    </w:p>
    <w:p w14:paraId="7F3A0F39" w14:textId="77777777" w:rsidR="00AE20FC" w:rsidRPr="003B20BD" w:rsidRDefault="00AE20FC" w:rsidP="00C91532">
      <w:pPr>
        <w:tabs>
          <w:tab w:val="clear" w:pos="567"/>
        </w:tabs>
        <w:jc w:val="center"/>
        <w:rPr>
          <w:rFonts w:ascii="Times New Roman" w:hAnsi="Times New Roman" w:cs="Times New Roman"/>
          <w:noProof/>
        </w:rPr>
      </w:pPr>
    </w:p>
    <w:p w14:paraId="7166ED59" w14:textId="77777777" w:rsidR="00AE20FC" w:rsidRPr="003B20BD" w:rsidRDefault="00AE20FC" w:rsidP="00C91532">
      <w:pPr>
        <w:tabs>
          <w:tab w:val="clear" w:pos="567"/>
        </w:tabs>
        <w:jc w:val="center"/>
        <w:rPr>
          <w:rFonts w:ascii="Times New Roman" w:hAnsi="Times New Roman" w:cs="Times New Roman"/>
          <w:noProof/>
        </w:rPr>
      </w:pPr>
    </w:p>
    <w:p w14:paraId="14AC620D" w14:textId="77777777" w:rsidR="00AE20FC" w:rsidRPr="003B20BD" w:rsidRDefault="00AE20FC" w:rsidP="00C91532">
      <w:pPr>
        <w:tabs>
          <w:tab w:val="clear" w:pos="567"/>
        </w:tabs>
        <w:jc w:val="center"/>
        <w:rPr>
          <w:rFonts w:ascii="Times New Roman" w:hAnsi="Times New Roman" w:cs="Times New Roman"/>
          <w:noProof/>
        </w:rPr>
      </w:pPr>
    </w:p>
    <w:p w14:paraId="343A43CC" w14:textId="77777777" w:rsidR="00AE20FC" w:rsidRPr="003B20BD" w:rsidRDefault="00AE20FC" w:rsidP="00C91532">
      <w:pPr>
        <w:tabs>
          <w:tab w:val="clear" w:pos="567"/>
        </w:tabs>
        <w:jc w:val="center"/>
        <w:rPr>
          <w:rFonts w:ascii="Times New Roman" w:hAnsi="Times New Roman" w:cs="Times New Roman"/>
          <w:noProof/>
        </w:rPr>
      </w:pPr>
    </w:p>
    <w:p w14:paraId="3A47AFFE" w14:textId="77777777" w:rsidR="00AE20FC" w:rsidRPr="003B20BD" w:rsidRDefault="00AE20FC" w:rsidP="00C91532">
      <w:pPr>
        <w:tabs>
          <w:tab w:val="clear" w:pos="567"/>
        </w:tabs>
        <w:jc w:val="center"/>
        <w:rPr>
          <w:rFonts w:ascii="Times New Roman" w:hAnsi="Times New Roman" w:cs="Times New Roman"/>
          <w:noProof/>
        </w:rPr>
      </w:pPr>
    </w:p>
    <w:p w14:paraId="6B3776AB" w14:textId="77777777" w:rsidR="00AE20FC" w:rsidRPr="003B20BD" w:rsidRDefault="00AE20FC" w:rsidP="00C91532">
      <w:pPr>
        <w:tabs>
          <w:tab w:val="clear" w:pos="567"/>
        </w:tabs>
        <w:jc w:val="center"/>
        <w:rPr>
          <w:rFonts w:ascii="Times New Roman" w:hAnsi="Times New Roman" w:cs="Times New Roman"/>
          <w:noProof/>
        </w:rPr>
      </w:pPr>
    </w:p>
    <w:p w14:paraId="49D05E54" w14:textId="77777777" w:rsidR="00AE20FC" w:rsidRPr="003B20BD" w:rsidRDefault="00AE20FC" w:rsidP="00C91532">
      <w:pPr>
        <w:tabs>
          <w:tab w:val="clear" w:pos="567"/>
        </w:tabs>
        <w:jc w:val="center"/>
        <w:rPr>
          <w:rFonts w:ascii="Times New Roman" w:hAnsi="Times New Roman" w:cs="Times New Roman"/>
          <w:noProof/>
        </w:rPr>
      </w:pPr>
    </w:p>
    <w:p w14:paraId="59BF9F0C" w14:textId="77777777" w:rsidR="00AE20FC" w:rsidRPr="003B20BD" w:rsidRDefault="00AE20FC" w:rsidP="00C91532">
      <w:pPr>
        <w:tabs>
          <w:tab w:val="clear" w:pos="567"/>
        </w:tabs>
        <w:jc w:val="center"/>
        <w:rPr>
          <w:rFonts w:ascii="Times New Roman" w:hAnsi="Times New Roman" w:cs="Times New Roman"/>
          <w:noProof/>
        </w:rPr>
      </w:pPr>
    </w:p>
    <w:p w14:paraId="274563BB" w14:textId="77777777" w:rsidR="00AE20FC" w:rsidRPr="003B20BD" w:rsidRDefault="00AE20FC" w:rsidP="00C91532">
      <w:pPr>
        <w:tabs>
          <w:tab w:val="clear" w:pos="567"/>
        </w:tabs>
        <w:jc w:val="center"/>
        <w:rPr>
          <w:rFonts w:ascii="Times New Roman" w:hAnsi="Times New Roman" w:cs="Times New Roman"/>
          <w:noProof/>
        </w:rPr>
      </w:pPr>
    </w:p>
    <w:p w14:paraId="2C0FC4A4" w14:textId="77777777" w:rsidR="00AE20FC" w:rsidRPr="003B20BD" w:rsidRDefault="00AE20FC" w:rsidP="00C91532">
      <w:pPr>
        <w:tabs>
          <w:tab w:val="clear" w:pos="567"/>
        </w:tabs>
        <w:jc w:val="center"/>
        <w:rPr>
          <w:rFonts w:ascii="Times New Roman" w:hAnsi="Times New Roman" w:cs="Times New Roman"/>
          <w:noProof/>
        </w:rPr>
      </w:pPr>
    </w:p>
    <w:p w14:paraId="73F79AE5" w14:textId="77777777" w:rsidR="00AE20FC" w:rsidRPr="003B20BD" w:rsidRDefault="00AE20FC" w:rsidP="00C91532">
      <w:pPr>
        <w:tabs>
          <w:tab w:val="clear" w:pos="567"/>
        </w:tabs>
        <w:jc w:val="center"/>
        <w:rPr>
          <w:rFonts w:ascii="Times New Roman" w:hAnsi="Times New Roman" w:cs="Times New Roman"/>
          <w:noProof/>
        </w:rPr>
      </w:pPr>
    </w:p>
    <w:p w14:paraId="7CFE42CA" w14:textId="77777777" w:rsidR="00BC7B23" w:rsidRPr="003B20BD" w:rsidRDefault="00BC7B23" w:rsidP="00C91532">
      <w:pPr>
        <w:tabs>
          <w:tab w:val="clear" w:pos="567"/>
        </w:tabs>
        <w:jc w:val="center"/>
        <w:rPr>
          <w:rFonts w:ascii="Times New Roman" w:hAnsi="Times New Roman" w:cs="Times New Roman"/>
          <w:noProof/>
        </w:rPr>
      </w:pPr>
    </w:p>
    <w:p w14:paraId="41554C79" w14:textId="77777777" w:rsidR="00AE20FC" w:rsidRPr="003B20BD" w:rsidRDefault="00AE20FC" w:rsidP="00C91532">
      <w:pPr>
        <w:tabs>
          <w:tab w:val="clear" w:pos="567"/>
        </w:tabs>
        <w:jc w:val="center"/>
        <w:rPr>
          <w:rFonts w:ascii="Times New Roman" w:hAnsi="Times New Roman" w:cs="Times New Roman"/>
          <w:noProof/>
        </w:rPr>
      </w:pPr>
    </w:p>
    <w:p w14:paraId="00639900" w14:textId="77777777" w:rsidR="00AE20FC" w:rsidRPr="003B20BD" w:rsidRDefault="00AE20FC" w:rsidP="00C91532">
      <w:pPr>
        <w:tabs>
          <w:tab w:val="clear" w:pos="567"/>
        </w:tabs>
        <w:jc w:val="center"/>
        <w:rPr>
          <w:rFonts w:ascii="Times New Roman" w:hAnsi="Times New Roman" w:cs="Times New Roman"/>
          <w:noProof/>
        </w:rPr>
      </w:pPr>
    </w:p>
    <w:p w14:paraId="07F13CB7" w14:textId="77777777" w:rsidR="00AE20FC" w:rsidRPr="003B20BD" w:rsidRDefault="00AE20FC" w:rsidP="00C91532">
      <w:pPr>
        <w:tabs>
          <w:tab w:val="clear" w:pos="567"/>
        </w:tabs>
        <w:jc w:val="center"/>
        <w:rPr>
          <w:rFonts w:ascii="Times New Roman" w:hAnsi="Times New Roman" w:cs="Times New Roman"/>
          <w:noProof/>
        </w:rPr>
      </w:pPr>
    </w:p>
    <w:p w14:paraId="4CB2F64C" w14:textId="77777777" w:rsidR="00AE20FC" w:rsidRPr="003B20BD" w:rsidRDefault="00AE20FC" w:rsidP="00C91532">
      <w:pPr>
        <w:tabs>
          <w:tab w:val="clear" w:pos="567"/>
        </w:tabs>
        <w:jc w:val="center"/>
        <w:rPr>
          <w:rFonts w:ascii="Times New Roman" w:hAnsi="Times New Roman" w:cs="Times New Roman"/>
          <w:noProof/>
        </w:rPr>
      </w:pPr>
    </w:p>
    <w:p w14:paraId="089FA436" w14:textId="77777777" w:rsidR="00AE20FC" w:rsidRPr="003B20BD" w:rsidRDefault="00AE20FC" w:rsidP="00C91532">
      <w:pPr>
        <w:tabs>
          <w:tab w:val="clear" w:pos="567"/>
        </w:tabs>
        <w:jc w:val="center"/>
        <w:rPr>
          <w:rFonts w:ascii="Times New Roman" w:hAnsi="Times New Roman" w:cs="Times New Roman"/>
          <w:noProof/>
        </w:rPr>
      </w:pPr>
    </w:p>
    <w:p w14:paraId="6F6B514E" w14:textId="77777777" w:rsidR="00AE20FC" w:rsidRPr="003B20BD" w:rsidRDefault="00AE20FC" w:rsidP="00C91532">
      <w:pPr>
        <w:tabs>
          <w:tab w:val="clear" w:pos="567"/>
        </w:tabs>
        <w:jc w:val="center"/>
        <w:rPr>
          <w:rFonts w:ascii="Times New Roman" w:hAnsi="Times New Roman" w:cs="Times New Roman"/>
          <w:noProof/>
        </w:rPr>
      </w:pPr>
    </w:p>
    <w:p w14:paraId="031B0531" w14:textId="77777777" w:rsidR="00AE20FC" w:rsidRPr="003B20BD" w:rsidRDefault="00AE20FC" w:rsidP="001A5D90">
      <w:pPr>
        <w:pStyle w:val="Heading1"/>
        <w:rPr>
          <w:lang w:val="el-GR"/>
        </w:rPr>
      </w:pPr>
      <w:r w:rsidRPr="003B20BD">
        <w:t>B</w:t>
      </w:r>
      <w:r w:rsidRPr="003B20BD">
        <w:rPr>
          <w:lang w:val="el-GR"/>
        </w:rPr>
        <w:t>. ΦΥΛΛΟ ΟΔΗΓΙΩΝ ΧΡΗΣΗΣ</w:t>
      </w:r>
    </w:p>
    <w:p w14:paraId="7B48A3BE" w14:textId="77777777" w:rsidR="00AE20FC" w:rsidRPr="003B20BD" w:rsidRDefault="00AE20FC" w:rsidP="00C91532">
      <w:pPr>
        <w:jc w:val="center"/>
        <w:rPr>
          <w:rFonts w:ascii="Times New Roman" w:hAnsi="Times New Roman" w:cs="Times New Roman"/>
          <w:b/>
          <w:noProof/>
        </w:rPr>
      </w:pPr>
      <w:r w:rsidRPr="003B20BD">
        <w:rPr>
          <w:rFonts w:ascii="Times New Roman" w:hAnsi="Times New Roman" w:cs="Times New Roman"/>
          <w:noProof/>
        </w:rPr>
        <w:br w:type="page"/>
      </w:r>
      <w:r w:rsidR="009F7398" w:rsidRPr="003B20BD">
        <w:rPr>
          <w:rFonts w:ascii="Times New Roman" w:hAnsi="Times New Roman" w:cs="Times New Roman"/>
          <w:b/>
          <w:noProof/>
        </w:rPr>
        <w:lastRenderedPageBreak/>
        <w:t>Φύλλο οδηγιών χρήσης: Πληροφορίες για τον ασθενή</w:t>
      </w:r>
    </w:p>
    <w:p w14:paraId="2CBEA570" w14:textId="77777777" w:rsidR="00823C36" w:rsidRPr="003B20BD" w:rsidRDefault="00823C36" w:rsidP="00C91532">
      <w:pPr>
        <w:tabs>
          <w:tab w:val="clear" w:pos="567"/>
        </w:tabs>
        <w:jc w:val="center"/>
        <w:rPr>
          <w:rFonts w:ascii="Times New Roman" w:hAnsi="Times New Roman" w:cs="Times New Roman"/>
          <w:b/>
          <w:bCs/>
        </w:rPr>
      </w:pPr>
    </w:p>
    <w:p w14:paraId="28DD8571" w14:textId="77777777" w:rsidR="00AE20FC" w:rsidRPr="003B20BD" w:rsidRDefault="00AE20FC" w:rsidP="00C91532">
      <w:pPr>
        <w:tabs>
          <w:tab w:val="clear" w:pos="567"/>
        </w:tabs>
        <w:jc w:val="center"/>
        <w:rPr>
          <w:rFonts w:ascii="Times New Roman" w:hAnsi="Times New Roman" w:cs="Times New Roman"/>
          <w:b/>
          <w:bCs/>
        </w:rPr>
      </w:pPr>
      <w:proofErr w:type="spellStart"/>
      <w:r w:rsidRPr="003B20BD">
        <w:rPr>
          <w:rFonts w:ascii="Times New Roman" w:hAnsi="Times New Roman" w:cs="Times New Roman"/>
          <w:b/>
          <w:bCs/>
        </w:rPr>
        <w:t>Fycompa</w:t>
      </w:r>
      <w:proofErr w:type="spellEnd"/>
      <w:r w:rsidRPr="003B20BD">
        <w:rPr>
          <w:rFonts w:ascii="Times New Roman" w:hAnsi="Times New Roman" w:cs="Times New Roman"/>
          <w:b/>
          <w:bCs/>
        </w:rPr>
        <w:t xml:space="preserve"> 2 </w:t>
      </w:r>
      <w:proofErr w:type="spellStart"/>
      <w:r w:rsidRPr="003B20BD">
        <w:rPr>
          <w:rFonts w:ascii="Times New Roman" w:hAnsi="Times New Roman" w:cs="Times New Roman"/>
          <w:b/>
          <w:bCs/>
        </w:rPr>
        <w:t>mg</w:t>
      </w:r>
      <w:proofErr w:type="spellEnd"/>
      <w:r w:rsidR="00E10060" w:rsidRPr="003B20BD">
        <w:rPr>
          <w:rFonts w:ascii="Times New Roman" w:hAnsi="Times New Roman" w:cs="Times New Roman"/>
          <w:b/>
          <w:bCs/>
        </w:rPr>
        <w:t>,</w:t>
      </w:r>
      <w:r w:rsidRPr="003B20BD">
        <w:rPr>
          <w:rFonts w:ascii="Times New Roman" w:hAnsi="Times New Roman" w:cs="Times New Roman"/>
          <w:b/>
          <w:bCs/>
        </w:rPr>
        <w:t xml:space="preserve"> 4</w:t>
      </w:r>
      <w:r w:rsidR="00655325" w:rsidRPr="003B20BD">
        <w:rPr>
          <w:rFonts w:ascii="Times New Roman" w:hAnsi="Times New Roman" w:cs="Times New Roman"/>
          <w:b/>
        </w:rPr>
        <w:t> </w:t>
      </w:r>
      <w:proofErr w:type="spellStart"/>
      <w:r w:rsidRPr="003B20BD">
        <w:rPr>
          <w:rFonts w:ascii="Times New Roman" w:hAnsi="Times New Roman" w:cs="Times New Roman"/>
          <w:b/>
          <w:bCs/>
        </w:rPr>
        <w:t>mg</w:t>
      </w:r>
      <w:proofErr w:type="spellEnd"/>
      <w:r w:rsidR="00E10060" w:rsidRPr="003B20BD">
        <w:rPr>
          <w:rFonts w:ascii="Times New Roman" w:hAnsi="Times New Roman" w:cs="Times New Roman"/>
          <w:b/>
          <w:bCs/>
        </w:rPr>
        <w:t>,</w:t>
      </w:r>
      <w:r w:rsidRPr="003B20BD">
        <w:rPr>
          <w:rFonts w:ascii="Times New Roman" w:hAnsi="Times New Roman" w:cs="Times New Roman"/>
          <w:b/>
          <w:bCs/>
        </w:rPr>
        <w:t xml:space="preserve"> 6</w:t>
      </w:r>
      <w:r w:rsidR="00655325" w:rsidRPr="003B20BD">
        <w:rPr>
          <w:rFonts w:ascii="Times New Roman" w:hAnsi="Times New Roman" w:cs="Times New Roman"/>
          <w:b/>
        </w:rPr>
        <w:t> </w:t>
      </w:r>
      <w:proofErr w:type="spellStart"/>
      <w:r w:rsidRPr="003B20BD">
        <w:rPr>
          <w:rFonts w:ascii="Times New Roman" w:hAnsi="Times New Roman" w:cs="Times New Roman"/>
          <w:b/>
          <w:bCs/>
        </w:rPr>
        <w:t>mg</w:t>
      </w:r>
      <w:proofErr w:type="spellEnd"/>
      <w:r w:rsidR="00E10060" w:rsidRPr="003B20BD">
        <w:rPr>
          <w:rFonts w:ascii="Times New Roman" w:hAnsi="Times New Roman" w:cs="Times New Roman"/>
          <w:b/>
          <w:bCs/>
        </w:rPr>
        <w:t>,</w:t>
      </w:r>
      <w:r w:rsidRPr="003B20BD">
        <w:rPr>
          <w:rFonts w:ascii="Times New Roman" w:hAnsi="Times New Roman" w:cs="Times New Roman"/>
          <w:b/>
          <w:bCs/>
        </w:rPr>
        <w:t xml:space="preserve"> 8</w:t>
      </w:r>
      <w:r w:rsidR="00655325" w:rsidRPr="003B20BD">
        <w:rPr>
          <w:rFonts w:ascii="Times New Roman" w:hAnsi="Times New Roman" w:cs="Times New Roman"/>
          <w:b/>
        </w:rPr>
        <w:t> </w:t>
      </w:r>
      <w:proofErr w:type="spellStart"/>
      <w:r w:rsidRPr="003B20BD">
        <w:rPr>
          <w:rFonts w:ascii="Times New Roman" w:hAnsi="Times New Roman" w:cs="Times New Roman"/>
          <w:b/>
          <w:bCs/>
        </w:rPr>
        <w:t>mg</w:t>
      </w:r>
      <w:proofErr w:type="spellEnd"/>
      <w:r w:rsidR="00E10060" w:rsidRPr="003B20BD">
        <w:rPr>
          <w:rFonts w:ascii="Times New Roman" w:hAnsi="Times New Roman" w:cs="Times New Roman"/>
          <w:b/>
          <w:bCs/>
        </w:rPr>
        <w:t>,</w:t>
      </w:r>
      <w:r w:rsidRPr="003B20BD">
        <w:rPr>
          <w:rFonts w:ascii="Times New Roman" w:hAnsi="Times New Roman" w:cs="Times New Roman"/>
          <w:b/>
          <w:bCs/>
        </w:rPr>
        <w:t xml:space="preserve"> 10</w:t>
      </w:r>
      <w:r w:rsidR="00655325" w:rsidRPr="003B20BD">
        <w:rPr>
          <w:rFonts w:ascii="Times New Roman" w:hAnsi="Times New Roman" w:cs="Times New Roman"/>
          <w:b/>
        </w:rPr>
        <w:t> </w:t>
      </w:r>
      <w:proofErr w:type="spellStart"/>
      <w:r w:rsidRPr="003B20BD">
        <w:rPr>
          <w:rFonts w:ascii="Times New Roman" w:hAnsi="Times New Roman" w:cs="Times New Roman"/>
          <w:b/>
          <w:bCs/>
        </w:rPr>
        <w:t>mg</w:t>
      </w:r>
      <w:proofErr w:type="spellEnd"/>
      <w:r w:rsidRPr="003B20BD">
        <w:rPr>
          <w:rFonts w:ascii="Times New Roman" w:hAnsi="Times New Roman" w:cs="Times New Roman"/>
          <w:b/>
          <w:bCs/>
        </w:rPr>
        <w:t xml:space="preserve"> </w:t>
      </w:r>
      <w:r w:rsidR="00E10060" w:rsidRPr="003B20BD">
        <w:rPr>
          <w:rFonts w:ascii="Times New Roman" w:hAnsi="Times New Roman" w:cs="Times New Roman"/>
          <w:b/>
          <w:bCs/>
        </w:rPr>
        <w:t xml:space="preserve">και </w:t>
      </w:r>
      <w:r w:rsidRPr="003B20BD">
        <w:rPr>
          <w:rFonts w:ascii="Times New Roman" w:hAnsi="Times New Roman" w:cs="Times New Roman"/>
          <w:b/>
          <w:bCs/>
        </w:rPr>
        <w:t>12</w:t>
      </w:r>
      <w:r w:rsidR="00655325" w:rsidRPr="003B20BD">
        <w:rPr>
          <w:rFonts w:ascii="Times New Roman" w:hAnsi="Times New Roman" w:cs="Times New Roman"/>
          <w:b/>
        </w:rPr>
        <w:t> </w:t>
      </w:r>
      <w:proofErr w:type="spellStart"/>
      <w:r w:rsidRPr="003B20BD">
        <w:rPr>
          <w:rFonts w:ascii="Times New Roman" w:hAnsi="Times New Roman" w:cs="Times New Roman"/>
          <w:b/>
          <w:bCs/>
        </w:rPr>
        <w:t>mg</w:t>
      </w:r>
      <w:proofErr w:type="spellEnd"/>
      <w:r w:rsidRPr="003B20BD">
        <w:rPr>
          <w:rFonts w:ascii="Times New Roman" w:hAnsi="Times New Roman" w:cs="Times New Roman"/>
          <w:b/>
          <w:bCs/>
        </w:rPr>
        <w:t xml:space="preserve"> επικαλυμμένα με λεπτό </w:t>
      </w:r>
      <w:proofErr w:type="spellStart"/>
      <w:r w:rsidRPr="003B20BD">
        <w:rPr>
          <w:rFonts w:ascii="Times New Roman" w:hAnsi="Times New Roman" w:cs="Times New Roman"/>
          <w:b/>
          <w:bCs/>
        </w:rPr>
        <w:t>υμένιο</w:t>
      </w:r>
      <w:proofErr w:type="spellEnd"/>
      <w:r w:rsidRPr="003B20BD">
        <w:rPr>
          <w:rFonts w:ascii="Times New Roman" w:hAnsi="Times New Roman" w:cs="Times New Roman"/>
          <w:b/>
          <w:bCs/>
        </w:rPr>
        <w:t xml:space="preserve"> δισκία</w:t>
      </w:r>
    </w:p>
    <w:p w14:paraId="55550C07" w14:textId="77777777" w:rsidR="00AE20FC" w:rsidRPr="003B20BD" w:rsidRDefault="00AE20FC" w:rsidP="00C91532">
      <w:pPr>
        <w:numPr>
          <w:ilvl w:val="12"/>
          <w:numId w:val="0"/>
        </w:numPr>
        <w:tabs>
          <w:tab w:val="clear" w:pos="567"/>
        </w:tabs>
        <w:jc w:val="center"/>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3ABB496D" w14:textId="77777777" w:rsidR="00AE20FC" w:rsidRPr="003B20BD" w:rsidRDefault="00AE20FC" w:rsidP="00C91532">
      <w:pPr>
        <w:tabs>
          <w:tab w:val="clear" w:pos="567"/>
          <w:tab w:val="left" w:pos="5010"/>
        </w:tabs>
        <w:suppressAutoHyphens/>
        <w:rPr>
          <w:rFonts w:ascii="Times New Roman" w:hAnsi="Times New Roman" w:cs="Times New Roman"/>
          <w:noProof/>
        </w:rPr>
      </w:pPr>
    </w:p>
    <w:p w14:paraId="3DFCAF1E" w14:textId="77777777" w:rsidR="00AE20FC" w:rsidRPr="003B20BD" w:rsidRDefault="00AE20FC" w:rsidP="00C91532">
      <w:pPr>
        <w:keepNext/>
        <w:tabs>
          <w:tab w:val="clear" w:pos="567"/>
        </w:tabs>
        <w:suppressAutoHyphens/>
        <w:rPr>
          <w:rFonts w:ascii="Times New Roman" w:hAnsi="Times New Roman" w:cs="Times New Roman"/>
          <w:noProof/>
        </w:rPr>
      </w:pPr>
      <w:r w:rsidRPr="003B20BD">
        <w:rPr>
          <w:rFonts w:ascii="Times New Roman" w:hAnsi="Times New Roman" w:cs="Times New Roman"/>
          <w:b/>
          <w:bCs/>
        </w:rPr>
        <w:t xml:space="preserve">Διαβάστε προσεκτικά ολόκληρο το φύλλο οδηγιών χρήσης </w:t>
      </w:r>
      <w:r w:rsidR="007B2FAD" w:rsidRPr="003B20BD">
        <w:rPr>
          <w:rFonts w:ascii="Times New Roman" w:hAnsi="Times New Roman" w:cs="Times New Roman"/>
          <w:b/>
          <w:bCs/>
        </w:rPr>
        <w:t xml:space="preserve">πριν </w:t>
      </w:r>
      <w:r w:rsidRPr="003B20BD">
        <w:rPr>
          <w:rFonts w:ascii="Times New Roman" w:hAnsi="Times New Roman" w:cs="Times New Roman"/>
          <w:b/>
          <w:bCs/>
        </w:rPr>
        <w:t>αρχίσετε να παίρνετε αυτό το φάρμακο, διότι περιλαμβάνει σημαντικές πληροφορίες για σας.</w:t>
      </w:r>
    </w:p>
    <w:p w14:paraId="21D6E78B" w14:textId="77777777" w:rsidR="00AE20FC" w:rsidRPr="003B20BD" w:rsidRDefault="00AE20FC" w:rsidP="00C91532">
      <w:pPr>
        <w:keepNext/>
        <w:numPr>
          <w:ilvl w:val="0"/>
          <w:numId w:val="13"/>
        </w:numPr>
        <w:tabs>
          <w:tab w:val="clear" w:pos="567"/>
        </w:tabs>
        <w:ind w:left="567" w:hanging="567"/>
        <w:rPr>
          <w:rFonts w:ascii="Times New Roman" w:hAnsi="Times New Roman" w:cs="Times New Roman"/>
          <w:noProof/>
        </w:rPr>
      </w:pPr>
      <w:r w:rsidRPr="003B20BD">
        <w:rPr>
          <w:rFonts w:ascii="Times New Roman" w:hAnsi="Times New Roman" w:cs="Times New Roman"/>
        </w:rPr>
        <w:t>Φυλάξτε αυτό το φύλλο οδηγιών χρήσης.</w:t>
      </w:r>
      <w:r w:rsidRPr="003B20BD">
        <w:rPr>
          <w:rFonts w:ascii="Times New Roman" w:hAnsi="Times New Roman" w:cs="Times New Roman"/>
          <w:noProof/>
        </w:rPr>
        <w:t xml:space="preserve"> </w:t>
      </w:r>
      <w:r w:rsidRPr="003B20BD">
        <w:rPr>
          <w:rFonts w:ascii="Times New Roman" w:hAnsi="Times New Roman" w:cs="Times New Roman"/>
        </w:rPr>
        <w:t>Ίσως χρειαστεί να το διαβάσετε ξανά.</w:t>
      </w:r>
    </w:p>
    <w:p w14:paraId="4C7D8A93" w14:textId="77777777" w:rsidR="00AE20FC" w:rsidRPr="003B20BD" w:rsidRDefault="00AE20FC" w:rsidP="00C91532">
      <w:pPr>
        <w:numPr>
          <w:ilvl w:val="0"/>
          <w:numId w:val="13"/>
        </w:numPr>
        <w:tabs>
          <w:tab w:val="clear" w:pos="567"/>
        </w:tabs>
        <w:ind w:left="567" w:hanging="567"/>
        <w:rPr>
          <w:rFonts w:ascii="Times New Roman" w:hAnsi="Times New Roman" w:cs="Times New Roman"/>
          <w:noProof/>
        </w:rPr>
      </w:pPr>
      <w:r w:rsidRPr="003B20BD">
        <w:rPr>
          <w:rFonts w:ascii="Times New Roman" w:hAnsi="Times New Roman" w:cs="Times New Roman"/>
        </w:rPr>
        <w:t>Εάν έχετε περ</w:t>
      </w:r>
      <w:r w:rsidR="007E39E5" w:rsidRPr="003B20BD">
        <w:rPr>
          <w:rFonts w:ascii="Times New Roman" w:hAnsi="Times New Roman" w:cs="Times New Roman"/>
        </w:rPr>
        <w:t>αιτέρω απορίες, ρωτήστε το</w:t>
      </w:r>
      <w:r w:rsidR="003D0D85" w:rsidRPr="003B20BD">
        <w:rPr>
          <w:rFonts w:ascii="Times New Roman" w:hAnsi="Times New Roman" w:cs="Times New Roman"/>
        </w:rPr>
        <w:t>ν</w:t>
      </w:r>
      <w:r w:rsidR="007E39E5" w:rsidRPr="003B20BD">
        <w:rPr>
          <w:rFonts w:ascii="Times New Roman" w:hAnsi="Times New Roman" w:cs="Times New Roman"/>
        </w:rPr>
        <w:t xml:space="preserve"> γιατρό ή το</w:t>
      </w:r>
      <w:r w:rsidR="003D0D85" w:rsidRPr="003B20BD">
        <w:rPr>
          <w:rFonts w:ascii="Times New Roman" w:hAnsi="Times New Roman" w:cs="Times New Roman"/>
        </w:rPr>
        <w:t>ν</w:t>
      </w:r>
      <w:r w:rsidRPr="003B20BD">
        <w:rPr>
          <w:rFonts w:ascii="Times New Roman" w:hAnsi="Times New Roman" w:cs="Times New Roman"/>
        </w:rPr>
        <w:t xml:space="preserve"> φαρμακοποιό σας.</w:t>
      </w:r>
    </w:p>
    <w:p w14:paraId="073A0365" w14:textId="77777777" w:rsidR="00AE20FC" w:rsidRPr="003B20BD" w:rsidRDefault="00AE20FC" w:rsidP="00C91532">
      <w:pPr>
        <w:numPr>
          <w:ilvl w:val="0"/>
          <w:numId w:val="13"/>
        </w:numPr>
        <w:tabs>
          <w:tab w:val="clear" w:pos="567"/>
        </w:tabs>
        <w:ind w:left="567" w:hanging="567"/>
        <w:rPr>
          <w:rFonts w:ascii="Times New Roman" w:hAnsi="Times New Roman" w:cs="Times New Roman"/>
          <w:noProof/>
        </w:rPr>
      </w:pPr>
      <w:r w:rsidRPr="003B20BD">
        <w:rPr>
          <w:rFonts w:ascii="Times New Roman" w:hAnsi="Times New Roman" w:cs="Times New Roman"/>
        </w:rPr>
        <w:t xml:space="preserve">Η συνταγή </w:t>
      </w:r>
      <w:r w:rsidR="0098536C" w:rsidRPr="003B20BD">
        <w:rPr>
          <w:rFonts w:ascii="Times New Roman" w:hAnsi="Times New Roman" w:cs="Times New Roman"/>
        </w:rPr>
        <w:t xml:space="preserve">για </w:t>
      </w:r>
      <w:r w:rsidRPr="003B20BD">
        <w:rPr>
          <w:rFonts w:ascii="Times New Roman" w:hAnsi="Times New Roman" w:cs="Times New Roman"/>
        </w:rPr>
        <w:t>αυτό το φάρμακο χορηγήθηκε αποκλειστικά για σας.</w:t>
      </w:r>
      <w:r w:rsidRPr="003B20BD">
        <w:rPr>
          <w:rFonts w:ascii="Times New Roman" w:hAnsi="Times New Roman" w:cs="Times New Roman"/>
          <w:noProof/>
        </w:rPr>
        <w:t xml:space="preserve"> </w:t>
      </w:r>
      <w:r w:rsidRPr="003B20BD">
        <w:rPr>
          <w:rFonts w:ascii="Times New Roman" w:hAnsi="Times New Roman" w:cs="Times New Roman"/>
        </w:rPr>
        <w:t>Δεν πρέπει να δώσετε το φάρμακο σε άλλους.</w:t>
      </w:r>
      <w:r w:rsidRPr="003B20BD">
        <w:rPr>
          <w:rFonts w:ascii="Times New Roman" w:hAnsi="Times New Roman" w:cs="Times New Roman"/>
          <w:noProof/>
        </w:rPr>
        <w:t xml:space="preserve"> </w:t>
      </w:r>
      <w:r w:rsidRPr="003B20BD">
        <w:rPr>
          <w:rFonts w:ascii="Times New Roman" w:hAnsi="Times New Roman" w:cs="Times New Roman"/>
        </w:rPr>
        <w:t xml:space="preserve">Μπορεί να τους προκαλέσει βλάβη, ακόμα και όταν τα </w:t>
      </w:r>
      <w:r w:rsidR="007B2FAD" w:rsidRPr="003B20BD">
        <w:rPr>
          <w:rFonts w:ascii="Times New Roman" w:hAnsi="Times New Roman" w:cs="Times New Roman"/>
        </w:rPr>
        <w:t>συμπτώματα</w:t>
      </w:r>
      <w:r w:rsidRPr="003B20BD">
        <w:rPr>
          <w:rFonts w:ascii="Times New Roman" w:hAnsi="Times New Roman" w:cs="Times New Roman"/>
        </w:rPr>
        <w:t xml:space="preserve"> της ασθένειάς τους είναι ίδια με τα δικά σας.</w:t>
      </w:r>
    </w:p>
    <w:p w14:paraId="57A0F2EF" w14:textId="77777777" w:rsidR="00AE20FC" w:rsidRPr="003B20BD" w:rsidRDefault="00AE20FC" w:rsidP="00C91532">
      <w:pPr>
        <w:numPr>
          <w:ilvl w:val="0"/>
          <w:numId w:val="13"/>
        </w:numPr>
        <w:tabs>
          <w:tab w:val="clear" w:pos="567"/>
        </w:tabs>
        <w:ind w:left="567" w:hanging="567"/>
        <w:rPr>
          <w:rFonts w:ascii="Times New Roman" w:hAnsi="Times New Roman" w:cs="Times New Roman"/>
          <w:noProof/>
        </w:rPr>
      </w:pPr>
      <w:r w:rsidRPr="003B20BD">
        <w:rPr>
          <w:rFonts w:ascii="Times New Roman" w:hAnsi="Times New Roman" w:cs="Times New Roman"/>
        </w:rPr>
        <w:t>Εάν παρατηρήσετε κάποια ανεπ</w:t>
      </w:r>
      <w:r w:rsidR="007E39E5" w:rsidRPr="003B20BD">
        <w:rPr>
          <w:rFonts w:ascii="Times New Roman" w:hAnsi="Times New Roman" w:cs="Times New Roman"/>
        </w:rPr>
        <w:t>ιθύμητη ενέργεια, ενημερώστε το</w:t>
      </w:r>
      <w:r w:rsidR="003D0D85" w:rsidRPr="003B20BD">
        <w:rPr>
          <w:rFonts w:ascii="Times New Roman" w:hAnsi="Times New Roman" w:cs="Times New Roman"/>
        </w:rPr>
        <w:t>ν</w:t>
      </w:r>
      <w:r w:rsidR="007E39E5" w:rsidRPr="003B20BD">
        <w:rPr>
          <w:rFonts w:ascii="Times New Roman" w:hAnsi="Times New Roman" w:cs="Times New Roman"/>
        </w:rPr>
        <w:t xml:space="preserve"> γιατρό ή το</w:t>
      </w:r>
      <w:r w:rsidR="003D0D85" w:rsidRPr="003B20BD">
        <w:rPr>
          <w:rFonts w:ascii="Times New Roman" w:hAnsi="Times New Roman" w:cs="Times New Roman"/>
        </w:rPr>
        <w:t>ν</w:t>
      </w:r>
      <w:r w:rsidRPr="003B20BD">
        <w:rPr>
          <w:rFonts w:ascii="Times New Roman" w:hAnsi="Times New Roman" w:cs="Times New Roman"/>
        </w:rPr>
        <w:t xml:space="preserve"> φαρμακοποιό σας. Αυτό ισχύει και για κάθε πιθανή ανεπιθύμητη ενέργεια που δεν αναφέρεται στο παρόν φύλλο οδηγιών χρήσης.</w:t>
      </w:r>
      <w:r w:rsidR="00C722FB" w:rsidRPr="003B20BD">
        <w:rPr>
          <w:rFonts w:ascii="Times New Roman" w:hAnsi="Times New Roman" w:cs="Times New Roman"/>
        </w:rPr>
        <w:t xml:space="preserve"> </w:t>
      </w:r>
      <w:r w:rsidR="00C722FB" w:rsidRPr="003B20BD">
        <w:rPr>
          <w:rFonts w:ascii="Times New Roman" w:hAnsi="Times New Roman" w:cs="Times New Roman"/>
          <w:noProof/>
        </w:rPr>
        <w:t>Βλέπε παράγραφο 4</w:t>
      </w:r>
      <w:r w:rsidR="00C722FB" w:rsidRPr="003B20BD">
        <w:rPr>
          <w:rFonts w:ascii="Times New Roman" w:hAnsi="Times New Roman" w:cs="Times New Roman"/>
        </w:rPr>
        <w:t>.</w:t>
      </w:r>
    </w:p>
    <w:p w14:paraId="5494B255" w14:textId="77777777" w:rsidR="00AE20FC" w:rsidRPr="003B20BD" w:rsidRDefault="00AE20FC" w:rsidP="00C91532">
      <w:pPr>
        <w:tabs>
          <w:tab w:val="clear" w:pos="567"/>
        </w:tabs>
        <w:rPr>
          <w:rFonts w:ascii="Times New Roman" w:hAnsi="Times New Roman" w:cs="Times New Roman"/>
          <w:noProof/>
        </w:rPr>
      </w:pPr>
    </w:p>
    <w:p w14:paraId="678A5C37" w14:textId="77777777" w:rsidR="00AE20FC" w:rsidRPr="003B20BD" w:rsidRDefault="00AE20FC" w:rsidP="00C91532">
      <w:pPr>
        <w:keepNext/>
        <w:numPr>
          <w:ilvl w:val="12"/>
          <w:numId w:val="0"/>
        </w:numPr>
        <w:tabs>
          <w:tab w:val="clear" w:pos="567"/>
        </w:tabs>
        <w:rPr>
          <w:rFonts w:ascii="Times New Roman" w:hAnsi="Times New Roman" w:cs="Times New Roman"/>
          <w:b/>
          <w:bCs/>
        </w:rPr>
      </w:pPr>
      <w:r w:rsidRPr="003B20BD">
        <w:rPr>
          <w:rFonts w:ascii="Times New Roman" w:hAnsi="Times New Roman" w:cs="Times New Roman"/>
          <w:b/>
          <w:bCs/>
        </w:rPr>
        <w:t>Τι περιέχει το παρόν φύλλο οδηγιών:</w:t>
      </w:r>
    </w:p>
    <w:p w14:paraId="4200950E" w14:textId="77777777" w:rsidR="00173730" w:rsidRPr="003B20BD" w:rsidRDefault="00173730" w:rsidP="00C91532">
      <w:pPr>
        <w:keepNext/>
        <w:numPr>
          <w:ilvl w:val="12"/>
          <w:numId w:val="0"/>
        </w:numPr>
        <w:tabs>
          <w:tab w:val="clear" w:pos="567"/>
        </w:tabs>
        <w:rPr>
          <w:rFonts w:ascii="Times New Roman" w:hAnsi="Times New Roman" w:cs="Times New Roman"/>
          <w:noProof/>
        </w:rPr>
      </w:pPr>
    </w:p>
    <w:p w14:paraId="2B630338" w14:textId="77777777" w:rsidR="00AE20FC" w:rsidRPr="003B20BD" w:rsidRDefault="00AE20FC" w:rsidP="001D7A7C">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1.</w:t>
      </w:r>
      <w:r w:rsidRPr="003B20BD">
        <w:rPr>
          <w:rFonts w:ascii="Times New Roman" w:hAnsi="Times New Roman" w:cs="Times New Roman"/>
          <w:noProof/>
        </w:rPr>
        <w:tab/>
      </w:r>
      <w:r w:rsidRPr="003B20BD">
        <w:rPr>
          <w:rFonts w:ascii="Times New Roman" w:hAnsi="Times New Roman" w:cs="Times New Roman"/>
        </w:rPr>
        <w:t xml:space="preserve">Τι είναι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και ποια είναι η χρήση του</w:t>
      </w:r>
    </w:p>
    <w:p w14:paraId="107F399D" w14:textId="77777777" w:rsidR="00AE20FC" w:rsidRPr="003B20BD" w:rsidRDefault="00AE20FC" w:rsidP="001D7A7C">
      <w:pPr>
        <w:keepNext/>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2.</w:t>
      </w:r>
      <w:r w:rsidRPr="003B20BD">
        <w:rPr>
          <w:rFonts w:ascii="Times New Roman" w:hAnsi="Times New Roman" w:cs="Times New Roman"/>
          <w:noProof/>
        </w:rPr>
        <w:tab/>
      </w:r>
      <w:r w:rsidRPr="003B20BD">
        <w:rPr>
          <w:rFonts w:ascii="Times New Roman" w:hAnsi="Times New Roman" w:cs="Times New Roman"/>
        </w:rPr>
        <w:t xml:space="preserve">Τι πρέπει να γνωρίζετε </w:t>
      </w:r>
      <w:r w:rsidR="007B2FAD" w:rsidRPr="003B20BD">
        <w:rPr>
          <w:rFonts w:ascii="Times New Roman" w:hAnsi="Times New Roman" w:cs="Times New Roman"/>
        </w:rPr>
        <w:t xml:space="preserve">πριν </w:t>
      </w:r>
      <w:r w:rsidRPr="003B20BD">
        <w:rPr>
          <w:rFonts w:ascii="Times New Roman" w:hAnsi="Times New Roman" w:cs="Times New Roman"/>
        </w:rPr>
        <w:t xml:space="preserve">πάρετε το </w:t>
      </w:r>
      <w:proofErr w:type="spellStart"/>
      <w:r w:rsidRPr="003B20BD">
        <w:rPr>
          <w:rFonts w:ascii="Times New Roman" w:hAnsi="Times New Roman" w:cs="Times New Roman"/>
        </w:rPr>
        <w:t>Fycompa</w:t>
      </w:r>
      <w:proofErr w:type="spellEnd"/>
    </w:p>
    <w:p w14:paraId="7BD1ED56" w14:textId="77777777" w:rsidR="00AE20FC" w:rsidRPr="003B20BD" w:rsidRDefault="00AE20FC"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3.</w:t>
      </w:r>
      <w:r w:rsidRPr="003B20BD">
        <w:rPr>
          <w:rFonts w:ascii="Times New Roman" w:hAnsi="Times New Roman" w:cs="Times New Roman"/>
          <w:noProof/>
        </w:rPr>
        <w:tab/>
      </w:r>
      <w:r w:rsidRPr="003B20BD">
        <w:rPr>
          <w:rFonts w:ascii="Times New Roman" w:hAnsi="Times New Roman" w:cs="Times New Roman"/>
        </w:rPr>
        <w:t xml:space="preserve">Πώς να πάρετε το </w:t>
      </w:r>
      <w:proofErr w:type="spellStart"/>
      <w:r w:rsidRPr="003B20BD">
        <w:rPr>
          <w:rFonts w:ascii="Times New Roman" w:hAnsi="Times New Roman" w:cs="Times New Roman"/>
        </w:rPr>
        <w:t>Fycompa</w:t>
      </w:r>
      <w:proofErr w:type="spellEnd"/>
    </w:p>
    <w:p w14:paraId="3F8AEA03" w14:textId="77777777" w:rsidR="00AE20FC" w:rsidRPr="003B20BD" w:rsidRDefault="00AE20FC"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4.</w:t>
      </w:r>
      <w:r w:rsidRPr="003B20BD">
        <w:rPr>
          <w:rFonts w:ascii="Times New Roman" w:hAnsi="Times New Roman" w:cs="Times New Roman"/>
          <w:noProof/>
        </w:rPr>
        <w:tab/>
      </w:r>
      <w:r w:rsidRPr="003B20BD">
        <w:rPr>
          <w:rFonts w:ascii="Times New Roman" w:hAnsi="Times New Roman" w:cs="Times New Roman"/>
        </w:rPr>
        <w:t>Πιθανές ανεπιθύμητες ενέργειες</w:t>
      </w:r>
    </w:p>
    <w:p w14:paraId="4F4052F9" w14:textId="77777777" w:rsidR="00AE20FC" w:rsidRPr="003B20BD" w:rsidRDefault="00AE20FC" w:rsidP="001D7A7C">
      <w:pPr>
        <w:keepNext/>
        <w:tabs>
          <w:tab w:val="clear" w:pos="567"/>
        </w:tabs>
        <w:ind w:left="567" w:hanging="567"/>
        <w:rPr>
          <w:rFonts w:ascii="Times New Roman" w:hAnsi="Times New Roman" w:cs="Times New Roman"/>
          <w:noProof/>
        </w:rPr>
      </w:pPr>
      <w:r w:rsidRPr="003B20BD">
        <w:rPr>
          <w:rFonts w:ascii="Times New Roman" w:hAnsi="Times New Roman" w:cs="Times New Roman"/>
          <w:noProof/>
        </w:rPr>
        <w:t>5.</w:t>
      </w:r>
      <w:r w:rsidRPr="003B20BD">
        <w:rPr>
          <w:rFonts w:ascii="Times New Roman" w:hAnsi="Times New Roman" w:cs="Times New Roman"/>
          <w:noProof/>
        </w:rPr>
        <w:tab/>
      </w:r>
      <w:r w:rsidRPr="003B20BD">
        <w:rPr>
          <w:rFonts w:ascii="Times New Roman" w:hAnsi="Times New Roman" w:cs="Times New Roman"/>
        </w:rPr>
        <w:t xml:space="preserve">Πώς να </w:t>
      </w:r>
      <w:r w:rsidR="007B2FAD" w:rsidRPr="003B20BD">
        <w:rPr>
          <w:rFonts w:ascii="Times New Roman" w:hAnsi="Times New Roman" w:cs="Times New Roman"/>
        </w:rPr>
        <w:t xml:space="preserve">φυλάσσετε </w:t>
      </w: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p>
    <w:p w14:paraId="71BC0B25" w14:textId="77777777" w:rsidR="00AE20FC" w:rsidRPr="003B20BD" w:rsidRDefault="00AE20FC" w:rsidP="00C91532">
      <w:pPr>
        <w:tabs>
          <w:tab w:val="clear" w:pos="567"/>
        </w:tabs>
        <w:ind w:left="567" w:hanging="567"/>
        <w:rPr>
          <w:rFonts w:ascii="Times New Roman" w:hAnsi="Times New Roman" w:cs="Times New Roman"/>
          <w:noProof/>
        </w:rPr>
      </w:pPr>
      <w:r w:rsidRPr="003B20BD">
        <w:rPr>
          <w:rFonts w:ascii="Times New Roman" w:hAnsi="Times New Roman" w:cs="Times New Roman"/>
          <w:noProof/>
        </w:rPr>
        <w:t>6.</w:t>
      </w:r>
      <w:r w:rsidRPr="003B20BD">
        <w:rPr>
          <w:rFonts w:ascii="Times New Roman" w:hAnsi="Times New Roman" w:cs="Times New Roman"/>
          <w:noProof/>
        </w:rPr>
        <w:tab/>
      </w:r>
      <w:r w:rsidRPr="003B20BD">
        <w:rPr>
          <w:rFonts w:ascii="Times New Roman" w:hAnsi="Times New Roman" w:cs="Times New Roman"/>
        </w:rPr>
        <w:t>Περιεχόμενο της συσκευασίας και λοιπές πληροφορίες</w:t>
      </w:r>
    </w:p>
    <w:p w14:paraId="560491D6" w14:textId="77777777" w:rsidR="00AE20FC" w:rsidRPr="003B20BD" w:rsidRDefault="00AE20FC" w:rsidP="00C91532">
      <w:pPr>
        <w:numPr>
          <w:ilvl w:val="12"/>
          <w:numId w:val="0"/>
        </w:numPr>
        <w:tabs>
          <w:tab w:val="clear" w:pos="567"/>
        </w:tabs>
        <w:rPr>
          <w:rFonts w:ascii="Times New Roman" w:hAnsi="Times New Roman" w:cs="Times New Roman"/>
          <w:noProof/>
        </w:rPr>
      </w:pPr>
    </w:p>
    <w:p w14:paraId="085BA147" w14:textId="77777777" w:rsidR="00CB234D" w:rsidRPr="003B20BD" w:rsidRDefault="00CB234D" w:rsidP="00C91532">
      <w:pPr>
        <w:numPr>
          <w:ilvl w:val="12"/>
          <w:numId w:val="0"/>
        </w:numPr>
        <w:tabs>
          <w:tab w:val="clear" w:pos="567"/>
        </w:tabs>
        <w:rPr>
          <w:rFonts w:ascii="Times New Roman" w:hAnsi="Times New Roman" w:cs="Times New Roman"/>
          <w:noProof/>
        </w:rPr>
      </w:pPr>
    </w:p>
    <w:p w14:paraId="3E46CECD" w14:textId="77777777" w:rsidR="00AE20FC" w:rsidRPr="003B20BD" w:rsidRDefault="00AE20FC"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 xml:space="preserve">Τι είναι το </w:t>
      </w:r>
      <w:proofErr w:type="spellStart"/>
      <w:r w:rsidRPr="003B20BD">
        <w:rPr>
          <w:rFonts w:ascii="Times New Roman" w:hAnsi="Times New Roman" w:cs="Times New Roman"/>
          <w:b/>
          <w:bCs/>
        </w:rPr>
        <w:t>Fycompa</w:t>
      </w:r>
      <w:proofErr w:type="spellEnd"/>
      <w:r w:rsidRPr="003B20BD">
        <w:rPr>
          <w:rFonts w:ascii="Times New Roman" w:hAnsi="Times New Roman" w:cs="Times New Roman"/>
          <w:b/>
          <w:bCs/>
        </w:rPr>
        <w:t xml:space="preserve"> και ποια είναι η χρήση του</w:t>
      </w:r>
    </w:p>
    <w:p w14:paraId="3D78562E" w14:textId="77777777" w:rsidR="00AE20FC" w:rsidRPr="003B20BD" w:rsidRDefault="00AE20FC" w:rsidP="00C91532">
      <w:pPr>
        <w:keepNext/>
        <w:numPr>
          <w:ilvl w:val="12"/>
          <w:numId w:val="0"/>
        </w:numPr>
        <w:tabs>
          <w:tab w:val="clear" w:pos="567"/>
        </w:tabs>
        <w:rPr>
          <w:rFonts w:ascii="Times New Roman" w:hAnsi="Times New Roman" w:cs="Times New Roman"/>
          <w:noProof/>
        </w:rPr>
      </w:pPr>
    </w:p>
    <w:p w14:paraId="4C8EF608" w14:textId="77777777" w:rsidR="00AE20FC" w:rsidRPr="003B20BD" w:rsidRDefault="00AE20FC" w:rsidP="00C91532">
      <w:pPr>
        <w:numPr>
          <w:ilvl w:val="12"/>
          <w:numId w:val="0"/>
        </w:numPr>
        <w:tabs>
          <w:tab w:val="clear" w:pos="567"/>
        </w:tabs>
        <w:rPr>
          <w:rFonts w:ascii="Times New Roman" w:hAnsi="Times New Roman" w:cs="Times New Roman"/>
          <w:noProof/>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περιέχει ένα φάρμακο που λέγεται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w:t>
      </w:r>
      <w:r w:rsidR="00C71FD0" w:rsidRPr="003B20BD">
        <w:rPr>
          <w:rFonts w:ascii="Times New Roman" w:hAnsi="Times New Roman" w:cs="Times New Roman"/>
          <w:lang w:eastAsia="zh-CN"/>
        </w:rPr>
        <w:t>Α</w:t>
      </w:r>
      <w:r w:rsidRPr="003B20BD">
        <w:rPr>
          <w:rFonts w:ascii="Times New Roman" w:hAnsi="Times New Roman" w:cs="Times New Roman"/>
        </w:rPr>
        <w:t xml:space="preserve">νήκει σε μια κατηγορία φαρμάκων που ονομάζονται αντιεπιληπτικά. Αυτά τα φάρμακα χρησιμοποιούνται για τη θεραπεία της επιληψίας, όπου κάποιος έχει επαναλαμβανόμενους σπασμούς (επιληπτικές κρίσεις). </w:t>
      </w:r>
      <w:r w:rsidR="00350C9D" w:rsidRPr="003B20BD">
        <w:rPr>
          <w:rFonts w:ascii="Times New Roman" w:hAnsi="Times New Roman" w:cs="Times New Roman"/>
        </w:rPr>
        <w:t>Σ</w:t>
      </w:r>
      <w:r w:rsidR="007E39E5" w:rsidRPr="003B20BD">
        <w:rPr>
          <w:rFonts w:ascii="Times New Roman" w:hAnsi="Times New Roman" w:cs="Times New Roman"/>
        </w:rPr>
        <w:t>ας έχει χορηγηθεί από το</w:t>
      </w:r>
      <w:r w:rsidR="00B46782" w:rsidRPr="003B20BD">
        <w:rPr>
          <w:rFonts w:ascii="Times New Roman" w:hAnsi="Times New Roman" w:cs="Times New Roman"/>
        </w:rPr>
        <w:t>ν</w:t>
      </w:r>
      <w:r w:rsidRPr="003B20BD">
        <w:rPr>
          <w:rFonts w:ascii="Times New Roman" w:hAnsi="Times New Roman" w:cs="Times New Roman"/>
        </w:rPr>
        <w:t xml:space="preserve"> γιατρό σας για τη μείωση του αριθμού των σπασμών που έχετε.</w:t>
      </w:r>
    </w:p>
    <w:p w14:paraId="23816A26" w14:textId="77777777" w:rsidR="00AE20FC" w:rsidRPr="003B20BD" w:rsidRDefault="00AE20FC" w:rsidP="00C91532">
      <w:pPr>
        <w:tabs>
          <w:tab w:val="clear" w:pos="567"/>
        </w:tabs>
        <w:autoSpaceDE w:val="0"/>
        <w:autoSpaceDN w:val="0"/>
        <w:adjustRightInd w:val="0"/>
        <w:rPr>
          <w:rFonts w:ascii="Times New Roman" w:hAnsi="Times New Roman" w:cs="Times New Roman"/>
          <w:noProof/>
        </w:rPr>
      </w:pPr>
    </w:p>
    <w:p w14:paraId="36D1F418" w14:textId="77777777" w:rsidR="00AE20FC" w:rsidRPr="003B20BD" w:rsidRDefault="00AE20FC"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χρησιμοποιείται </w:t>
      </w:r>
      <w:r w:rsidR="00C52385" w:rsidRPr="003B20BD">
        <w:rPr>
          <w:rFonts w:ascii="Times New Roman" w:hAnsi="Times New Roman" w:cs="Times New Roman"/>
        </w:rPr>
        <w:t xml:space="preserve">σε συνδυασμό με άλλα αντιεπιληπτικά φάρμακα </w:t>
      </w:r>
      <w:r w:rsidRPr="003B20BD">
        <w:rPr>
          <w:rFonts w:ascii="Times New Roman" w:hAnsi="Times New Roman" w:cs="Times New Roman"/>
        </w:rPr>
        <w:t xml:space="preserve">για τη θεραπεία </w:t>
      </w:r>
      <w:r w:rsidR="00C52385" w:rsidRPr="003B20BD">
        <w:rPr>
          <w:rFonts w:ascii="Times New Roman" w:hAnsi="Times New Roman" w:cs="Times New Roman"/>
        </w:rPr>
        <w:t xml:space="preserve">συγκεκριμένων μορφών </w:t>
      </w:r>
      <w:r w:rsidRPr="003B20BD">
        <w:rPr>
          <w:rFonts w:ascii="Times New Roman" w:hAnsi="Times New Roman" w:cs="Times New Roman"/>
        </w:rPr>
        <w:t>επιληψίας</w:t>
      </w:r>
      <w:r w:rsidR="005A4BA8" w:rsidRPr="003B20BD">
        <w:rPr>
          <w:rFonts w:ascii="Times New Roman" w:hAnsi="Times New Roman" w:cs="Times New Roman"/>
        </w:rPr>
        <w:t>:</w:t>
      </w:r>
      <w:r w:rsidRPr="003B20BD">
        <w:rPr>
          <w:rFonts w:ascii="Times New Roman" w:hAnsi="Times New Roman" w:cs="Times New Roman"/>
        </w:rPr>
        <w:t xml:space="preserve"> </w:t>
      </w:r>
    </w:p>
    <w:p w14:paraId="2F8E10B7" w14:textId="77777777" w:rsidR="005A4BA8" w:rsidRPr="003B20BD" w:rsidRDefault="005A4BA8"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Σε ενήλικες, εφήβους (ηλικίας 12 ετών και άνω) και παιδιά (από 4 έως 11 ετών)</w:t>
      </w:r>
    </w:p>
    <w:p w14:paraId="782407B5" w14:textId="77777777" w:rsidR="00AE20FC" w:rsidRPr="003B20BD" w:rsidRDefault="00AE20FC" w:rsidP="00C91532">
      <w:pPr>
        <w:numPr>
          <w:ilvl w:val="0"/>
          <w:numId w:val="4"/>
        </w:num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Χρησιμοποιείται για τη θεραπεία των σπασμών που επηρεάζουν ένα μέρος του εγκεφάλου σας (ονομάζεται «εστιακή επιληπτ</w:t>
      </w:r>
      <w:r w:rsidR="003058AE" w:rsidRPr="003B20BD">
        <w:rPr>
          <w:rFonts w:ascii="Times New Roman" w:hAnsi="Times New Roman" w:cs="Times New Roman"/>
        </w:rPr>
        <w:t>ική κρίση»)</w:t>
      </w:r>
      <w:r w:rsidRPr="003B20BD">
        <w:rPr>
          <w:rFonts w:ascii="Times New Roman" w:hAnsi="Times New Roman" w:cs="Times New Roman"/>
        </w:rPr>
        <w:t>.</w:t>
      </w:r>
    </w:p>
    <w:p w14:paraId="194892AF" w14:textId="77777777" w:rsidR="005A4BA8" w:rsidRPr="003B20BD" w:rsidRDefault="00AE20FC" w:rsidP="00C91532">
      <w:pPr>
        <w:numPr>
          <w:ilvl w:val="0"/>
          <w:numId w:val="4"/>
        </w:num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Αυτ</w:t>
      </w:r>
      <w:r w:rsidR="006237FF" w:rsidRPr="003B20BD">
        <w:rPr>
          <w:rFonts w:ascii="Times New Roman" w:hAnsi="Times New Roman" w:cs="Times New Roman"/>
        </w:rPr>
        <w:t>ές</w:t>
      </w:r>
      <w:r w:rsidRPr="003B20BD">
        <w:rPr>
          <w:rFonts w:ascii="Times New Roman" w:hAnsi="Times New Roman" w:cs="Times New Roman"/>
        </w:rPr>
        <w:t xml:space="preserve"> </w:t>
      </w:r>
      <w:r w:rsidR="006237FF" w:rsidRPr="003B20BD">
        <w:rPr>
          <w:rFonts w:ascii="Times New Roman" w:hAnsi="Times New Roman" w:cs="Times New Roman"/>
        </w:rPr>
        <w:t xml:space="preserve">οι εστιακές επιληπτικές κρίσεις </w:t>
      </w:r>
      <w:r w:rsidRPr="003B20BD">
        <w:rPr>
          <w:rFonts w:ascii="Times New Roman" w:hAnsi="Times New Roman" w:cs="Times New Roman"/>
        </w:rPr>
        <w:t>στη συνέχεια μπορεί ή όχι να ακολουθηθούν από ένα σπασμό που</w:t>
      </w:r>
      <w:r w:rsidR="001A3FA5" w:rsidRPr="003B20BD">
        <w:rPr>
          <w:rFonts w:ascii="Times New Roman" w:hAnsi="Times New Roman" w:cs="Times New Roman"/>
        </w:rPr>
        <w:t xml:space="preserve"> </w:t>
      </w:r>
      <w:r w:rsidRPr="003B20BD">
        <w:rPr>
          <w:rFonts w:ascii="Times New Roman" w:hAnsi="Times New Roman" w:cs="Times New Roman"/>
        </w:rPr>
        <w:t>επηρεάζει ολόκληρο τον εγκέφαλό σας (ονομάζεται «δευτερογενής γενίκευση»).</w:t>
      </w:r>
    </w:p>
    <w:p w14:paraId="102FF4A8" w14:textId="77777777" w:rsidR="00AE20FC" w:rsidRPr="003B20BD" w:rsidRDefault="005A4BA8"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Σε ενήλικες και εφήβους (ηλικίας 12 ετών και άνω) και παιδιά (από 7 έως 11 ετών)</w:t>
      </w:r>
    </w:p>
    <w:p w14:paraId="1AC98389" w14:textId="77777777" w:rsidR="00AE20FC" w:rsidRPr="003B20BD" w:rsidRDefault="00C56332"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t>Χρησιμοποιείται επίσης για τη θεραπεία συγκεκριμένων κρίσεων που επηρεάζουν όλα τα μέρη του εγκεφάλου σας από την έναρξη (ονομάζονται «γενικευμένες κρίσεις») και προκαλούν σπασμούς ή απλανές βλέμμα.</w:t>
      </w:r>
    </w:p>
    <w:p w14:paraId="3FC7E294" w14:textId="77777777" w:rsidR="00C56332" w:rsidRPr="003B20BD" w:rsidRDefault="00C56332" w:rsidP="0027234A">
      <w:pPr>
        <w:numPr>
          <w:ilvl w:val="12"/>
          <w:numId w:val="0"/>
        </w:numPr>
        <w:tabs>
          <w:tab w:val="clear" w:pos="567"/>
        </w:tabs>
        <w:rPr>
          <w:rFonts w:ascii="Times New Roman" w:hAnsi="Times New Roman" w:cs="Times New Roman"/>
          <w:noProof/>
        </w:rPr>
      </w:pPr>
    </w:p>
    <w:p w14:paraId="724C305D" w14:textId="77777777" w:rsidR="00B86484" w:rsidRPr="003B20BD" w:rsidRDefault="00B86484" w:rsidP="00C91532">
      <w:pPr>
        <w:numPr>
          <w:ilvl w:val="12"/>
          <w:numId w:val="0"/>
        </w:numPr>
        <w:tabs>
          <w:tab w:val="clear" w:pos="567"/>
        </w:tabs>
        <w:ind w:left="284" w:hanging="284"/>
        <w:rPr>
          <w:rFonts w:ascii="Times New Roman" w:hAnsi="Times New Roman" w:cs="Times New Roman"/>
          <w:noProof/>
        </w:rPr>
      </w:pPr>
    </w:p>
    <w:p w14:paraId="6FE84F80" w14:textId="77777777" w:rsidR="00AE20FC" w:rsidRPr="003B20BD" w:rsidRDefault="00AE20FC"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 xml:space="preserve">Τι πρέπει να γνωρίζετε πριν πάρετε το </w:t>
      </w:r>
      <w:proofErr w:type="spellStart"/>
      <w:r w:rsidRPr="003B20BD">
        <w:rPr>
          <w:rFonts w:ascii="Times New Roman" w:hAnsi="Times New Roman" w:cs="Times New Roman"/>
          <w:b/>
          <w:bCs/>
        </w:rPr>
        <w:t>Fycompa</w:t>
      </w:r>
      <w:proofErr w:type="spellEnd"/>
    </w:p>
    <w:p w14:paraId="3E3EDB1C" w14:textId="77777777" w:rsidR="00AE20FC" w:rsidRPr="003B20BD" w:rsidRDefault="00AE20FC" w:rsidP="00C91532">
      <w:pPr>
        <w:keepNext/>
        <w:numPr>
          <w:ilvl w:val="12"/>
          <w:numId w:val="0"/>
        </w:numPr>
        <w:tabs>
          <w:tab w:val="clear" w:pos="567"/>
        </w:tabs>
        <w:rPr>
          <w:rFonts w:ascii="Times New Roman" w:hAnsi="Times New Roman" w:cs="Times New Roman"/>
          <w:i/>
          <w:iCs/>
          <w:noProof/>
        </w:rPr>
      </w:pPr>
    </w:p>
    <w:p w14:paraId="0C689386" w14:textId="77777777" w:rsidR="00AE20FC" w:rsidRPr="003B20BD" w:rsidRDefault="00384472" w:rsidP="00C91532">
      <w:pPr>
        <w:keepNext/>
        <w:numPr>
          <w:ilvl w:val="12"/>
          <w:numId w:val="0"/>
        </w:numPr>
        <w:tabs>
          <w:tab w:val="clear" w:pos="567"/>
        </w:tabs>
        <w:rPr>
          <w:rFonts w:ascii="Times New Roman" w:hAnsi="Times New Roman" w:cs="Times New Roman"/>
          <w:b/>
          <w:bCs/>
        </w:rPr>
      </w:pPr>
      <w:r w:rsidRPr="003B20BD">
        <w:rPr>
          <w:rFonts w:ascii="Times New Roman" w:hAnsi="Times New Roman" w:cs="Times New Roman"/>
          <w:b/>
          <w:bCs/>
        </w:rPr>
        <w:t>ΜΗΝ ΠΑΡΕΤΕ ΤΟ</w:t>
      </w:r>
      <w:r w:rsidR="00AE20FC" w:rsidRPr="003B20BD">
        <w:rPr>
          <w:rFonts w:ascii="Times New Roman" w:hAnsi="Times New Roman" w:cs="Times New Roman"/>
          <w:b/>
          <w:bCs/>
        </w:rPr>
        <w:t xml:space="preserve"> </w:t>
      </w:r>
      <w:proofErr w:type="spellStart"/>
      <w:r w:rsidR="00AE20FC" w:rsidRPr="003B20BD">
        <w:rPr>
          <w:rFonts w:ascii="Times New Roman" w:hAnsi="Times New Roman" w:cs="Times New Roman"/>
          <w:b/>
          <w:bCs/>
        </w:rPr>
        <w:t>Fycompa</w:t>
      </w:r>
      <w:proofErr w:type="spellEnd"/>
      <w:r w:rsidR="00AE20FC" w:rsidRPr="003B20BD">
        <w:rPr>
          <w:rFonts w:ascii="Times New Roman" w:hAnsi="Times New Roman" w:cs="Times New Roman"/>
          <w:b/>
          <w:bCs/>
        </w:rPr>
        <w:t>:</w:t>
      </w:r>
    </w:p>
    <w:p w14:paraId="22F020B2" w14:textId="77777777" w:rsidR="00384472" w:rsidRPr="003B20BD" w:rsidRDefault="00CE7FA8"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00384472" w:rsidRPr="003B20BD">
        <w:rPr>
          <w:rFonts w:ascii="Times New Roman" w:hAnsi="Times New Roman" w:cs="Times New Roman"/>
          <w:noProof/>
        </w:rPr>
        <w:tab/>
        <w:t>Εάν έχετε εμφανίσει ποτέ σοβαρό δερματικό εξάνθημα ή ξεφλούδισμα του δέρματος, φουσκάλες ή/και στοματικά έλκη μετά τη λήψη περαμπανέλης</w:t>
      </w:r>
    </w:p>
    <w:p w14:paraId="71231C29" w14:textId="77777777" w:rsidR="00AE20FC" w:rsidRPr="003B20BD" w:rsidRDefault="00AE20FC"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r>
      <w:r w:rsidR="00384472" w:rsidRPr="003B20BD">
        <w:rPr>
          <w:rFonts w:ascii="Times New Roman" w:hAnsi="Times New Roman" w:cs="Times New Roman"/>
        </w:rPr>
        <w:t>Σε</w:t>
      </w:r>
      <w:r w:rsidRPr="003B20BD">
        <w:rPr>
          <w:rFonts w:ascii="Times New Roman" w:hAnsi="Times New Roman" w:cs="Times New Roman"/>
        </w:rPr>
        <w:t xml:space="preserve"> περίπτωση αλλεργίας στην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ή σε οποιοδήποτε άλλο από τα συστατικά αυτού του φαρμάκου (αναφέρονται στην παράγραφο 6).</w:t>
      </w:r>
    </w:p>
    <w:p w14:paraId="6AFC4661" w14:textId="77777777" w:rsidR="00AE20FC" w:rsidRPr="003B20BD" w:rsidRDefault="00AE20FC" w:rsidP="00C91532">
      <w:pPr>
        <w:numPr>
          <w:ilvl w:val="12"/>
          <w:numId w:val="0"/>
        </w:numPr>
        <w:tabs>
          <w:tab w:val="clear" w:pos="567"/>
        </w:tabs>
        <w:ind w:left="567" w:hanging="567"/>
        <w:rPr>
          <w:rFonts w:ascii="Times New Roman" w:hAnsi="Times New Roman" w:cs="Times New Roman"/>
          <w:noProof/>
        </w:rPr>
      </w:pPr>
    </w:p>
    <w:p w14:paraId="6B24F03F" w14:textId="77777777" w:rsidR="00AE20FC" w:rsidRPr="003B20BD" w:rsidRDefault="00AE20FC"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lastRenderedPageBreak/>
        <w:t>Προειδοποιήσεις και προφυλάξεις</w:t>
      </w:r>
    </w:p>
    <w:p w14:paraId="03218838" w14:textId="77777777" w:rsidR="00BB6909" w:rsidRPr="003B20BD" w:rsidRDefault="00AE20FC" w:rsidP="00C91532">
      <w:pPr>
        <w:keepNext/>
        <w:numPr>
          <w:ilvl w:val="12"/>
          <w:numId w:val="0"/>
        </w:numPr>
        <w:tabs>
          <w:tab w:val="clear" w:pos="567"/>
        </w:tabs>
        <w:ind w:right="-2"/>
        <w:rPr>
          <w:rFonts w:ascii="Times New Roman" w:hAnsi="Times New Roman" w:cs="Times New Roman"/>
        </w:rPr>
      </w:pPr>
      <w:r w:rsidRPr="003B20BD">
        <w:rPr>
          <w:rFonts w:ascii="Times New Roman" w:hAnsi="Times New Roman" w:cs="Times New Roman"/>
          <w:noProof/>
        </w:rPr>
        <w:t xml:space="preserve">Απευθυνθείτε </w:t>
      </w:r>
      <w:r w:rsidR="007E39E5" w:rsidRPr="003B20BD">
        <w:rPr>
          <w:rFonts w:ascii="Times New Roman" w:hAnsi="Times New Roman" w:cs="Times New Roman"/>
        </w:rPr>
        <w:t>στο</w:t>
      </w:r>
      <w:r w:rsidR="003D0D85" w:rsidRPr="003B20BD">
        <w:rPr>
          <w:rFonts w:ascii="Times New Roman" w:hAnsi="Times New Roman" w:cs="Times New Roman"/>
        </w:rPr>
        <w:t>ν</w:t>
      </w:r>
      <w:r w:rsidR="007E39E5" w:rsidRPr="003B20BD">
        <w:rPr>
          <w:rFonts w:ascii="Times New Roman" w:hAnsi="Times New Roman" w:cs="Times New Roman"/>
        </w:rPr>
        <w:t xml:space="preserve"> γιατρό ή το</w:t>
      </w:r>
      <w:r w:rsidR="003D0D85" w:rsidRPr="003B20BD">
        <w:rPr>
          <w:rFonts w:ascii="Times New Roman" w:hAnsi="Times New Roman" w:cs="Times New Roman"/>
        </w:rPr>
        <w:t>ν</w:t>
      </w:r>
      <w:r w:rsidRPr="003B20BD">
        <w:rPr>
          <w:rFonts w:ascii="Times New Roman" w:hAnsi="Times New Roman" w:cs="Times New Roman"/>
        </w:rPr>
        <w:t xml:space="preserve"> φαρμακοποιό σας </w:t>
      </w:r>
      <w:r w:rsidR="007B2FAD" w:rsidRPr="003B20BD">
        <w:rPr>
          <w:rFonts w:ascii="Times New Roman" w:hAnsi="Times New Roman" w:cs="Times New Roman"/>
        </w:rPr>
        <w:t xml:space="preserve">πριν </w:t>
      </w:r>
      <w:r w:rsidRPr="003B20BD">
        <w:rPr>
          <w:rFonts w:ascii="Times New Roman" w:hAnsi="Times New Roman" w:cs="Times New Roman"/>
        </w:rPr>
        <w:t xml:space="preserve">πάρετε </w:t>
      </w:r>
      <w:r w:rsidR="00F94E81" w:rsidRPr="003B20BD">
        <w:rPr>
          <w:rFonts w:ascii="Times New Roman" w:hAnsi="Times New Roman" w:cs="Times New Roman"/>
        </w:rPr>
        <w:t xml:space="preserve">το </w:t>
      </w:r>
      <w:proofErr w:type="spellStart"/>
      <w:r w:rsidR="00F94E81" w:rsidRPr="003B20BD">
        <w:rPr>
          <w:rFonts w:ascii="Times New Roman" w:hAnsi="Times New Roman" w:cs="Times New Roman"/>
        </w:rPr>
        <w:t>Fycompa</w:t>
      </w:r>
      <w:proofErr w:type="spellEnd"/>
      <w:r w:rsidR="00F94E81" w:rsidRPr="003B20BD">
        <w:rPr>
          <w:rFonts w:ascii="Times New Roman" w:hAnsi="Times New Roman" w:cs="Times New Roman"/>
        </w:rPr>
        <w:t xml:space="preserve"> εάν έχ</w:t>
      </w:r>
      <w:r w:rsidR="00BB6909" w:rsidRPr="003B20BD">
        <w:rPr>
          <w:rFonts w:ascii="Times New Roman" w:hAnsi="Times New Roman" w:cs="Times New Roman"/>
        </w:rPr>
        <w:t>ε</w:t>
      </w:r>
      <w:r w:rsidR="00F94E81" w:rsidRPr="003B20BD">
        <w:rPr>
          <w:rFonts w:ascii="Times New Roman" w:hAnsi="Times New Roman" w:cs="Times New Roman"/>
        </w:rPr>
        <w:t>τε</w:t>
      </w:r>
      <w:r w:rsidR="00BB6909" w:rsidRPr="003B20BD">
        <w:rPr>
          <w:rFonts w:ascii="Times New Roman" w:hAnsi="Times New Roman" w:cs="Times New Roman"/>
        </w:rPr>
        <w:t xml:space="preserve"> ηπατικά </w:t>
      </w:r>
      <w:r w:rsidR="00A8648A" w:rsidRPr="003B20BD">
        <w:rPr>
          <w:rFonts w:ascii="Times New Roman" w:hAnsi="Times New Roman" w:cs="Times New Roman"/>
        </w:rPr>
        <w:t xml:space="preserve">προβλήματα </w:t>
      </w:r>
      <w:r w:rsidR="00BB6909" w:rsidRPr="003B20BD">
        <w:rPr>
          <w:rFonts w:ascii="Times New Roman" w:hAnsi="Times New Roman" w:cs="Times New Roman"/>
        </w:rPr>
        <w:t>ή μέτρια ή σοβαρά νεφρικά προβλήματα.</w:t>
      </w:r>
    </w:p>
    <w:p w14:paraId="38736C0A" w14:textId="77777777" w:rsidR="00BB6909" w:rsidRPr="003B20BD" w:rsidRDefault="00BB6909" w:rsidP="00C91532">
      <w:pPr>
        <w:numPr>
          <w:ilvl w:val="12"/>
          <w:numId w:val="0"/>
        </w:numPr>
        <w:tabs>
          <w:tab w:val="clear" w:pos="567"/>
        </w:tabs>
        <w:ind w:right="-2"/>
        <w:rPr>
          <w:rFonts w:ascii="Times New Roman" w:hAnsi="Times New Roman" w:cs="Times New Roman"/>
        </w:rPr>
      </w:pPr>
      <w:r w:rsidRPr="003B20BD">
        <w:rPr>
          <w:rFonts w:ascii="Times New Roman" w:hAnsi="Times New Roman" w:cs="Times New Roman"/>
        </w:rPr>
        <w:t xml:space="preserve">Δεν πρέπει να πάρετε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εάν έχετε σοβαρά ηπατικά </w:t>
      </w:r>
      <w:r w:rsidR="00A8648A" w:rsidRPr="003B20BD">
        <w:rPr>
          <w:rFonts w:ascii="Times New Roman" w:hAnsi="Times New Roman" w:cs="Times New Roman"/>
        </w:rPr>
        <w:t xml:space="preserve">προβλήματα </w:t>
      </w:r>
      <w:r w:rsidRPr="003B20BD">
        <w:rPr>
          <w:rFonts w:ascii="Times New Roman" w:hAnsi="Times New Roman" w:cs="Times New Roman"/>
        </w:rPr>
        <w:t>ή μέτρια ή σοβαρά νεφρικά προβλήματα.</w:t>
      </w:r>
    </w:p>
    <w:p w14:paraId="3F048F1B" w14:textId="77777777" w:rsidR="00AE20FC" w:rsidRPr="003B20BD" w:rsidRDefault="003058AB" w:rsidP="00C91532">
      <w:pPr>
        <w:numPr>
          <w:ilvl w:val="12"/>
          <w:numId w:val="0"/>
        </w:numPr>
        <w:tabs>
          <w:tab w:val="clear" w:pos="567"/>
        </w:tabs>
        <w:ind w:right="-2"/>
        <w:rPr>
          <w:rFonts w:ascii="Times New Roman" w:hAnsi="Times New Roman" w:cs="Times New Roman"/>
        </w:rPr>
      </w:pPr>
      <w:r w:rsidRPr="003B20BD">
        <w:rPr>
          <w:rFonts w:ascii="Times New Roman" w:hAnsi="Times New Roman" w:cs="Times New Roman"/>
        </w:rPr>
        <w:t xml:space="preserve">Πριν </w:t>
      </w:r>
      <w:r w:rsidR="008D03CC" w:rsidRPr="003B20BD">
        <w:rPr>
          <w:rFonts w:ascii="Times New Roman" w:hAnsi="Times New Roman" w:cs="Times New Roman"/>
        </w:rPr>
        <w:t xml:space="preserve">πάρετε αυτό </w:t>
      </w:r>
      <w:r w:rsidR="00AE20FC" w:rsidRPr="003B20BD">
        <w:rPr>
          <w:rFonts w:ascii="Times New Roman" w:hAnsi="Times New Roman" w:cs="Times New Roman"/>
        </w:rPr>
        <w:t>το φάρμακ</w:t>
      </w:r>
      <w:r w:rsidR="00832C5C" w:rsidRPr="003B20BD">
        <w:rPr>
          <w:rFonts w:ascii="Times New Roman" w:hAnsi="Times New Roman" w:cs="Times New Roman"/>
        </w:rPr>
        <w:t>ο</w:t>
      </w:r>
      <w:r w:rsidR="008D03CC" w:rsidRPr="003B20BD">
        <w:rPr>
          <w:rFonts w:ascii="Times New Roman" w:hAnsi="Times New Roman" w:cs="Times New Roman"/>
        </w:rPr>
        <w:t xml:space="preserve"> πρέπει να ενημερώσετε τον γιατρό σας εάν έχετε ιστορικό αλκοολισμού ή εξάρτησης από ουσίες.</w:t>
      </w:r>
    </w:p>
    <w:p w14:paraId="2CF2D6A0" w14:textId="77777777" w:rsidR="00E011EC" w:rsidRPr="003B20BD" w:rsidRDefault="00E011EC" w:rsidP="00C91532">
      <w:pPr>
        <w:numPr>
          <w:ilvl w:val="12"/>
          <w:numId w:val="0"/>
        </w:numPr>
        <w:tabs>
          <w:tab w:val="clear" w:pos="567"/>
        </w:tabs>
        <w:ind w:right="-2"/>
        <w:rPr>
          <w:rFonts w:ascii="Times New Roman" w:hAnsi="Times New Roman" w:cs="Times New Roman"/>
        </w:rPr>
      </w:pPr>
      <w:r w:rsidRPr="003B20BD">
        <w:rPr>
          <w:rFonts w:ascii="Times New Roman" w:hAnsi="Times New Roman" w:cs="Times New Roman"/>
        </w:rPr>
        <w:t xml:space="preserve">Έχουν αναφερθεί περιστατικά αυξημένων ηπατικών ενζύμων σε ορισμένους ασθενείς που λαμβάνουν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σε συνδυασμό με άλλα αντιεπιληπτικά φάρμακα.</w:t>
      </w:r>
    </w:p>
    <w:p w14:paraId="2AE00A2A" w14:textId="77777777" w:rsidR="00AE20FC" w:rsidRPr="003B20BD" w:rsidRDefault="00AE20FC"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σας κάνει να αισθανθείτε ζάλη ή υπνηλία, ιδιαίτερα στην αρχή της θεραπείας.</w:t>
      </w:r>
    </w:p>
    <w:p w14:paraId="6FF2B184" w14:textId="77777777" w:rsidR="00AE20FC" w:rsidRPr="003B20BD" w:rsidRDefault="00AE20FC" w:rsidP="001D7A7C">
      <w:pPr>
        <w:keepNext/>
        <w:numPr>
          <w:ilvl w:val="12"/>
          <w:numId w:val="0"/>
        </w:numPr>
        <w:tabs>
          <w:tab w:val="clear" w:pos="567"/>
        </w:tabs>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σας κάνει πιο επιρρεπείς στις πτώσεις</w:t>
      </w:r>
      <w:r w:rsidR="00FC4411" w:rsidRPr="003B20BD">
        <w:rPr>
          <w:rFonts w:ascii="Times New Roman" w:hAnsi="Times New Roman" w:cs="Times New Roman"/>
        </w:rPr>
        <w:t xml:space="preserve">, </w:t>
      </w:r>
      <w:r w:rsidR="00832C5C" w:rsidRPr="003B20BD">
        <w:rPr>
          <w:rFonts w:ascii="Times New Roman" w:hAnsi="Times New Roman" w:cs="Times New Roman"/>
        </w:rPr>
        <w:t>ιδιαίτε</w:t>
      </w:r>
      <w:r w:rsidR="00FC4411" w:rsidRPr="003B20BD">
        <w:rPr>
          <w:rFonts w:ascii="Times New Roman" w:hAnsi="Times New Roman" w:cs="Times New Roman"/>
        </w:rPr>
        <w:t>ρα εάν είστε ηλικιωμένο</w:t>
      </w:r>
      <w:r w:rsidR="00823C36" w:rsidRPr="003B20BD">
        <w:rPr>
          <w:rFonts w:ascii="Times New Roman" w:hAnsi="Times New Roman" w:cs="Times New Roman"/>
        </w:rPr>
        <w:t xml:space="preserve"> άτομο</w:t>
      </w:r>
      <w:r w:rsidRPr="003B20BD">
        <w:rPr>
          <w:rFonts w:ascii="Times New Roman" w:hAnsi="Times New Roman" w:cs="Times New Roman"/>
        </w:rPr>
        <w:t>. Αυτό ενδέχεται να οφείλεται στην ασθένειά σας.</w:t>
      </w:r>
    </w:p>
    <w:p w14:paraId="4C910100" w14:textId="77777777" w:rsidR="00823C36" w:rsidRPr="003B20BD" w:rsidRDefault="00823C36" w:rsidP="00C91532">
      <w:pPr>
        <w:numPr>
          <w:ilvl w:val="12"/>
          <w:numId w:val="0"/>
        </w:numPr>
        <w:tabs>
          <w:tab w:val="clear" w:pos="567"/>
        </w:tabs>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σας κάνει επιθετικούς</w:t>
      </w:r>
      <w:r w:rsidR="00C722FB" w:rsidRPr="003B20BD">
        <w:rPr>
          <w:rFonts w:ascii="Times New Roman" w:hAnsi="Times New Roman" w:cs="Times New Roman"/>
        </w:rPr>
        <w:t>, θυμωμένους ή βίαιους</w:t>
      </w:r>
      <w:r w:rsidRPr="003B20BD">
        <w:rPr>
          <w:rFonts w:ascii="Times New Roman" w:hAnsi="Times New Roman" w:cs="Times New Roman"/>
        </w:rPr>
        <w:t>.</w:t>
      </w:r>
      <w:r w:rsidR="00C722FB" w:rsidRPr="003B20BD">
        <w:rPr>
          <w:rFonts w:ascii="Times New Roman" w:hAnsi="Times New Roman" w:cs="Times New Roman"/>
        </w:rPr>
        <w:t xml:space="preserve"> Μπορεί επίσης να</w:t>
      </w:r>
      <w:r w:rsidR="00356382" w:rsidRPr="003B20BD">
        <w:rPr>
          <w:rFonts w:ascii="Times New Roman" w:hAnsi="Times New Roman" w:cs="Times New Roman"/>
        </w:rPr>
        <w:t xml:space="preserve"> </w:t>
      </w:r>
      <w:r w:rsidR="00C722FB" w:rsidRPr="003B20BD">
        <w:rPr>
          <w:rFonts w:ascii="Times New Roman" w:hAnsi="Times New Roman" w:cs="Times New Roman"/>
        </w:rPr>
        <w:t xml:space="preserve">προκαλέσει ασυνήθιστες ή ακραίες αλλαγές στη συμπεριφορά </w:t>
      </w:r>
      <w:r w:rsidR="001B4883" w:rsidRPr="003B20BD">
        <w:rPr>
          <w:rFonts w:ascii="Times New Roman" w:hAnsi="Times New Roman" w:cs="Times New Roman"/>
        </w:rPr>
        <w:t xml:space="preserve">ή τη διάθεσή </w:t>
      </w:r>
      <w:r w:rsidR="00C722FB" w:rsidRPr="003B20BD">
        <w:rPr>
          <w:rFonts w:ascii="Times New Roman" w:hAnsi="Times New Roman" w:cs="Times New Roman"/>
        </w:rPr>
        <w:t>σας</w:t>
      </w:r>
      <w:r w:rsidR="00487BDE" w:rsidRPr="003B20BD">
        <w:rPr>
          <w:rFonts w:ascii="Times New Roman" w:hAnsi="Times New Roman" w:cs="Times New Roman"/>
        </w:rPr>
        <w:t>, μη φυσιολογικές σκέψεις ή/και απώλεια επαφής με την πραγματικότητα</w:t>
      </w:r>
      <w:r w:rsidR="00C722FB" w:rsidRPr="003B20BD">
        <w:rPr>
          <w:rFonts w:ascii="Times New Roman" w:hAnsi="Times New Roman" w:cs="Times New Roman"/>
        </w:rPr>
        <w:t>.</w:t>
      </w:r>
    </w:p>
    <w:p w14:paraId="71E03424" w14:textId="2C188291" w:rsidR="009476FB" w:rsidRPr="003B20BD" w:rsidRDefault="009476FB" w:rsidP="00C91532">
      <w:pPr>
        <w:numPr>
          <w:ilvl w:val="12"/>
          <w:numId w:val="0"/>
        </w:numPr>
        <w:tabs>
          <w:tab w:val="clear" w:pos="567"/>
        </w:tabs>
        <w:rPr>
          <w:rFonts w:ascii="Times New Roman" w:hAnsi="Times New Roman" w:cs="Times New Roman"/>
        </w:rPr>
      </w:pPr>
      <w:r w:rsidRPr="003B20BD">
        <w:rPr>
          <w:rFonts w:ascii="Times New Roman" w:hAnsi="Times New Roman" w:cs="Times New Roman"/>
        </w:rPr>
        <w:t xml:space="preserve">Αν </w:t>
      </w:r>
      <w:r w:rsidR="00487BDE" w:rsidRPr="003B20BD">
        <w:rPr>
          <w:rFonts w:ascii="Times New Roman" w:hAnsi="Times New Roman" w:cs="Times New Roman"/>
        </w:rPr>
        <w:t>εσείς ή η οικογένειά σας ή/και οι φίλοι σας παρατηρήσετε οποιαδήποτε από αυτές τις αντιδράσεις</w:t>
      </w:r>
      <w:r w:rsidRPr="003B20BD">
        <w:rPr>
          <w:rFonts w:ascii="Times New Roman" w:hAnsi="Times New Roman" w:cs="Times New Roman"/>
        </w:rPr>
        <w:t xml:space="preserve">, </w:t>
      </w:r>
      <w:r w:rsidR="00CE3034" w:rsidRPr="003B20BD">
        <w:rPr>
          <w:rFonts w:ascii="Times New Roman" w:hAnsi="Times New Roman" w:cs="Times New Roman"/>
        </w:rPr>
        <w:t>α</w:t>
      </w:r>
      <w:r w:rsidR="00CE3034" w:rsidRPr="003B20BD">
        <w:rPr>
          <w:rFonts w:ascii="Times New Roman" w:hAnsi="Times New Roman" w:cs="Times New Roman"/>
          <w:noProof/>
        </w:rPr>
        <w:t>πευθυνθείτε</w:t>
      </w:r>
      <w:r w:rsidR="00492053" w:rsidRPr="003B20BD">
        <w:rPr>
          <w:rFonts w:ascii="Times New Roman" w:hAnsi="Times New Roman" w:cs="Times New Roman"/>
        </w:rPr>
        <w:t xml:space="preserve"> </w:t>
      </w:r>
      <w:r w:rsidR="00185EB8" w:rsidRPr="003B20BD">
        <w:rPr>
          <w:rFonts w:ascii="Times New Roman" w:hAnsi="Times New Roman" w:cs="Times New Roman"/>
        </w:rPr>
        <w:t>σ</w:t>
      </w:r>
      <w:r w:rsidR="00492053" w:rsidRPr="003B20BD">
        <w:rPr>
          <w:rFonts w:ascii="Times New Roman" w:hAnsi="Times New Roman" w:cs="Times New Roman"/>
        </w:rPr>
        <w:t>τον γιατρό ή τον φαρμακοποιό σας</w:t>
      </w:r>
      <w:r w:rsidRPr="003B20BD">
        <w:rPr>
          <w:rFonts w:ascii="Times New Roman" w:hAnsi="Times New Roman" w:cs="Times New Roman"/>
        </w:rPr>
        <w:t>.</w:t>
      </w:r>
    </w:p>
    <w:p w14:paraId="413D2C6F" w14:textId="77777777" w:rsidR="009476FB" w:rsidRPr="003B20BD" w:rsidRDefault="009476FB" w:rsidP="00C91532">
      <w:pPr>
        <w:numPr>
          <w:ilvl w:val="12"/>
          <w:numId w:val="0"/>
        </w:numPr>
        <w:tabs>
          <w:tab w:val="clear" w:pos="567"/>
        </w:tabs>
        <w:rPr>
          <w:rFonts w:ascii="Times New Roman" w:hAnsi="Times New Roman" w:cs="Times New Roman"/>
          <w:noProof/>
        </w:rPr>
      </w:pPr>
    </w:p>
    <w:p w14:paraId="2AC01FB9" w14:textId="67ABD48D" w:rsidR="00AE20FC" w:rsidRPr="003B20BD" w:rsidRDefault="00AE20FC" w:rsidP="00DF0A84">
      <w:pPr>
        <w:numPr>
          <w:ilvl w:val="12"/>
          <w:numId w:val="0"/>
        </w:numPr>
        <w:tabs>
          <w:tab w:val="clear" w:pos="567"/>
        </w:tabs>
        <w:rPr>
          <w:rFonts w:ascii="Times New Roman" w:hAnsi="Times New Roman" w:cs="Times New Roman"/>
        </w:rPr>
      </w:pPr>
      <w:r w:rsidRPr="003B20BD">
        <w:rPr>
          <w:rFonts w:ascii="Times New Roman" w:hAnsi="Times New Roman" w:cs="Times New Roman"/>
        </w:rPr>
        <w:t>Ένας μικρός αριθμός ατόμων που λάμβαναν αντιεπιληπτική αγωγή είχαν σκέψεις</w:t>
      </w:r>
      <w:r w:rsidR="00DF0A84">
        <w:rPr>
          <w:rFonts w:ascii="Times New Roman" w:hAnsi="Times New Roman" w:cs="Times New Roman"/>
          <w:lang w:val="en-US"/>
        </w:rPr>
        <w:t xml:space="preserve"> </w:t>
      </w:r>
      <w:r w:rsidRPr="003B20BD">
        <w:rPr>
          <w:rFonts w:ascii="Times New Roman" w:hAnsi="Times New Roman" w:cs="Times New Roman"/>
        </w:rPr>
        <w:t>αυτο</w:t>
      </w:r>
      <w:r w:rsidR="00A8648A" w:rsidRPr="003B20BD">
        <w:rPr>
          <w:rFonts w:ascii="Times New Roman" w:hAnsi="Times New Roman" w:cs="Times New Roman"/>
        </w:rPr>
        <w:t>τραυματισμού</w:t>
      </w:r>
      <w:r w:rsidRPr="003B20BD">
        <w:rPr>
          <w:rFonts w:ascii="Times New Roman" w:hAnsi="Times New Roman" w:cs="Times New Roman"/>
        </w:rPr>
        <w:t xml:space="preserve"> ή αυτοκτονίας.</w:t>
      </w:r>
      <w:r w:rsidR="001A3FA5" w:rsidRPr="003B20BD">
        <w:rPr>
          <w:rFonts w:ascii="Times New Roman" w:hAnsi="Times New Roman" w:cs="Times New Roman"/>
          <w:noProof/>
        </w:rPr>
        <w:t xml:space="preserve"> </w:t>
      </w:r>
      <w:r w:rsidRPr="003B20BD">
        <w:rPr>
          <w:rFonts w:ascii="Times New Roman" w:hAnsi="Times New Roman" w:cs="Times New Roman"/>
        </w:rPr>
        <w:t>Εάν οποιαδήποτε στιγμή έχετε παρόμοιες σκέψ</w:t>
      </w:r>
      <w:r w:rsidR="007E39E5" w:rsidRPr="003B20BD">
        <w:rPr>
          <w:rFonts w:ascii="Times New Roman" w:hAnsi="Times New Roman" w:cs="Times New Roman"/>
        </w:rPr>
        <w:t>εις,</w:t>
      </w:r>
      <w:r w:rsidR="00DF0A84">
        <w:rPr>
          <w:rFonts w:ascii="Times New Roman" w:hAnsi="Times New Roman" w:cs="Times New Roman"/>
          <w:lang w:val="en-US"/>
        </w:rPr>
        <w:t xml:space="preserve"> </w:t>
      </w:r>
      <w:r w:rsidR="007E39E5" w:rsidRPr="003B20BD">
        <w:rPr>
          <w:rFonts w:ascii="Times New Roman" w:hAnsi="Times New Roman" w:cs="Times New Roman"/>
        </w:rPr>
        <w:t>επικοινωνήστε αμέσως με το</w:t>
      </w:r>
      <w:r w:rsidR="00525B56" w:rsidRPr="003B20BD">
        <w:rPr>
          <w:rFonts w:ascii="Times New Roman" w:hAnsi="Times New Roman" w:cs="Times New Roman"/>
        </w:rPr>
        <w:t>ν</w:t>
      </w:r>
      <w:r w:rsidRPr="003B20BD">
        <w:rPr>
          <w:rFonts w:ascii="Times New Roman" w:hAnsi="Times New Roman" w:cs="Times New Roman"/>
        </w:rPr>
        <w:t xml:space="preserve"> γιατρό σας.</w:t>
      </w:r>
    </w:p>
    <w:p w14:paraId="278DD5D3" w14:textId="77777777" w:rsidR="0052395B" w:rsidRPr="003B20BD" w:rsidRDefault="0052395B" w:rsidP="00C91532">
      <w:pPr>
        <w:tabs>
          <w:tab w:val="clear" w:pos="567"/>
        </w:tabs>
        <w:autoSpaceDE w:val="0"/>
        <w:autoSpaceDN w:val="0"/>
        <w:adjustRightInd w:val="0"/>
        <w:rPr>
          <w:rFonts w:ascii="Times New Roman" w:hAnsi="Times New Roman" w:cs="Times New Roman"/>
        </w:rPr>
      </w:pPr>
    </w:p>
    <w:p w14:paraId="0750BC6C" w14:textId="77777777" w:rsidR="00384472" w:rsidRPr="003B20BD" w:rsidRDefault="00384472" w:rsidP="00C91532">
      <w:pPr>
        <w:rPr>
          <w:rFonts w:ascii="Times New Roman" w:eastAsia="Arial" w:hAnsi="Times New Roman" w:cs="Times New Roman"/>
        </w:rPr>
      </w:pPr>
      <w:r w:rsidRPr="003B20BD">
        <w:rPr>
          <w:rFonts w:ascii="Times New Roman" w:eastAsia="Arial" w:hAnsi="Times New Roman" w:cs="Times New Roman"/>
        </w:rPr>
        <w:t xml:space="preserve">Σοβαρές δερματικές αντιδράσεις που περιλαμβάνουν φαρμακευτική αντίδραση με </w:t>
      </w:r>
      <w:proofErr w:type="spellStart"/>
      <w:r w:rsidRPr="003B20BD">
        <w:rPr>
          <w:rFonts w:ascii="Times New Roman" w:eastAsia="Arial" w:hAnsi="Times New Roman" w:cs="Times New Roman"/>
        </w:rPr>
        <w:t>ηωσινοφιλία</w:t>
      </w:r>
      <w:proofErr w:type="spellEnd"/>
      <w:r w:rsidRPr="003B20BD">
        <w:rPr>
          <w:rFonts w:ascii="Times New Roman" w:eastAsia="Arial" w:hAnsi="Times New Roman" w:cs="Times New Roman"/>
        </w:rPr>
        <w:t xml:space="preserve"> και συστηματικά συμπτώματα (σύνδρομο DRESS) </w:t>
      </w:r>
      <w:r w:rsidR="007242E9" w:rsidRPr="003B20BD">
        <w:rPr>
          <w:rFonts w:ascii="Times New Roman" w:eastAsia="Arial" w:hAnsi="Times New Roman" w:cs="Times New Roman"/>
        </w:rPr>
        <w:t xml:space="preserve">και σύνδρομο </w:t>
      </w:r>
      <w:proofErr w:type="spellStart"/>
      <w:r w:rsidR="007242E9" w:rsidRPr="003B20BD">
        <w:rPr>
          <w:rFonts w:ascii="Times New Roman" w:eastAsia="Arial" w:hAnsi="Times New Roman" w:cs="Times New Roman"/>
        </w:rPr>
        <w:t>Stevens</w:t>
      </w:r>
      <w:proofErr w:type="spellEnd"/>
      <w:r w:rsidR="007242E9" w:rsidRPr="003B20BD">
        <w:rPr>
          <w:rFonts w:ascii="Times New Roman" w:eastAsia="Arial" w:hAnsi="Times New Roman" w:cs="Times New Roman"/>
        </w:rPr>
        <w:t xml:space="preserve"> </w:t>
      </w:r>
      <w:r w:rsidR="00C41C00" w:rsidRPr="003B20BD">
        <w:rPr>
          <w:rFonts w:ascii="Times New Roman" w:hAnsi="Times New Roman" w:cs="Times New Roman"/>
        </w:rPr>
        <w:noBreakHyphen/>
      </w:r>
      <w:r w:rsidR="007242E9" w:rsidRPr="003B20BD">
        <w:rPr>
          <w:rFonts w:ascii="Times New Roman" w:eastAsia="Arial" w:hAnsi="Times New Roman" w:cs="Times New Roman"/>
        </w:rPr>
        <w:t xml:space="preserve"> Johnson (SJS) </w:t>
      </w:r>
      <w:r w:rsidRPr="003B20BD">
        <w:rPr>
          <w:rFonts w:ascii="Times New Roman" w:eastAsia="Arial" w:hAnsi="Times New Roman" w:cs="Times New Roman"/>
        </w:rPr>
        <w:t xml:space="preserve">έχουν αναφερθεί για τη χρήση </w:t>
      </w:r>
      <w:proofErr w:type="spellStart"/>
      <w:r w:rsidRPr="003B20BD">
        <w:rPr>
          <w:rFonts w:ascii="Times New Roman" w:eastAsia="Arial" w:hAnsi="Times New Roman" w:cs="Times New Roman"/>
        </w:rPr>
        <w:t>περαμπανέλης</w:t>
      </w:r>
      <w:proofErr w:type="spellEnd"/>
      <w:r w:rsidRPr="003B20BD">
        <w:rPr>
          <w:rFonts w:ascii="Times New Roman" w:eastAsia="Arial" w:hAnsi="Times New Roman" w:cs="Times New Roman"/>
        </w:rPr>
        <w:t>.</w:t>
      </w:r>
    </w:p>
    <w:p w14:paraId="3F593AA0" w14:textId="77777777" w:rsidR="00FD19F0" w:rsidRPr="003B20BD" w:rsidRDefault="00E76367" w:rsidP="00C91532">
      <w:pPr>
        <w:keepNext/>
        <w:numPr>
          <w:ilvl w:val="0"/>
          <w:numId w:val="30"/>
        </w:numPr>
        <w:tabs>
          <w:tab w:val="clear" w:pos="567"/>
        </w:tabs>
        <w:autoSpaceDE w:val="0"/>
        <w:autoSpaceDN w:val="0"/>
        <w:adjustRightInd w:val="0"/>
        <w:ind w:left="567" w:hanging="567"/>
        <w:rPr>
          <w:rFonts w:ascii="Times New Roman" w:eastAsia="Arial" w:hAnsi="Times New Roman" w:cs="Times New Roman"/>
        </w:rPr>
      </w:pPr>
      <w:r w:rsidRPr="003B20BD">
        <w:rPr>
          <w:rFonts w:ascii="Times New Roman" w:eastAsia="Arial" w:hAnsi="Times New Roman" w:cs="Times New Roman"/>
        </w:rPr>
        <w:t>Τ</w:t>
      </w:r>
      <w:r w:rsidR="00384472" w:rsidRPr="003B20BD">
        <w:rPr>
          <w:rFonts w:ascii="Times New Roman" w:eastAsia="Arial" w:hAnsi="Times New Roman" w:cs="Times New Roman"/>
        </w:rPr>
        <w:t>ο σύνδρομο DRESS</w:t>
      </w:r>
      <w:r w:rsidRPr="003B20BD">
        <w:rPr>
          <w:rFonts w:ascii="Times New Roman" w:eastAsia="Arial" w:hAnsi="Times New Roman" w:cs="Times New Roman"/>
        </w:rPr>
        <w:t xml:space="preserve"> εκδηλώνεται συνήθως, αν και όχι αποκλειστικά, με</w:t>
      </w:r>
      <w:r w:rsidR="00384472" w:rsidRPr="003B20BD">
        <w:rPr>
          <w:rFonts w:ascii="Times New Roman" w:eastAsia="Arial" w:hAnsi="Times New Roman" w:cs="Times New Roman"/>
        </w:rPr>
        <w:t xml:space="preserve"> συμπτώματα γρίπης και εξάνθημα σε συνδυασμό με υψηλή θερμοκρασία σώματος, αυξημένα επίπεδα ηπατικών ενζύμων στις αιματολογικές εξετάσεις, αύξηση ενός τύπου λευκών αιμοσφαιρίων (</w:t>
      </w:r>
      <w:proofErr w:type="spellStart"/>
      <w:r w:rsidR="00384472" w:rsidRPr="003B20BD">
        <w:rPr>
          <w:rFonts w:ascii="Times New Roman" w:eastAsia="Arial" w:hAnsi="Times New Roman" w:cs="Times New Roman"/>
        </w:rPr>
        <w:t>ηωσινοφιλία</w:t>
      </w:r>
      <w:proofErr w:type="spellEnd"/>
      <w:r w:rsidR="00384472" w:rsidRPr="003B20BD">
        <w:rPr>
          <w:rFonts w:ascii="Times New Roman" w:eastAsia="Arial" w:hAnsi="Times New Roman" w:cs="Times New Roman"/>
        </w:rPr>
        <w:t>) και διόγκωση των λεμφαδένων.</w:t>
      </w:r>
    </w:p>
    <w:p w14:paraId="5D2AD93A" w14:textId="77777777" w:rsidR="007242E9" w:rsidRPr="003B20BD" w:rsidRDefault="007242E9" w:rsidP="00C91532">
      <w:pPr>
        <w:numPr>
          <w:ilvl w:val="0"/>
          <w:numId w:val="30"/>
        </w:numPr>
        <w:tabs>
          <w:tab w:val="clear" w:pos="567"/>
        </w:tabs>
        <w:autoSpaceDE w:val="0"/>
        <w:autoSpaceDN w:val="0"/>
        <w:adjustRightInd w:val="0"/>
        <w:ind w:left="567" w:hanging="567"/>
        <w:rPr>
          <w:rFonts w:ascii="Times New Roman" w:eastAsia="Arial" w:hAnsi="Times New Roman" w:cs="Times New Roman"/>
        </w:rPr>
      </w:pPr>
      <w:r w:rsidRPr="003B20BD">
        <w:rPr>
          <w:rFonts w:ascii="Times New Roman" w:hAnsi="Times New Roman" w:cs="Times New Roman"/>
        </w:rPr>
        <w:t xml:space="preserve">Το σύνδρομο </w:t>
      </w:r>
      <w:proofErr w:type="spellStart"/>
      <w:r w:rsidRPr="003B20BD">
        <w:rPr>
          <w:rFonts w:ascii="Times New Roman" w:hAnsi="Times New Roman" w:cs="Times New Roman"/>
        </w:rPr>
        <w:t>Stevens</w:t>
      </w:r>
      <w:proofErr w:type="spellEnd"/>
      <w:r w:rsidRPr="003B20BD">
        <w:rPr>
          <w:rFonts w:ascii="Times New Roman" w:hAnsi="Times New Roman" w:cs="Times New Roman"/>
        </w:rPr>
        <w:t xml:space="preserve"> </w:t>
      </w:r>
      <w:r w:rsidR="00C41C00" w:rsidRPr="003B20BD">
        <w:rPr>
          <w:rFonts w:ascii="Times New Roman" w:hAnsi="Times New Roman" w:cs="Times New Roman"/>
          <w:b/>
          <w:u w:val="single"/>
        </w:rPr>
        <w:noBreakHyphen/>
      </w:r>
      <w:r w:rsidRPr="003B20BD">
        <w:rPr>
          <w:rFonts w:ascii="Times New Roman" w:hAnsi="Times New Roman" w:cs="Times New Roman"/>
        </w:rPr>
        <w:t xml:space="preserve"> Johnson (SJS) μπορεί να εμφανιστεί αρχικά ως ερυθρωπά σημάδια που ομοιάζουν με στόχο ή κυκλικά </w:t>
      </w:r>
      <w:proofErr w:type="spellStart"/>
      <w:r w:rsidRPr="003B20BD">
        <w:rPr>
          <w:rFonts w:ascii="Times New Roman" w:hAnsi="Times New Roman" w:cs="Times New Roman"/>
        </w:rPr>
        <w:t>εμβαλώματα</w:t>
      </w:r>
      <w:proofErr w:type="spellEnd"/>
      <w:r w:rsidRPr="003B20BD">
        <w:rPr>
          <w:rFonts w:ascii="Times New Roman" w:hAnsi="Times New Roman" w:cs="Times New Roman"/>
        </w:rPr>
        <w:t>, συχνά με κεντρικές φλύκταινες στον κορμό. Επίσης, μπορεί να εμφανιστούν έλκη στο στόμα, τον φάρυγγα, τη μύτη, τα γεννητικά όργανα και τους οφθαλμούς (ερυθροί και διογκωμένοι οφθαλμοί).</w:t>
      </w:r>
      <w:r w:rsidR="00FE2A67" w:rsidRPr="003B20BD">
        <w:rPr>
          <w:rFonts w:ascii="Times New Roman" w:hAnsi="Times New Roman" w:cs="Times New Roman"/>
        </w:rPr>
        <w:t xml:space="preserve"> Πριν από αυτά τα σοβαρά δερματικά εξανθήματα εμφανίζεται συχνά πυρετός ή/και </w:t>
      </w:r>
      <w:proofErr w:type="spellStart"/>
      <w:r w:rsidR="00FE2A67" w:rsidRPr="003B20BD">
        <w:rPr>
          <w:rFonts w:ascii="Times New Roman" w:hAnsi="Times New Roman" w:cs="Times New Roman"/>
        </w:rPr>
        <w:t>γριποειδή</w:t>
      </w:r>
      <w:proofErr w:type="spellEnd"/>
      <w:r w:rsidR="00FE2A67" w:rsidRPr="003B20BD">
        <w:rPr>
          <w:rFonts w:ascii="Times New Roman" w:hAnsi="Times New Roman" w:cs="Times New Roman"/>
        </w:rPr>
        <w:t xml:space="preserve"> συμπτώματα. Τα εξανθήματα ενδέχεται να εξελιχθούν σε εκτεταμένη απολέπιση του δέρματος και απειλητικές για τη ζωή επιπλοκές ή να αποβούν θανατηφόρα.</w:t>
      </w:r>
    </w:p>
    <w:p w14:paraId="53D12565" w14:textId="77777777" w:rsidR="00AE20FC" w:rsidRPr="003B20BD" w:rsidRDefault="00AE20FC"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Εάν </w:t>
      </w:r>
      <w:r w:rsidR="00185EB8" w:rsidRPr="003B20BD">
        <w:rPr>
          <w:rFonts w:ascii="Times New Roman" w:hAnsi="Times New Roman" w:cs="Times New Roman"/>
        </w:rPr>
        <w:t xml:space="preserve">παρουσιάσετε </w:t>
      </w:r>
      <w:r w:rsidRPr="003B20BD">
        <w:rPr>
          <w:rFonts w:ascii="Times New Roman" w:hAnsi="Times New Roman" w:cs="Times New Roman"/>
        </w:rPr>
        <w:t xml:space="preserve">οποιοδήποτε από τα παραπάνω </w:t>
      </w:r>
      <w:r w:rsidR="00185EB8" w:rsidRPr="003B20BD">
        <w:rPr>
          <w:rFonts w:ascii="Times New Roman" w:hAnsi="Times New Roman" w:cs="Times New Roman"/>
        </w:rPr>
        <w:t xml:space="preserve">αφού πάρετε το </w:t>
      </w:r>
      <w:proofErr w:type="spellStart"/>
      <w:r w:rsidR="00185EB8" w:rsidRPr="003B20BD">
        <w:rPr>
          <w:rFonts w:ascii="Times New Roman" w:hAnsi="Times New Roman" w:cs="Times New Roman"/>
        </w:rPr>
        <w:t>Fycompa</w:t>
      </w:r>
      <w:proofErr w:type="spellEnd"/>
      <w:r w:rsidRPr="003B20BD">
        <w:rPr>
          <w:rFonts w:ascii="Times New Roman" w:hAnsi="Times New Roman" w:cs="Times New Roman"/>
        </w:rPr>
        <w:t xml:space="preserve"> (ή έ</w:t>
      </w:r>
      <w:r w:rsidR="007E39E5" w:rsidRPr="003B20BD">
        <w:rPr>
          <w:rFonts w:ascii="Times New Roman" w:hAnsi="Times New Roman" w:cs="Times New Roman"/>
        </w:rPr>
        <w:t xml:space="preserve">χετε αμφιβολίες), </w:t>
      </w:r>
      <w:r w:rsidR="00185EB8" w:rsidRPr="003B20BD">
        <w:rPr>
          <w:rFonts w:ascii="Times New Roman" w:hAnsi="Times New Roman" w:cs="Times New Roman"/>
        </w:rPr>
        <w:t>α</w:t>
      </w:r>
      <w:r w:rsidR="00185EB8" w:rsidRPr="003B20BD">
        <w:rPr>
          <w:rFonts w:ascii="Times New Roman" w:hAnsi="Times New Roman" w:cs="Times New Roman"/>
          <w:noProof/>
        </w:rPr>
        <w:t>πευθυνθείτε</w:t>
      </w:r>
      <w:r w:rsidR="00185EB8" w:rsidRPr="003B20BD">
        <w:rPr>
          <w:rFonts w:ascii="Times New Roman" w:hAnsi="Times New Roman" w:cs="Times New Roman"/>
        </w:rPr>
        <w:t xml:space="preserve"> σ</w:t>
      </w:r>
      <w:r w:rsidR="007E39E5" w:rsidRPr="003B20BD">
        <w:rPr>
          <w:rFonts w:ascii="Times New Roman" w:hAnsi="Times New Roman" w:cs="Times New Roman"/>
        </w:rPr>
        <w:t>το</w:t>
      </w:r>
      <w:r w:rsidR="00525B56" w:rsidRPr="003B20BD">
        <w:rPr>
          <w:rFonts w:ascii="Times New Roman" w:hAnsi="Times New Roman" w:cs="Times New Roman"/>
        </w:rPr>
        <w:t>ν</w:t>
      </w:r>
      <w:r w:rsidR="007E39E5" w:rsidRPr="003B20BD">
        <w:rPr>
          <w:rFonts w:ascii="Times New Roman" w:hAnsi="Times New Roman" w:cs="Times New Roman"/>
        </w:rPr>
        <w:t xml:space="preserve"> γιατρό ή το</w:t>
      </w:r>
      <w:r w:rsidR="00525B56" w:rsidRPr="003B20BD">
        <w:rPr>
          <w:rFonts w:ascii="Times New Roman" w:hAnsi="Times New Roman" w:cs="Times New Roman"/>
        </w:rPr>
        <w:t>ν</w:t>
      </w:r>
      <w:r w:rsidRPr="003B20BD">
        <w:rPr>
          <w:rFonts w:ascii="Times New Roman" w:hAnsi="Times New Roman" w:cs="Times New Roman"/>
        </w:rPr>
        <w:t xml:space="preserve"> φαρμακοποιό σας.</w:t>
      </w:r>
    </w:p>
    <w:p w14:paraId="19946EF5" w14:textId="77777777" w:rsidR="00AE20FC" w:rsidRPr="003B20BD" w:rsidRDefault="00AE20FC" w:rsidP="00C91532">
      <w:pPr>
        <w:tabs>
          <w:tab w:val="clear" w:pos="567"/>
        </w:tabs>
        <w:autoSpaceDE w:val="0"/>
        <w:autoSpaceDN w:val="0"/>
        <w:adjustRightInd w:val="0"/>
        <w:rPr>
          <w:rFonts w:ascii="Times New Roman" w:hAnsi="Times New Roman" w:cs="Times New Roman"/>
        </w:rPr>
      </w:pPr>
    </w:p>
    <w:p w14:paraId="6E71699E" w14:textId="77777777" w:rsidR="00AE20FC" w:rsidRPr="003B20BD" w:rsidRDefault="00AE20FC" w:rsidP="00C91532">
      <w:pPr>
        <w:keepNext/>
        <w:tabs>
          <w:tab w:val="clear" w:pos="567"/>
        </w:tabs>
        <w:autoSpaceDE w:val="0"/>
        <w:autoSpaceDN w:val="0"/>
        <w:adjustRightInd w:val="0"/>
        <w:rPr>
          <w:rFonts w:ascii="Times New Roman" w:hAnsi="Times New Roman" w:cs="Times New Roman"/>
          <w:b/>
          <w:bCs/>
        </w:rPr>
      </w:pPr>
      <w:r w:rsidRPr="003B20BD">
        <w:rPr>
          <w:rFonts w:ascii="Times New Roman" w:hAnsi="Times New Roman" w:cs="Times New Roman"/>
          <w:b/>
          <w:bCs/>
        </w:rPr>
        <w:t>Παιδιά</w:t>
      </w:r>
    </w:p>
    <w:p w14:paraId="0FEDD095" w14:textId="77777777" w:rsidR="00AE20FC" w:rsidRPr="003B20BD" w:rsidRDefault="00AE20FC" w:rsidP="0027234A">
      <w:pPr>
        <w:numPr>
          <w:ilvl w:val="12"/>
          <w:numId w:val="0"/>
        </w:numPr>
        <w:tabs>
          <w:tab w:val="clear" w:pos="567"/>
        </w:tabs>
        <w:rPr>
          <w:rFonts w:ascii="Times New Roman" w:hAnsi="Times New Roman" w:cs="Times New Roman"/>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w:t>
      </w:r>
      <w:r w:rsidR="002B7804" w:rsidRPr="003B20BD">
        <w:rPr>
          <w:rFonts w:ascii="Times New Roman" w:hAnsi="Times New Roman" w:cs="Times New Roman"/>
        </w:rPr>
        <w:t xml:space="preserve">δεν συνιστάται </w:t>
      </w:r>
      <w:r w:rsidRPr="003B20BD">
        <w:rPr>
          <w:rFonts w:ascii="Times New Roman" w:hAnsi="Times New Roman" w:cs="Times New Roman"/>
        </w:rPr>
        <w:t>σε παιδιά ηλικίας κ</w:t>
      </w:r>
      <w:r w:rsidR="008367B9" w:rsidRPr="003B20BD">
        <w:rPr>
          <w:rFonts w:ascii="Times New Roman" w:hAnsi="Times New Roman" w:cs="Times New Roman"/>
        </w:rPr>
        <w:t xml:space="preserve">άτω των </w:t>
      </w:r>
      <w:r w:rsidR="00445BCF" w:rsidRPr="003B20BD">
        <w:rPr>
          <w:rFonts w:ascii="Times New Roman" w:hAnsi="Times New Roman" w:cs="Times New Roman"/>
        </w:rPr>
        <w:t>4</w:t>
      </w:r>
      <w:r w:rsidR="00BA6FE4" w:rsidRPr="003B20BD">
        <w:rPr>
          <w:rFonts w:ascii="Times New Roman" w:hAnsi="Times New Roman" w:cs="Times New Roman"/>
        </w:rPr>
        <w:t> </w:t>
      </w:r>
      <w:r w:rsidR="008367B9" w:rsidRPr="003B20BD">
        <w:rPr>
          <w:rFonts w:ascii="Times New Roman" w:hAnsi="Times New Roman" w:cs="Times New Roman"/>
        </w:rPr>
        <w:t xml:space="preserve">ετών. Η ασφάλεια και </w:t>
      </w:r>
      <w:r w:rsidR="00324E57" w:rsidRPr="003B20BD">
        <w:rPr>
          <w:rFonts w:ascii="Times New Roman" w:hAnsi="Times New Roman" w:cs="Times New Roman"/>
        </w:rPr>
        <w:t xml:space="preserve">η </w:t>
      </w:r>
      <w:r w:rsidRPr="003B20BD">
        <w:rPr>
          <w:rFonts w:ascii="Times New Roman" w:hAnsi="Times New Roman" w:cs="Times New Roman"/>
        </w:rPr>
        <w:t xml:space="preserve">αποτελεσματικότητα δεν είναι ακόμα γνωστές </w:t>
      </w:r>
      <w:r w:rsidR="00445BCF" w:rsidRPr="003B20BD">
        <w:rPr>
          <w:rFonts w:ascii="Times New Roman" w:hAnsi="Times New Roman" w:cs="Times New Roman"/>
        </w:rPr>
        <w:t>σε παιδιά ηλικίας κάτω των 4 ετών για τις εστιακές επιληπτικές κρίσεις και ηλικίας κάτω των 7 ετών για τις γενικευμένες επιληπτικές κρίσεις.</w:t>
      </w:r>
    </w:p>
    <w:p w14:paraId="3167931C" w14:textId="77777777" w:rsidR="00AE20FC" w:rsidRPr="003B20BD" w:rsidRDefault="00AE20FC" w:rsidP="00C91532">
      <w:pPr>
        <w:numPr>
          <w:ilvl w:val="12"/>
          <w:numId w:val="0"/>
        </w:numPr>
        <w:tabs>
          <w:tab w:val="clear" w:pos="567"/>
        </w:tabs>
        <w:ind w:right="-2"/>
        <w:rPr>
          <w:rFonts w:ascii="Times New Roman" w:hAnsi="Times New Roman" w:cs="Times New Roman"/>
        </w:rPr>
      </w:pPr>
    </w:p>
    <w:p w14:paraId="6D836EBD" w14:textId="77777777" w:rsidR="00AE20FC" w:rsidRPr="003B20BD" w:rsidRDefault="00AE20FC" w:rsidP="00C91532">
      <w:pPr>
        <w:keepNext/>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b/>
          <w:bCs/>
        </w:rPr>
        <w:t xml:space="preserve">Άλλα φάρμακα και </w:t>
      </w:r>
      <w:proofErr w:type="spellStart"/>
      <w:r w:rsidRPr="003B20BD">
        <w:rPr>
          <w:rFonts w:ascii="Times New Roman" w:hAnsi="Times New Roman" w:cs="Times New Roman"/>
          <w:b/>
          <w:bCs/>
        </w:rPr>
        <w:t>Fycompa</w:t>
      </w:r>
      <w:proofErr w:type="spellEnd"/>
    </w:p>
    <w:p w14:paraId="663C3322" w14:textId="77777777" w:rsidR="00816F1C" w:rsidRPr="003B20BD" w:rsidRDefault="007E39E5" w:rsidP="00C91532">
      <w:pPr>
        <w:numPr>
          <w:ilvl w:val="12"/>
          <w:numId w:val="0"/>
        </w:numPr>
        <w:tabs>
          <w:tab w:val="clear" w:pos="567"/>
        </w:tabs>
        <w:ind w:right="-2"/>
        <w:rPr>
          <w:rFonts w:ascii="Times New Roman" w:hAnsi="Times New Roman" w:cs="Times New Roman"/>
        </w:rPr>
      </w:pPr>
      <w:r w:rsidRPr="003B20BD">
        <w:rPr>
          <w:rFonts w:ascii="Times New Roman" w:hAnsi="Times New Roman" w:cs="Times New Roman"/>
        </w:rPr>
        <w:t>Ενημερώστε το</w:t>
      </w:r>
      <w:r w:rsidR="003D0D85" w:rsidRPr="003B20BD">
        <w:rPr>
          <w:rFonts w:ascii="Times New Roman" w:hAnsi="Times New Roman" w:cs="Times New Roman"/>
        </w:rPr>
        <w:t>ν</w:t>
      </w:r>
      <w:r w:rsidRPr="003B20BD">
        <w:rPr>
          <w:rFonts w:ascii="Times New Roman" w:hAnsi="Times New Roman" w:cs="Times New Roman"/>
        </w:rPr>
        <w:t xml:space="preserve"> γιατρό ή το</w:t>
      </w:r>
      <w:r w:rsidR="003D0D85" w:rsidRPr="003B20BD">
        <w:rPr>
          <w:rFonts w:ascii="Times New Roman" w:hAnsi="Times New Roman" w:cs="Times New Roman"/>
        </w:rPr>
        <w:t>ν</w:t>
      </w:r>
      <w:r w:rsidR="00AE20FC" w:rsidRPr="003B20BD">
        <w:rPr>
          <w:rFonts w:ascii="Times New Roman" w:hAnsi="Times New Roman" w:cs="Times New Roman"/>
        </w:rPr>
        <w:t xml:space="preserve"> φαρμακοποιό σας εάν παίρνετε, έχετε πρόσφατα πάρει ή μπορεί να πάρετε άλλα φάρμακα.</w:t>
      </w:r>
      <w:r w:rsidR="00AE20FC" w:rsidRPr="003B20BD">
        <w:rPr>
          <w:rFonts w:ascii="Times New Roman" w:hAnsi="Times New Roman" w:cs="Times New Roman"/>
          <w:noProof/>
        </w:rPr>
        <w:t xml:space="preserve"> </w:t>
      </w:r>
      <w:r w:rsidR="00AE20FC" w:rsidRPr="003B20BD">
        <w:rPr>
          <w:rFonts w:ascii="Times New Roman" w:hAnsi="Times New Roman" w:cs="Times New Roman"/>
        </w:rPr>
        <w:t>Αυτό ισχύει και για φάρμακα που χορηγούνται χωρίς ιατρική συνταγή και φυτικά φάρμακα.</w:t>
      </w:r>
      <w:r w:rsidR="001A3FA5" w:rsidRPr="003B20BD">
        <w:rPr>
          <w:rFonts w:ascii="Times New Roman" w:hAnsi="Times New Roman" w:cs="Times New Roman"/>
          <w:noProof/>
        </w:rPr>
        <w:t xml:space="preserve"> </w:t>
      </w:r>
      <w:r w:rsidR="00AE20FC" w:rsidRPr="003B20BD">
        <w:rPr>
          <w:rFonts w:ascii="Times New Roman" w:hAnsi="Times New Roman" w:cs="Times New Roman"/>
        </w:rPr>
        <w:t xml:space="preserve">Η λήψη του </w:t>
      </w:r>
      <w:proofErr w:type="spellStart"/>
      <w:r w:rsidR="00AE20FC" w:rsidRPr="003B20BD">
        <w:rPr>
          <w:rFonts w:ascii="Times New Roman" w:hAnsi="Times New Roman" w:cs="Times New Roman"/>
        </w:rPr>
        <w:t>Fycompa</w:t>
      </w:r>
      <w:proofErr w:type="spellEnd"/>
      <w:r w:rsidR="00AE20FC" w:rsidRPr="003B20BD">
        <w:rPr>
          <w:rFonts w:ascii="Times New Roman" w:hAnsi="Times New Roman" w:cs="Times New Roman"/>
        </w:rPr>
        <w:t xml:space="preserve"> με ορισμένα άλλα φάρμακα μπορεί να προκαλέσει ανεπιθύμητες ενέργειες ή να επηρεά</w:t>
      </w:r>
      <w:r w:rsidR="00773684" w:rsidRPr="003B20BD">
        <w:rPr>
          <w:rFonts w:ascii="Times New Roman" w:hAnsi="Times New Roman" w:cs="Times New Roman"/>
        </w:rPr>
        <w:t>σει τον τρόπο δράσης τους</w:t>
      </w:r>
      <w:r w:rsidR="00AE20FC" w:rsidRPr="003B20BD">
        <w:rPr>
          <w:rFonts w:ascii="Times New Roman" w:hAnsi="Times New Roman" w:cs="Times New Roman"/>
        </w:rPr>
        <w:t>.</w:t>
      </w:r>
      <w:r w:rsidR="001A3FA5" w:rsidRPr="003B20BD">
        <w:rPr>
          <w:rFonts w:ascii="Times New Roman" w:hAnsi="Times New Roman" w:cs="Times New Roman"/>
        </w:rPr>
        <w:t xml:space="preserve"> </w:t>
      </w:r>
      <w:r w:rsidR="00AE20FC" w:rsidRPr="003B20BD">
        <w:rPr>
          <w:rFonts w:ascii="Times New Roman" w:hAnsi="Times New Roman" w:cs="Times New Roman"/>
        </w:rPr>
        <w:t>Μην ξεκινήσετε και μη διακόψετε τη λήψη οποιουδήποτε άλλου φαρμ</w:t>
      </w:r>
      <w:r w:rsidRPr="003B20BD">
        <w:rPr>
          <w:rFonts w:ascii="Times New Roman" w:hAnsi="Times New Roman" w:cs="Times New Roman"/>
        </w:rPr>
        <w:t>άκου χωρίς να συμβουλευθείτε το</w:t>
      </w:r>
      <w:r w:rsidR="00525B56" w:rsidRPr="003B20BD">
        <w:rPr>
          <w:rFonts w:ascii="Times New Roman" w:hAnsi="Times New Roman" w:cs="Times New Roman"/>
        </w:rPr>
        <w:t>ν</w:t>
      </w:r>
      <w:r w:rsidRPr="003B20BD">
        <w:rPr>
          <w:rFonts w:ascii="Times New Roman" w:hAnsi="Times New Roman" w:cs="Times New Roman"/>
        </w:rPr>
        <w:t xml:space="preserve"> γιατρό ή το</w:t>
      </w:r>
      <w:r w:rsidR="00525B56" w:rsidRPr="003B20BD">
        <w:rPr>
          <w:rFonts w:ascii="Times New Roman" w:hAnsi="Times New Roman" w:cs="Times New Roman"/>
        </w:rPr>
        <w:t>ν</w:t>
      </w:r>
      <w:r w:rsidR="00AE20FC" w:rsidRPr="003B20BD">
        <w:rPr>
          <w:rFonts w:ascii="Times New Roman" w:hAnsi="Times New Roman" w:cs="Times New Roman"/>
        </w:rPr>
        <w:t xml:space="preserve"> φαρμακοποιό σας.</w:t>
      </w:r>
    </w:p>
    <w:p w14:paraId="2E827D8A" w14:textId="77777777" w:rsidR="00E52B62" w:rsidRPr="003B20BD" w:rsidRDefault="00E52B62" w:rsidP="00A2666A">
      <w:pPr>
        <w:numPr>
          <w:ilvl w:val="12"/>
          <w:numId w:val="0"/>
        </w:numPr>
        <w:tabs>
          <w:tab w:val="clear" w:pos="567"/>
        </w:tabs>
        <w:ind w:left="567" w:hanging="567"/>
        <w:rPr>
          <w:rFonts w:ascii="Times New Roman" w:hAnsi="Times New Roman" w:cs="Times New Roman"/>
          <w:lang w:eastAsia="en-GB"/>
        </w:rPr>
      </w:pPr>
      <w:r w:rsidRPr="003B20BD">
        <w:rPr>
          <w:rFonts w:ascii="Times New Roman" w:hAnsi="Times New Roman" w:cs="Times New Roman"/>
          <w:lang w:eastAsia="en-GB"/>
        </w:rPr>
        <w:t>-</w:t>
      </w:r>
      <w:r w:rsidRPr="003B20BD">
        <w:rPr>
          <w:rFonts w:ascii="Times New Roman" w:hAnsi="Times New Roman" w:cs="Times New Roman"/>
          <w:lang w:eastAsia="en-GB"/>
        </w:rPr>
        <w:tab/>
      </w:r>
      <w:r w:rsidR="002F64D7" w:rsidRPr="003B20BD">
        <w:rPr>
          <w:rFonts w:ascii="Times New Roman" w:hAnsi="Times New Roman" w:cs="Times New Roman"/>
          <w:lang w:eastAsia="en-GB"/>
        </w:rPr>
        <w:t xml:space="preserve">Άλλα αντιεπιληπτικά φάρμακα, όπως </w:t>
      </w:r>
      <w:proofErr w:type="spellStart"/>
      <w:r w:rsidR="002F64D7" w:rsidRPr="003B20BD">
        <w:rPr>
          <w:rFonts w:ascii="Times New Roman" w:hAnsi="Times New Roman" w:cs="Times New Roman"/>
          <w:lang w:eastAsia="en-GB"/>
        </w:rPr>
        <w:t>καρβαμαζεπίνη</w:t>
      </w:r>
      <w:proofErr w:type="spellEnd"/>
      <w:r w:rsidR="002F64D7" w:rsidRPr="003B20BD">
        <w:rPr>
          <w:rFonts w:ascii="Times New Roman" w:hAnsi="Times New Roman" w:cs="Times New Roman"/>
          <w:lang w:eastAsia="en-GB"/>
        </w:rPr>
        <w:t xml:space="preserve">, </w:t>
      </w:r>
      <w:proofErr w:type="spellStart"/>
      <w:r w:rsidR="002F64D7" w:rsidRPr="003B20BD">
        <w:rPr>
          <w:rFonts w:ascii="Times New Roman" w:hAnsi="Times New Roman" w:cs="Times New Roman"/>
          <w:lang w:eastAsia="en-GB"/>
        </w:rPr>
        <w:t>οξυκαρβαζεπίνη</w:t>
      </w:r>
      <w:proofErr w:type="spellEnd"/>
      <w:r w:rsidR="002F64D7" w:rsidRPr="003B20BD">
        <w:rPr>
          <w:rFonts w:ascii="Times New Roman" w:hAnsi="Times New Roman" w:cs="Times New Roman"/>
          <w:lang w:eastAsia="en-GB"/>
        </w:rPr>
        <w:t xml:space="preserve"> και </w:t>
      </w:r>
      <w:proofErr w:type="spellStart"/>
      <w:r w:rsidR="002F64D7" w:rsidRPr="003B20BD">
        <w:rPr>
          <w:rFonts w:ascii="Times New Roman" w:hAnsi="Times New Roman" w:cs="Times New Roman"/>
          <w:lang w:eastAsia="en-GB"/>
        </w:rPr>
        <w:t>φαινυτοΐνη</w:t>
      </w:r>
      <w:proofErr w:type="spellEnd"/>
      <w:r w:rsidR="002F64D7" w:rsidRPr="003B20BD">
        <w:rPr>
          <w:rFonts w:ascii="Times New Roman" w:hAnsi="Times New Roman" w:cs="Times New Roman"/>
          <w:lang w:eastAsia="en-GB"/>
        </w:rPr>
        <w:t xml:space="preserve"> που χρησιμοποιούνται</w:t>
      </w:r>
      <w:r w:rsidR="002E174D" w:rsidRPr="003B20BD">
        <w:rPr>
          <w:rFonts w:ascii="Times New Roman" w:hAnsi="Times New Roman" w:cs="Times New Roman"/>
          <w:lang w:eastAsia="en-GB"/>
        </w:rPr>
        <w:t xml:space="preserve"> για την αντιμετώπιση</w:t>
      </w:r>
      <w:r w:rsidR="002F64D7" w:rsidRPr="003B20BD">
        <w:rPr>
          <w:rFonts w:ascii="Times New Roman" w:hAnsi="Times New Roman" w:cs="Times New Roman"/>
          <w:lang w:eastAsia="en-GB"/>
        </w:rPr>
        <w:t xml:space="preserve"> των σπασμών μπορεί να επηρεάσουν το </w:t>
      </w:r>
      <w:proofErr w:type="spellStart"/>
      <w:r w:rsidR="002F64D7" w:rsidRPr="003B20BD">
        <w:rPr>
          <w:rFonts w:ascii="Times New Roman" w:hAnsi="Times New Roman" w:cs="Times New Roman"/>
          <w:lang w:eastAsia="en-GB"/>
        </w:rPr>
        <w:t>Fycompa</w:t>
      </w:r>
      <w:proofErr w:type="spellEnd"/>
      <w:r w:rsidR="002F64D7" w:rsidRPr="003B20BD">
        <w:rPr>
          <w:rFonts w:ascii="Times New Roman" w:hAnsi="Times New Roman" w:cs="Times New Roman"/>
          <w:lang w:eastAsia="en-GB"/>
        </w:rPr>
        <w:t>. Ενημερώστε το</w:t>
      </w:r>
      <w:r w:rsidR="008F4D7D" w:rsidRPr="003B20BD">
        <w:rPr>
          <w:rFonts w:ascii="Times New Roman" w:hAnsi="Times New Roman" w:cs="Times New Roman"/>
          <w:lang w:eastAsia="en-GB"/>
        </w:rPr>
        <w:t>ν</w:t>
      </w:r>
      <w:r w:rsidR="002F64D7" w:rsidRPr="003B20BD">
        <w:rPr>
          <w:rFonts w:ascii="Times New Roman" w:hAnsi="Times New Roman" w:cs="Times New Roman"/>
          <w:lang w:eastAsia="en-GB"/>
        </w:rPr>
        <w:t xml:space="preserve"> γιατρό σας εάν παίρνετε ή έχετε πάρε</w:t>
      </w:r>
      <w:r w:rsidR="008F4D7D" w:rsidRPr="003B20BD">
        <w:rPr>
          <w:rFonts w:ascii="Times New Roman" w:hAnsi="Times New Roman" w:cs="Times New Roman"/>
          <w:lang w:eastAsia="en-GB"/>
        </w:rPr>
        <w:t>ι πρόσφατα αυτά τα φάρμακα</w:t>
      </w:r>
      <w:r w:rsidR="009E6FD1" w:rsidRPr="003B20BD">
        <w:rPr>
          <w:rFonts w:ascii="Times New Roman" w:hAnsi="Times New Roman" w:cs="Times New Roman"/>
          <w:lang w:eastAsia="en-GB"/>
        </w:rPr>
        <w:t xml:space="preserve"> διότι</w:t>
      </w:r>
      <w:r w:rsidR="008F4D7D" w:rsidRPr="003B20BD">
        <w:rPr>
          <w:rFonts w:ascii="Times New Roman" w:hAnsi="Times New Roman" w:cs="Times New Roman"/>
          <w:lang w:eastAsia="en-GB"/>
        </w:rPr>
        <w:t xml:space="preserve"> η δόση σας μπορεί να χρειαστεί</w:t>
      </w:r>
      <w:r w:rsidR="002F64D7" w:rsidRPr="003B20BD">
        <w:rPr>
          <w:rFonts w:ascii="Times New Roman" w:hAnsi="Times New Roman" w:cs="Times New Roman"/>
          <w:lang w:eastAsia="en-GB"/>
        </w:rPr>
        <w:t xml:space="preserve"> αναπροσαρμογή</w:t>
      </w:r>
      <w:r w:rsidRPr="003B20BD">
        <w:rPr>
          <w:rFonts w:ascii="Times New Roman" w:hAnsi="Times New Roman" w:cs="Times New Roman"/>
          <w:lang w:eastAsia="en-GB"/>
        </w:rPr>
        <w:t>.</w:t>
      </w:r>
    </w:p>
    <w:p w14:paraId="5F16D6F8" w14:textId="77777777" w:rsidR="002B01A2" w:rsidRPr="003B20BD" w:rsidRDefault="009E6FD1" w:rsidP="00C91532">
      <w:pPr>
        <w:numPr>
          <w:ilvl w:val="12"/>
          <w:numId w:val="0"/>
        </w:numPr>
        <w:tabs>
          <w:tab w:val="clear" w:pos="567"/>
        </w:tabs>
        <w:ind w:left="567" w:hanging="567"/>
        <w:rPr>
          <w:rFonts w:ascii="Times New Roman" w:hAnsi="Times New Roman" w:cs="Times New Roman"/>
          <w:lang w:eastAsia="en-GB"/>
        </w:rPr>
      </w:pPr>
      <w:r w:rsidRPr="003B20BD">
        <w:rPr>
          <w:rFonts w:ascii="Times New Roman" w:hAnsi="Times New Roman" w:cs="Times New Roman"/>
          <w:lang w:eastAsia="en-GB"/>
        </w:rPr>
        <w:lastRenderedPageBreak/>
        <w:t>-</w:t>
      </w:r>
      <w:r w:rsidRPr="003B20BD">
        <w:rPr>
          <w:rFonts w:ascii="Times New Roman" w:hAnsi="Times New Roman" w:cs="Times New Roman"/>
          <w:lang w:eastAsia="en-GB"/>
        </w:rPr>
        <w:tab/>
        <w:t xml:space="preserve">Η </w:t>
      </w:r>
      <w:proofErr w:type="spellStart"/>
      <w:r w:rsidRPr="003B20BD">
        <w:rPr>
          <w:rFonts w:ascii="Times New Roman" w:hAnsi="Times New Roman" w:cs="Times New Roman"/>
          <w:lang w:eastAsia="en-GB"/>
        </w:rPr>
        <w:t>φελβαμάτη</w:t>
      </w:r>
      <w:proofErr w:type="spellEnd"/>
      <w:r w:rsidR="00E52B62" w:rsidRPr="003B20BD">
        <w:rPr>
          <w:rFonts w:ascii="Times New Roman" w:hAnsi="Times New Roman" w:cs="Times New Roman"/>
          <w:lang w:eastAsia="en-GB"/>
        </w:rPr>
        <w:t xml:space="preserve"> </w:t>
      </w:r>
      <w:r w:rsidR="00074338" w:rsidRPr="003B20BD">
        <w:rPr>
          <w:rFonts w:ascii="Times New Roman" w:hAnsi="Times New Roman" w:cs="Times New Roman"/>
          <w:lang w:eastAsia="en-GB"/>
        </w:rPr>
        <w:t xml:space="preserve">(ένα φάρμακο που χρησιμοποιείται για τη θεραπεία της επιληψίας) </w:t>
      </w:r>
      <w:r w:rsidRPr="003B20BD">
        <w:rPr>
          <w:rFonts w:ascii="Times New Roman" w:hAnsi="Times New Roman" w:cs="Times New Roman"/>
          <w:lang w:eastAsia="en-GB"/>
        </w:rPr>
        <w:t xml:space="preserve">μπορεί επίσης να επηρεάσει το </w:t>
      </w:r>
      <w:proofErr w:type="spellStart"/>
      <w:r w:rsidRPr="003B20BD">
        <w:rPr>
          <w:rFonts w:ascii="Times New Roman" w:hAnsi="Times New Roman" w:cs="Times New Roman"/>
          <w:lang w:eastAsia="en-GB"/>
        </w:rPr>
        <w:t>Fycompa</w:t>
      </w:r>
      <w:proofErr w:type="spellEnd"/>
      <w:r w:rsidR="00E52B62" w:rsidRPr="003B20BD">
        <w:rPr>
          <w:rFonts w:ascii="Times New Roman" w:hAnsi="Times New Roman" w:cs="Times New Roman"/>
          <w:lang w:eastAsia="en-GB"/>
        </w:rPr>
        <w:t xml:space="preserve">. </w:t>
      </w:r>
      <w:r w:rsidRPr="003B20BD">
        <w:rPr>
          <w:rFonts w:ascii="Times New Roman" w:hAnsi="Times New Roman" w:cs="Times New Roman"/>
          <w:lang w:eastAsia="en-GB"/>
        </w:rPr>
        <w:t>Ενημερώστε τον γιατρό σας εάν παίρνετε ή έχετε πάρει πρόσφατα αυτό το φάρμακο διότι η δόση σας μπορεί να χρειαστεί αναπροσαρμογή.</w:t>
      </w:r>
    </w:p>
    <w:p w14:paraId="0A41DF02" w14:textId="77777777" w:rsidR="00E52B62" w:rsidRPr="003B20BD" w:rsidRDefault="002B01A2" w:rsidP="00C91532">
      <w:pPr>
        <w:numPr>
          <w:ilvl w:val="12"/>
          <w:numId w:val="0"/>
        </w:numPr>
        <w:tabs>
          <w:tab w:val="clear" w:pos="567"/>
        </w:tabs>
        <w:ind w:left="567" w:hanging="567"/>
        <w:rPr>
          <w:rFonts w:ascii="Times New Roman" w:hAnsi="Times New Roman" w:cs="Times New Roman"/>
          <w:lang w:eastAsia="en-GB"/>
        </w:rPr>
      </w:pPr>
      <w:r w:rsidRPr="003B20BD">
        <w:rPr>
          <w:rFonts w:ascii="Times New Roman" w:hAnsi="Times New Roman" w:cs="Times New Roman"/>
          <w:lang w:eastAsia="en-GB"/>
        </w:rPr>
        <w:t>-</w:t>
      </w:r>
      <w:r w:rsidRPr="003B20BD">
        <w:rPr>
          <w:rFonts w:ascii="Times New Roman" w:hAnsi="Times New Roman" w:cs="Times New Roman"/>
          <w:lang w:eastAsia="en-GB"/>
        </w:rPr>
        <w:tab/>
        <w:t xml:space="preserve">Η </w:t>
      </w:r>
      <w:proofErr w:type="spellStart"/>
      <w:r w:rsidRPr="003B20BD">
        <w:rPr>
          <w:rFonts w:ascii="Times New Roman" w:hAnsi="Times New Roman" w:cs="Times New Roman"/>
          <w:lang w:eastAsia="en-GB"/>
        </w:rPr>
        <w:t>μιδαζολάμη</w:t>
      </w:r>
      <w:proofErr w:type="spellEnd"/>
      <w:r w:rsidRPr="003B20BD">
        <w:rPr>
          <w:rFonts w:ascii="Times New Roman" w:hAnsi="Times New Roman" w:cs="Times New Roman"/>
          <w:lang w:eastAsia="en-GB"/>
        </w:rPr>
        <w:t xml:space="preserve"> (ένα φάρμακο που χρησιμοποιείται</w:t>
      </w:r>
      <w:r w:rsidR="00073C70" w:rsidRPr="003B20BD">
        <w:rPr>
          <w:rFonts w:ascii="Times New Roman" w:hAnsi="Times New Roman" w:cs="Times New Roman"/>
          <w:lang w:eastAsia="en-GB"/>
        </w:rPr>
        <w:t xml:space="preserve"> για τη διακοπή</w:t>
      </w:r>
      <w:r w:rsidRPr="003B20BD">
        <w:rPr>
          <w:rFonts w:ascii="Times New Roman" w:hAnsi="Times New Roman" w:cs="Times New Roman"/>
          <w:lang w:eastAsia="en-GB"/>
        </w:rPr>
        <w:t xml:space="preserve"> </w:t>
      </w:r>
      <w:r w:rsidR="00073C70" w:rsidRPr="003B20BD">
        <w:rPr>
          <w:rFonts w:ascii="Times New Roman" w:hAnsi="Times New Roman" w:cs="Times New Roman"/>
          <w:lang w:eastAsia="en-GB"/>
        </w:rPr>
        <w:t>παρατεταμένων, οξειών (</w:t>
      </w:r>
      <w:proofErr w:type="spellStart"/>
      <w:r w:rsidR="00073C70" w:rsidRPr="003B20BD">
        <w:rPr>
          <w:rFonts w:ascii="Times New Roman" w:hAnsi="Times New Roman" w:cs="Times New Roman"/>
          <w:lang w:eastAsia="en-GB"/>
        </w:rPr>
        <w:t>αιφνιδίων</w:t>
      </w:r>
      <w:proofErr w:type="spellEnd"/>
      <w:r w:rsidR="00073C70" w:rsidRPr="003B20BD">
        <w:rPr>
          <w:rFonts w:ascii="Times New Roman" w:hAnsi="Times New Roman" w:cs="Times New Roman"/>
          <w:lang w:eastAsia="en-GB"/>
        </w:rPr>
        <w:t>) επιληπτικών κρίσεων</w:t>
      </w:r>
      <w:r w:rsidR="00327A63" w:rsidRPr="003B20BD">
        <w:rPr>
          <w:rFonts w:ascii="Times New Roman" w:hAnsi="Times New Roman" w:cs="Times New Roman"/>
          <w:lang w:eastAsia="en-GB"/>
        </w:rPr>
        <w:t>, για καταστολή και προβλήματα ύπνου)</w:t>
      </w:r>
      <w:r w:rsidRPr="003B20BD">
        <w:rPr>
          <w:rFonts w:ascii="Times New Roman" w:hAnsi="Times New Roman" w:cs="Times New Roman"/>
          <w:lang w:eastAsia="en-GB"/>
        </w:rPr>
        <w:t xml:space="preserve"> </w:t>
      </w:r>
      <w:r w:rsidR="00327A63" w:rsidRPr="003B20BD">
        <w:rPr>
          <w:rFonts w:ascii="Times New Roman" w:hAnsi="Times New Roman" w:cs="Times New Roman"/>
          <w:lang w:eastAsia="en-GB"/>
        </w:rPr>
        <w:t xml:space="preserve">μπορεί να επηρεαστεί </w:t>
      </w:r>
      <w:r w:rsidR="009D6F22" w:rsidRPr="003B20BD">
        <w:rPr>
          <w:rFonts w:ascii="Times New Roman" w:hAnsi="Times New Roman" w:cs="Times New Roman"/>
          <w:lang w:eastAsia="en-GB"/>
        </w:rPr>
        <w:t xml:space="preserve">από </w:t>
      </w:r>
      <w:r w:rsidRPr="003B20BD">
        <w:rPr>
          <w:rFonts w:ascii="Times New Roman" w:hAnsi="Times New Roman" w:cs="Times New Roman"/>
          <w:lang w:eastAsia="en-GB"/>
        </w:rPr>
        <w:t xml:space="preserve">το </w:t>
      </w:r>
      <w:proofErr w:type="spellStart"/>
      <w:r w:rsidRPr="003B20BD">
        <w:rPr>
          <w:rFonts w:ascii="Times New Roman" w:hAnsi="Times New Roman" w:cs="Times New Roman"/>
          <w:lang w:eastAsia="en-GB"/>
        </w:rPr>
        <w:t>Fycompa</w:t>
      </w:r>
      <w:proofErr w:type="spellEnd"/>
      <w:r w:rsidRPr="003B20BD">
        <w:rPr>
          <w:rFonts w:ascii="Times New Roman" w:hAnsi="Times New Roman" w:cs="Times New Roman"/>
          <w:lang w:eastAsia="en-GB"/>
        </w:rPr>
        <w:t>. Ενημερώστε τον γιατρό σας εάν παίρνετε</w:t>
      </w:r>
      <w:r w:rsidR="009D6F22" w:rsidRPr="003B20BD">
        <w:rPr>
          <w:rFonts w:ascii="Times New Roman" w:hAnsi="Times New Roman" w:cs="Times New Roman"/>
          <w:lang w:eastAsia="en-GB"/>
        </w:rPr>
        <w:t xml:space="preserve"> </w:t>
      </w:r>
      <w:proofErr w:type="spellStart"/>
      <w:r w:rsidR="009D6F22" w:rsidRPr="003B20BD">
        <w:rPr>
          <w:rFonts w:ascii="Times New Roman" w:hAnsi="Times New Roman" w:cs="Times New Roman"/>
          <w:lang w:eastAsia="en-GB"/>
        </w:rPr>
        <w:t>μιδαζολάμη</w:t>
      </w:r>
      <w:proofErr w:type="spellEnd"/>
      <w:r w:rsidRPr="003B20BD">
        <w:rPr>
          <w:rFonts w:ascii="Times New Roman" w:hAnsi="Times New Roman" w:cs="Times New Roman"/>
          <w:lang w:eastAsia="en-GB"/>
        </w:rPr>
        <w:t xml:space="preserve"> διότι η δόση σας μπορεί να χρειαστεί αναπροσαρμογή.</w:t>
      </w:r>
    </w:p>
    <w:p w14:paraId="1C150D52" w14:textId="77777777" w:rsidR="00C87E0F" w:rsidRPr="003B20BD" w:rsidRDefault="00E52B62" w:rsidP="00C91532">
      <w:pPr>
        <w:keepNext/>
        <w:numPr>
          <w:ilvl w:val="12"/>
          <w:numId w:val="0"/>
        </w:numPr>
        <w:tabs>
          <w:tab w:val="clear" w:pos="567"/>
        </w:tabs>
        <w:ind w:left="567" w:hanging="567"/>
        <w:rPr>
          <w:rFonts w:ascii="Times New Roman" w:hAnsi="Times New Roman" w:cs="Times New Roman"/>
          <w:lang w:eastAsia="en-GB"/>
        </w:rPr>
      </w:pPr>
      <w:r w:rsidRPr="003B20BD">
        <w:rPr>
          <w:rFonts w:ascii="Times New Roman" w:hAnsi="Times New Roman" w:cs="Times New Roman"/>
          <w:lang w:eastAsia="en-GB"/>
        </w:rPr>
        <w:t>-</w:t>
      </w:r>
      <w:r w:rsidRPr="003B20BD">
        <w:rPr>
          <w:rFonts w:ascii="Times New Roman" w:hAnsi="Times New Roman" w:cs="Times New Roman"/>
          <w:lang w:eastAsia="en-GB"/>
        </w:rPr>
        <w:tab/>
      </w:r>
      <w:r w:rsidR="009E6FD1" w:rsidRPr="003B20BD">
        <w:rPr>
          <w:rFonts w:ascii="Times New Roman" w:hAnsi="Times New Roman" w:cs="Times New Roman"/>
          <w:lang w:eastAsia="en-GB"/>
        </w:rPr>
        <w:t xml:space="preserve">Ορισμένα άλλα φάρμακα, όπως </w:t>
      </w:r>
      <w:proofErr w:type="spellStart"/>
      <w:r w:rsidR="009E6FD1" w:rsidRPr="003B20BD">
        <w:rPr>
          <w:rFonts w:ascii="Times New Roman" w:hAnsi="Times New Roman" w:cs="Times New Roman"/>
          <w:lang w:eastAsia="en-GB"/>
        </w:rPr>
        <w:t>ριφαμπικίνη</w:t>
      </w:r>
      <w:proofErr w:type="spellEnd"/>
      <w:r w:rsidR="00074338" w:rsidRPr="003B20BD">
        <w:rPr>
          <w:rFonts w:ascii="Times New Roman" w:hAnsi="Times New Roman" w:cs="Times New Roman"/>
          <w:lang w:eastAsia="en-GB"/>
        </w:rPr>
        <w:t xml:space="preserve"> (ένα φάρμακο που χρησιμοποιείται για τη θεραπεία των </w:t>
      </w:r>
      <w:proofErr w:type="spellStart"/>
      <w:r w:rsidR="00074338" w:rsidRPr="003B20BD">
        <w:rPr>
          <w:rFonts w:ascii="Times New Roman" w:hAnsi="Times New Roman" w:cs="Times New Roman"/>
          <w:lang w:eastAsia="en-GB"/>
        </w:rPr>
        <w:t>βακτηριακών</w:t>
      </w:r>
      <w:proofErr w:type="spellEnd"/>
      <w:r w:rsidR="00074338" w:rsidRPr="003B20BD">
        <w:rPr>
          <w:rFonts w:ascii="Times New Roman" w:hAnsi="Times New Roman" w:cs="Times New Roman"/>
          <w:lang w:eastAsia="en-GB"/>
        </w:rPr>
        <w:t xml:space="preserve"> λοιμώξεων)</w:t>
      </w:r>
      <w:r w:rsidR="009E6FD1" w:rsidRPr="003B20BD">
        <w:rPr>
          <w:rFonts w:ascii="Times New Roman" w:hAnsi="Times New Roman" w:cs="Times New Roman"/>
          <w:lang w:eastAsia="en-GB"/>
        </w:rPr>
        <w:t xml:space="preserve">, </w:t>
      </w:r>
      <w:proofErr w:type="spellStart"/>
      <w:r w:rsidR="009E6FD1" w:rsidRPr="003B20BD">
        <w:rPr>
          <w:rFonts w:ascii="Times New Roman" w:hAnsi="Times New Roman" w:cs="Times New Roman"/>
          <w:lang w:eastAsia="en-GB"/>
        </w:rPr>
        <w:t>υπερικό</w:t>
      </w:r>
      <w:proofErr w:type="spellEnd"/>
      <w:r w:rsidR="009E6FD1" w:rsidRPr="003B20BD">
        <w:rPr>
          <w:rFonts w:ascii="Times New Roman" w:hAnsi="Times New Roman" w:cs="Times New Roman"/>
          <w:lang w:eastAsia="en-GB"/>
        </w:rPr>
        <w:t xml:space="preserve"> (</w:t>
      </w:r>
      <w:proofErr w:type="spellStart"/>
      <w:r w:rsidR="009E6FD1" w:rsidRPr="003B20BD">
        <w:rPr>
          <w:rFonts w:ascii="Times New Roman" w:hAnsi="Times New Roman" w:cs="Times New Roman"/>
          <w:lang w:eastAsia="en-GB"/>
        </w:rPr>
        <w:t>St</w:t>
      </w:r>
      <w:proofErr w:type="spellEnd"/>
      <w:r w:rsidR="009E6FD1" w:rsidRPr="003B20BD">
        <w:rPr>
          <w:rFonts w:ascii="Times New Roman" w:hAnsi="Times New Roman" w:cs="Times New Roman"/>
          <w:lang w:eastAsia="en-GB"/>
        </w:rPr>
        <w:t xml:space="preserve">. </w:t>
      </w:r>
      <w:proofErr w:type="spellStart"/>
      <w:r w:rsidR="009E6FD1" w:rsidRPr="003B20BD">
        <w:rPr>
          <w:rFonts w:ascii="Times New Roman" w:hAnsi="Times New Roman" w:cs="Times New Roman"/>
          <w:lang w:eastAsia="en-GB"/>
        </w:rPr>
        <w:t>John’s</w:t>
      </w:r>
      <w:proofErr w:type="spellEnd"/>
      <w:r w:rsidR="009E6FD1" w:rsidRPr="003B20BD">
        <w:rPr>
          <w:rFonts w:ascii="Times New Roman" w:hAnsi="Times New Roman" w:cs="Times New Roman"/>
          <w:lang w:eastAsia="en-GB"/>
        </w:rPr>
        <w:t xml:space="preserve"> </w:t>
      </w:r>
      <w:proofErr w:type="spellStart"/>
      <w:r w:rsidR="009E6FD1" w:rsidRPr="003B20BD">
        <w:rPr>
          <w:rFonts w:ascii="Times New Roman" w:hAnsi="Times New Roman" w:cs="Times New Roman"/>
          <w:lang w:eastAsia="en-GB"/>
        </w:rPr>
        <w:t>Wort</w:t>
      </w:r>
      <w:proofErr w:type="spellEnd"/>
      <w:r w:rsidR="009E6FD1" w:rsidRPr="003B20BD">
        <w:rPr>
          <w:rFonts w:ascii="Times New Roman" w:hAnsi="Times New Roman" w:cs="Times New Roman"/>
          <w:lang w:eastAsia="en-GB"/>
        </w:rPr>
        <w:t xml:space="preserve">, </w:t>
      </w:r>
      <w:proofErr w:type="spellStart"/>
      <w:r w:rsidR="009E6FD1" w:rsidRPr="003B20BD">
        <w:rPr>
          <w:rFonts w:ascii="Times New Roman" w:hAnsi="Times New Roman" w:cs="Times New Roman"/>
          <w:lang w:eastAsia="en-GB"/>
        </w:rPr>
        <w:t>βαλσαμόχορτο</w:t>
      </w:r>
      <w:proofErr w:type="spellEnd"/>
      <w:r w:rsidR="009E6FD1" w:rsidRPr="003B20BD">
        <w:rPr>
          <w:rFonts w:ascii="Times New Roman" w:hAnsi="Times New Roman" w:cs="Times New Roman"/>
          <w:lang w:eastAsia="en-GB"/>
        </w:rPr>
        <w:t xml:space="preserve">) </w:t>
      </w:r>
      <w:r w:rsidR="001667EA" w:rsidRPr="003B20BD">
        <w:rPr>
          <w:rFonts w:ascii="Times New Roman" w:hAnsi="Times New Roman" w:cs="Times New Roman"/>
          <w:lang w:eastAsia="en-GB"/>
        </w:rPr>
        <w:t xml:space="preserve">(ένα φάρμακο που χρησιμοποιείται για τη θεραπεία του ήπιου άγχους) </w:t>
      </w:r>
      <w:r w:rsidR="009E6FD1" w:rsidRPr="003B20BD">
        <w:rPr>
          <w:rFonts w:ascii="Times New Roman" w:hAnsi="Times New Roman" w:cs="Times New Roman"/>
          <w:lang w:eastAsia="en-GB"/>
        </w:rPr>
        <w:t xml:space="preserve">και </w:t>
      </w:r>
      <w:proofErr w:type="spellStart"/>
      <w:r w:rsidR="009E6FD1" w:rsidRPr="003B20BD">
        <w:rPr>
          <w:rFonts w:ascii="Times New Roman" w:hAnsi="Times New Roman" w:cs="Times New Roman"/>
          <w:lang w:eastAsia="en-GB"/>
        </w:rPr>
        <w:t>κετοκοναζόλη</w:t>
      </w:r>
      <w:proofErr w:type="spellEnd"/>
      <w:r w:rsidR="009E6FD1" w:rsidRPr="003B20BD">
        <w:rPr>
          <w:rFonts w:ascii="Times New Roman" w:hAnsi="Times New Roman" w:cs="Times New Roman"/>
          <w:lang w:eastAsia="en-GB"/>
        </w:rPr>
        <w:t xml:space="preserve"> </w:t>
      </w:r>
      <w:r w:rsidR="001667EA" w:rsidRPr="003B20BD">
        <w:rPr>
          <w:rFonts w:ascii="Times New Roman" w:hAnsi="Times New Roman" w:cs="Times New Roman"/>
          <w:lang w:eastAsia="en-GB"/>
        </w:rPr>
        <w:t xml:space="preserve">(ένα φάρμακο που χρησιμοποιείται για τη θεραπεία των </w:t>
      </w:r>
      <w:proofErr w:type="spellStart"/>
      <w:r w:rsidR="001667EA" w:rsidRPr="003B20BD">
        <w:rPr>
          <w:rFonts w:ascii="Times New Roman" w:hAnsi="Times New Roman" w:cs="Times New Roman"/>
          <w:lang w:eastAsia="en-GB"/>
        </w:rPr>
        <w:t>μυκητιασικών</w:t>
      </w:r>
      <w:proofErr w:type="spellEnd"/>
      <w:r w:rsidR="001667EA" w:rsidRPr="003B20BD">
        <w:rPr>
          <w:rFonts w:ascii="Times New Roman" w:hAnsi="Times New Roman" w:cs="Times New Roman"/>
          <w:lang w:eastAsia="en-GB"/>
        </w:rPr>
        <w:t xml:space="preserve"> λοιμώξεων) </w:t>
      </w:r>
      <w:r w:rsidR="009E6FD1" w:rsidRPr="003B20BD">
        <w:rPr>
          <w:rFonts w:ascii="Times New Roman" w:hAnsi="Times New Roman" w:cs="Times New Roman"/>
          <w:lang w:eastAsia="en-GB"/>
        </w:rPr>
        <w:t xml:space="preserve">μπορεί να επηρεάσουν το </w:t>
      </w:r>
      <w:proofErr w:type="spellStart"/>
      <w:r w:rsidR="009E6FD1" w:rsidRPr="003B20BD">
        <w:rPr>
          <w:rFonts w:ascii="Times New Roman" w:hAnsi="Times New Roman" w:cs="Times New Roman"/>
          <w:lang w:eastAsia="en-GB"/>
        </w:rPr>
        <w:t>Fycompa</w:t>
      </w:r>
      <w:proofErr w:type="spellEnd"/>
      <w:r w:rsidRPr="003B20BD">
        <w:rPr>
          <w:rFonts w:ascii="Times New Roman" w:hAnsi="Times New Roman" w:cs="Times New Roman"/>
          <w:lang w:eastAsia="en-GB"/>
        </w:rPr>
        <w:t xml:space="preserve">. </w:t>
      </w:r>
      <w:r w:rsidR="009E6FD1" w:rsidRPr="003B20BD">
        <w:rPr>
          <w:rFonts w:ascii="Times New Roman" w:hAnsi="Times New Roman" w:cs="Times New Roman"/>
          <w:lang w:eastAsia="en-GB"/>
        </w:rPr>
        <w:t>Ενημερώστε τον γιατρό σας εάν παίρνετε ή έχετε πάρει πρόσφατα αυτά τα φάρμακα διότι η δόση σας μπορεί να χρειαστεί αναπροσαρμογή.</w:t>
      </w:r>
    </w:p>
    <w:p w14:paraId="6EACC21A" w14:textId="77777777" w:rsidR="00AE20FC" w:rsidRPr="003B20BD" w:rsidRDefault="00C87E0F" w:rsidP="00C91532">
      <w:pPr>
        <w:numPr>
          <w:ilvl w:val="12"/>
          <w:numId w:val="0"/>
        </w:numPr>
        <w:tabs>
          <w:tab w:val="clear" w:pos="567"/>
        </w:tabs>
        <w:ind w:left="567" w:hanging="567"/>
        <w:rPr>
          <w:rFonts w:ascii="Times New Roman" w:hAnsi="Times New Roman" w:cs="Times New Roman"/>
          <w:lang w:eastAsia="en-GB"/>
        </w:rPr>
      </w:pPr>
      <w:r w:rsidRPr="003B20BD">
        <w:rPr>
          <w:rFonts w:ascii="Times New Roman" w:hAnsi="Times New Roman" w:cs="Times New Roman"/>
          <w:lang w:eastAsia="en-GB"/>
        </w:rPr>
        <w:t>-</w:t>
      </w:r>
      <w:r w:rsidRPr="003B20BD">
        <w:rPr>
          <w:rFonts w:ascii="Times New Roman" w:hAnsi="Times New Roman" w:cs="Times New Roman"/>
          <w:lang w:eastAsia="en-GB"/>
        </w:rPr>
        <w:tab/>
      </w:r>
      <w:r w:rsidR="00851C5D" w:rsidRPr="003B20BD">
        <w:rPr>
          <w:rFonts w:ascii="Times New Roman" w:hAnsi="Times New Roman" w:cs="Times New Roman"/>
          <w:lang w:eastAsia="en-GB"/>
        </w:rPr>
        <w:t xml:space="preserve">Ορμονικά </w:t>
      </w:r>
      <w:r w:rsidR="00AE20FC" w:rsidRPr="003B20BD">
        <w:rPr>
          <w:rFonts w:ascii="Times New Roman" w:hAnsi="Times New Roman" w:cs="Times New Roman"/>
          <w:lang w:eastAsia="en-GB"/>
        </w:rPr>
        <w:t>αντισυλληπτικά (</w:t>
      </w:r>
      <w:r w:rsidR="00851C5D" w:rsidRPr="003B20BD">
        <w:rPr>
          <w:rFonts w:ascii="Times New Roman" w:hAnsi="Times New Roman" w:cs="Times New Roman"/>
          <w:lang w:eastAsia="en-GB"/>
        </w:rPr>
        <w:t>συμπεριλαμβανομένων από του στόματος αντισυλληπτικών, εμφυτευμάτων, ενέσεων και επιθεμάτων</w:t>
      </w:r>
      <w:r w:rsidR="00AE20FC" w:rsidRPr="003B20BD">
        <w:rPr>
          <w:rFonts w:ascii="Times New Roman" w:hAnsi="Times New Roman" w:cs="Times New Roman"/>
          <w:lang w:eastAsia="en-GB"/>
        </w:rPr>
        <w:t>)</w:t>
      </w:r>
      <w:r w:rsidR="00B4357C" w:rsidRPr="003B20BD">
        <w:rPr>
          <w:rFonts w:ascii="Times New Roman" w:hAnsi="Times New Roman" w:cs="Times New Roman"/>
          <w:lang w:eastAsia="en-GB"/>
        </w:rPr>
        <w:t>.</w:t>
      </w:r>
    </w:p>
    <w:p w14:paraId="749F4BF0" w14:textId="77777777" w:rsidR="00AE20FC" w:rsidRPr="003B20BD" w:rsidRDefault="007E39E5" w:rsidP="00C91532">
      <w:pPr>
        <w:tabs>
          <w:tab w:val="clear" w:pos="567"/>
        </w:tabs>
        <w:ind w:right="-2"/>
        <w:rPr>
          <w:rFonts w:ascii="Times New Roman" w:hAnsi="Times New Roman" w:cs="Times New Roman"/>
        </w:rPr>
      </w:pPr>
      <w:r w:rsidRPr="003B20BD">
        <w:rPr>
          <w:rFonts w:ascii="Times New Roman" w:hAnsi="Times New Roman" w:cs="Times New Roman"/>
        </w:rPr>
        <w:t>Ενημερώστε το</w:t>
      </w:r>
      <w:r w:rsidR="00525B56" w:rsidRPr="003B20BD">
        <w:rPr>
          <w:rFonts w:ascii="Times New Roman" w:hAnsi="Times New Roman" w:cs="Times New Roman"/>
        </w:rPr>
        <w:t>ν</w:t>
      </w:r>
      <w:r w:rsidR="00AE20FC" w:rsidRPr="003B20BD">
        <w:rPr>
          <w:rFonts w:ascii="Times New Roman" w:hAnsi="Times New Roman" w:cs="Times New Roman"/>
        </w:rPr>
        <w:t xml:space="preserve"> γιατρό σας εάν παίρνετε ορμονικά αντισυλληπτικά.</w:t>
      </w:r>
      <w:r w:rsidR="001A3FA5" w:rsidRPr="003B20BD">
        <w:rPr>
          <w:rFonts w:ascii="Times New Roman" w:hAnsi="Times New Roman" w:cs="Times New Roman"/>
        </w:rPr>
        <w:t xml:space="preserve"> </w:t>
      </w:r>
      <w:r w:rsidR="00AE20FC" w:rsidRPr="003B20BD">
        <w:rPr>
          <w:rFonts w:ascii="Times New Roman" w:hAnsi="Times New Roman" w:cs="Times New Roman"/>
        </w:rPr>
        <w:t xml:space="preserve">Το </w:t>
      </w:r>
      <w:proofErr w:type="spellStart"/>
      <w:r w:rsidR="00AE20FC" w:rsidRPr="003B20BD">
        <w:rPr>
          <w:rFonts w:ascii="Times New Roman" w:hAnsi="Times New Roman" w:cs="Times New Roman"/>
        </w:rPr>
        <w:t>Fycompa</w:t>
      </w:r>
      <w:proofErr w:type="spellEnd"/>
      <w:r w:rsidR="00AE20FC" w:rsidRPr="003B20BD">
        <w:rPr>
          <w:rFonts w:ascii="Times New Roman" w:hAnsi="Times New Roman" w:cs="Times New Roman"/>
        </w:rPr>
        <w:t xml:space="preserve"> μπορεί να καταστήσει συγκεκριμένα ορμονικά αντισυλληπτικά, όπως η </w:t>
      </w:r>
      <w:proofErr w:type="spellStart"/>
      <w:r w:rsidR="00AE20FC" w:rsidRPr="003B20BD">
        <w:rPr>
          <w:rFonts w:ascii="Times New Roman" w:hAnsi="Times New Roman" w:cs="Times New Roman"/>
        </w:rPr>
        <w:t>λεβονοργεστρέλη</w:t>
      </w:r>
      <w:proofErr w:type="spellEnd"/>
      <w:r w:rsidR="00AE20FC" w:rsidRPr="003B20BD">
        <w:rPr>
          <w:rFonts w:ascii="Times New Roman" w:hAnsi="Times New Roman" w:cs="Times New Roman"/>
        </w:rPr>
        <w:t>, λιγότερο αποτελεσματικά.</w:t>
      </w:r>
      <w:r w:rsidR="001A3FA5" w:rsidRPr="003B20BD">
        <w:rPr>
          <w:rFonts w:ascii="Times New Roman" w:hAnsi="Times New Roman" w:cs="Times New Roman"/>
        </w:rPr>
        <w:t xml:space="preserve"> </w:t>
      </w:r>
      <w:r w:rsidR="00AE20FC" w:rsidRPr="003B20BD">
        <w:rPr>
          <w:rFonts w:ascii="Times New Roman" w:hAnsi="Times New Roman" w:cs="Times New Roman"/>
        </w:rPr>
        <w:t xml:space="preserve">Κατά τη λήψη του </w:t>
      </w:r>
      <w:proofErr w:type="spellStart"/>
      <w:r w:rsidR="00AE20FC" w:rsidRPr="003B20BD">
        <w:rPr>
          <w:rFonts w:ascii="Times New Roman" w:hAnsi="Times New Roman" w:cs="Times New Roman"/>
        </w:rPr>
        <w:t>Fycompa</w:t>
      </w:r>
      <w:proofErr w:type="spellEnd"/>
      <w:r w:rsidR="00AE20FC" w:rsidRPr="003B20BD">
        <w:rPr>
          <w:rFonts w:ascii="Times New Roman" w:hAnsi="Times New Roman" w:cs="Times New Roman"/>
        </w:rPr>
        <w:t xml:space="preserve"> πρέπει να χρησιμοποιείτε άλλες μορφές ασφαλούς και αποτελεσματικής αντισύλληψης (όπως το προφυλακτικό ή το κολπικό διάφραγμα).</w:t>
      </w:r>
      <w:r w:rsidR="001A3FA5" w:rsidRPr="003B20BD">
        <w:rPr>
          <w:rFonts w:ascii="Times New Roman" w:hAnsi="Times New Roman" w:cs="Times New Roman"/>
        </w:rPr>
        <w:t xml:space="preserve"> </w:t>
      </w:r>
      <w:r w:rsidR="00AE20FC" w:rsidRPr="003B20BD">
        <w:rPr>
          <w:rFonts w:ascii="Times New Roman" w:hAnsi="Times New Roman" w:cs="Times New Roman"/>
        </w:rPr>
        <w:t xml:space="preserve">Αυτό πρέπει </w:t>
      </w:r>
      <w:r w:rsidR="00AC4B8B" w:rsidRPr="003B20BD">
        <w:rPr>
          <w:rFonts w:ascii="Times New Roman" w:hAnsi="Times New Roman" w:cs="Times New Roman"/>
        </w:rPr>
        <w:t xml:space="preserve">να συνεχίσετε </w:t>
      </w:r>
      <w:r w:rsidR="00AE20FC" w:rsidRPr="003B20BD">
        <w:rPr>
          <w:rFonts w:ascii="Times New Roman" w:hAnsi="Times New Roman" w:cs="Times New Roman"/>
        </w:rPr>
        <w:t>να το κάνετε για ένα μήνα μετά τη διακοπή της θεραπείας.</w:t>
      </w:r>
      <w:r w:rsidR="001A3FA5" w:rsidRPr="003B20BD">
        <w:rPr>
          <w:rFonts w:ascii="Times New Roman" w:hAnsi="Times New Roman" w:cs="Times New Roman"/>
        </w:rPr>
        <w:t xml:space="preserve"> </w:t>
      </w:r>
      <w:r w:rsidR="00077AAE" w:rsidRPr="003B20BD">
        <w:rPr>
          <w:rFonts w:ascii="Times New Roman" w:hAnsi="Times New Roman" w:cs="Times New Roman"/>
        </w:rPr>
        <w:t xml:space="preserve">Συζητήστε με τον γιατρό σας </w:t>
      </w:r>
      <w:r w:rsidR="008F1C66" w:rsidRPr="003B20BD">
        <w:rPr>
          <w:rFonts w:ascii="Times New Roman" w:hAnsi="Times New Roman" w:cs="Times New Roman"/>
        </w:rPr>
        <w:t>ποι</w:t>
      </w:r>
      <w:r w:rsidR="00446E89" w:rsidRPr="003B20BD">
        <w:rPr>
          <w:rFonts w:ascii="Times New Roman" w:hAnsi="Times New Roman" w:cs="Times New Roman"/>
        </w:rPr>
        <w:t>α</w:t>
      </w:r>
      <w:r w:rsidR="00077AAE" w:rsidRPr="003B20BD">
        <w:rPr>
          <w:rFonts w:ascii="Times New Roman" w:hAnsi="Times New Roman" w:cs="Times New Roman"/>
        </w:rPr>
        <w:t xml:space="preserve"> μπορεί να είναι η κατάλληλη</w:t>
      </w:r>
      <w:r w:rsidR="00AE20FC" w:rsidRPr="003B20BD">
        <w:rPr>
          <w:rFonts w:ascii="Times New Roman" w:hAnsi="Times New Roman" w:cs="Times New Roman"/>
        </w:rPr>
        <w:t xml:space="preserve"> αντισύλληψη για εσάς.</w:t>
      </w:r>
    </w:p>
    <w:p w14:paraId="1E3136FE" w14:textId="77777777" w:rsidR="00AE20FC" w:rsidRPr="003B20BD" w:rsidRDefault="00AE20FC" w:rsidP="00C91532">
      <w:pPr>
        <w:numPr>
          <w:ilvl w:val="12"/>
          <w:numId w:val="0"/>
        </w:numPr>
        <w:tabs>
          <w:tab w:val="clear" w:pos="567"/>
        </w:tabs>
        <w:ind w:right="-2"/>
        <w:rPr>
          <w:rFonts w:ascii="Times New Roman" w:hAnsi="Times New Roman" w:cs="Times New Roman"/>
          <w:noProof/>
        </w:rPr>
      </w:pPr>
    </w:p>
    <w:p w14:paraId="61176B0A" w14:textId="77777777" w:rsidR="00AE20FC" w:rsidRPr="003B20BD" w:rsidRDefault="00AE20FC"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 xml:space="preserve">Το </w:t>
      </w:r>
      <w:proofErr w:type="spellStart"/>
      <w:r w:rsidRPr="003B20BD">
        <w:rPr>
          <w:rFonts w:ascii="Times New Roman" w:hAnsi="Times New Roman" w:cs="Times New Roman"/>
          <w:b/>
          <w:bCs/>
        </w:rPr>
        <w:t>Fycompa</w:t>
      </w:r>
      <w:proofErr w:type="spellEnd"/>
      <w:r w:rsidRPr="003B20BD">
        <w:rPr>
          <w:rFonts w:ascii="Times New Roman" w:hAnsi="Times New Roman" w:cs="Times New Roman"/>
          <w:b/>
          <w:bCs/>
        </w:rPr>
        <w:t xml:space="preserve"> με </w:t>
      </w:r>
      <w:r w:rsidR="007B2FAD" w:rsidRPr="003B20BD">
        <w:rPr>
          <w:rFonts w:ascii="Times New Roman" w:hAnsi="Times New Roman" w:cs="Times New Roman"/>
          <w:b/>
        </w:rPr>
        <w:t>οινοπνευματώδη</w:t>
      </w:r>
    </w:p>
    <w:p w14:paraId="5A724462" w14:textId="77777777" w:rsidR="00AE20FC" w:rsidRPr="003B20BD" w:rsidRDefault="007E39E5"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Συμβουλευθείτε το</w:t>
      </w:r>
      <w:r w:rsidR="00525B56" w:rsidRPr="003B20BD">
        <w:rPr>
          <w:rFonts w:ascii="Times New Roman" w:hAnsi="Times New Roman" w:cs="Times New Roman"/>
        </w:rPr>
        <w:t>ν</w:t>
      </w:r>
      <w:r w:rsidR="00AE20FC" w:rsidRPr="003B20BD">
        <w:rPr>
          <w:rFonts w:ascii="Times New Roman" w:hAnsi="Times New Roman" w:cs="Times New Roman"/>
        </w:rPr>
        <w:t xml:space="preserve"> γιατρό σας πρ</w:t>
      </w:r>
      <w:r w:rsidR="003058AB" w:rsidRPr="003B20BD">
        <w:rPr>
          <w:rFonts w:ascii="Times New Roman" w:hAnsi="Times New Roman" w:cs="Times New Roman"/>
        </w:rPr>
        <w:t>ιν</w:t>
      </w:r>
      <w:r w:rsidR="00AE20FC" w:rsidRPr="003B20BD">
        <w:rPr>
          <w:rFonts w:ascii="Times New Roman" w:hAnsi="Times New Roman" w:cs="Times New Roman"/>
        </w:rPr>
        <w:t xml:space="preserve"> καταναλώσετε οινόπνευμα.</w:t>
      </w:r>
      <w:r w:rsidR="001A3FA5" w:rsidRPr="003B20BD">
        <w:rPr>
          <w:rFonts w:ascii="Times New Roman" w:hAnsi="Times New Roman" w:cs="Times New Roman"/>
        </w:rPr>
        <w:t xml:space="preserve"> </w:t>
      </w:r>
      <w:r w:rsidR="00AE20FC" w:rsidRPr="003B20BD">
        <w:rPr>
          <w:rFonts w:ascii="Times New Roman" w:hAnsi="Times New Roman" w:cs="Times New Roman"/>
        </w:rPr>
        <w:t>Να είστε προσεκτικοί με την κατανάλωση οινοπνεύματος με φ</w:t>
      </w:r>
      <w:r w:rsidR="0096081B" w:rsidRPr="003B20BD">
        <w:rPr>
          <w:rFonts w:ascii="Times New Roman" w:hAnsi="Times New Roman" w:cs="Times New Roman"/>
        </w:rPr>
        <w:t>άρμακα</w:t>
      </w:r>
      <w:r w:rsidR="00AE20FC" w:rsidRPr="003B20BD">
        <w:rPr>
          <w:rFonts w:ascii="Times New Roman" w:hAnsi="Times New Roman" w:cs="Times New Roman"/>
        </w:rPr>
        <w:t xml:space="preserve"> επιληψίας, συμπεριλαμβανομένου του </w:t>
      </w:r>
      <w:proofErr w:type="spellStart"/>
      <w:r w:rsidR="00AE20FC" w:rsidRPr="003B20BD">
        <w:rPr>
          <w:rFonts w:ascii="Times New Roman" w:hAnsi="Times New Roman" w:cs="Times New Roman"/>
        </w:rPr>
        <w:t>Fycompa</w:t>
      </w:r>
      <w:proofErr w:type="spellEnd"/>
      <w:r w:rsidR="00AE20FC" w:rsidRPr="003B20BD">
        <w:rPr>
          <w:rFonts w:ascii="Times New Roman" w:hAnsi="Times New Roman" w:cs="Times New Roman"/>
        </w:rPr>
        <w:t>.</w:t>
      </w:r>
    </w:p>
    <w:p w14:paraId="6CB65710" w14:textId="77777777" w:rsidR="00AE20FC" w:rsidRPr="003B20BD" w:rsidRDefault="00AE20FC"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Η κατανάλωση οινοπνεύματος κατά τη λήψη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μειώσει το επίπεδο εγρήγορσής σας και να επηρεάσει την ικανότητά σας να οδηγείτε ή να χειρίζεστε εργαλεία ή </w:t>
      </w:r>
      <w:r w:rsidR="00DF5E86" w:rsidRPr="003B20BD">
        <w:rPr>
          <w:rFonts w:ascii="Times New Roman" w:hAnsi="Times New Roman" w:cs="Times New Roman"/>
        </w:rPr>
        <w:t>μηχανήματα</w:t>
      </w:r>
      <w:r w:rsidRPr="003B20BD">
        <w:rPr>
          <w:rFonts w:ascii="Times New Roman" w:hAnsi="Times New Roman" w:cs="Times New Roman"/>
        </w:rPr>
        <w:t>.</w:t>
      </w:r>
    </w:p>
    <w:p w14:paraId="2A36FD7F" w14:textId="77777777" w:rsidR="00AE20FC" w:rsidRPr="003B20BD" w:rsidRDefault="00AE20FC"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Η κατανάλωση οινοπνεύματος κατά τη λήψη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επίσης να επιδεινώσει οποιαδήποτε αισθήματα θυμού, σύγχυσης ή θλίψης.</w:t>
      </w:r>
    </w:p>
    <w:p w14:paraId="1AA7AE35" w14:textId="77777777" w:rsidR="00AE20FC" w:rsidRPr="003B20BD" w:rsidRDefault="00AE20FC" w:rsidP="00C91532">
      <w:pPr>
        <w:numPr>
          <w:ilvl w:val="12"/>
          <w:numId w:val="0"/>
        </w:numPr>
        <w:tabs>
          <w:tab w:val="clear" w:pos="567"/>
          <w:tab w:val="left" w:pos="1290"/>
        </w:tabs>
        <w:ind w:right="-2"/>
        <w:rPr>
          <w:rFonts w:ascii="Times New Roman" w:hAnsi="Times New Roman" w:cs="Times New Roman"/>
          <w:noProof/>
        </w:rPr>
      </w:pPr>
    </w:p>
    <w:p w14:paraId="2DD2DC28" w14:textId="77777777" w:rsidR="00AE20FC" w:rsidRPr="003B20BD" w:rsidRDefault="00AE20FC"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 xml:space="preserve">Κύηση </w:t>
      </w:r>
      <w:r w:rsidR="0096081B" w:rsidRPr="003B20BD">
        <w:rPr>
          <w:rFonts w:ascii="Times New Roman" w:hAnsi="Times New Roman" w:cs="Times New Roman"/>
          <w:b/>
          <w:bCs/>
        </w:rPr>
        <w:t xml:space="preserve">και </w:t>
      </w:r>
      <w:r w:rsidRPr="003B20BD">
        <w:rPr>
          <w:rFonts w:ascii="Times New Roman" w:hAnsi="Times New Roman" w:cs="Times New Roman"/>
          <w:b/>
          <w:bCs/>
        </w:rPr>
        <w:t>θηλασμός</w:t>
      </w:r>
    </w:p>
    <w:p w14:paraId="0D54A727" w14:textId="77777777" w:rsidR="00AE20FC" w:rsidRPr="003B20BD" w:rsidRDefault="00AE20FC"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Εάν είσ</w:t>
      </w:r>
      <w:r w:rsidR="00567CE6" w:rsidRPr="003B20BD">
        <w:rPr>
          <w:rFonts w:ascii="Times New Roman" w:hAnsi="Times New Roman" w:cs="Times New Roman"/>
        </w:rPr>
        <w:t>τ</w:t>
      </w:r>
      <w:r w:rsidRPr="003B20BD">
        <w:rPr>
          <w:rFonts w:ascii="Times New Roman" w:hAnsi="Times New Roman" w:cs="Times New Roman"/>
        </w:rPr>
        <w:t xml:space="preserve">ε έγκυος ή θηλάζετε, νομίζετε ότι μπορεί να </w:t>
      </w:r>
      <w:r w:rsidR="00567CE6" w:rsidRPr="003B20BD">
        <w:rPr>
          <w:rFonts w:ascii="Times New Roman" w:hAnsi="Times New Roman" w:cs="Times New Roman"/>
        </w:rPr>
        <w:t xml:space="preserve">είστε </w:t>
      </w:r>
      <w:r w:rsidRPr="003B20BD">
        <w:rPr>
          <w:rFonts w:ascii="Times New Roman" w:hAnsi="Times New Roman" w:cs="Times New Roman"/>
        </w:rPr>
        <w:t xml:space="preserve">έγκυος ή σχεδιάζετε να αποκτήσετε παιδί, ζητήστε τη συμβουλή του γιατρού </w:t>
      </w:r>
      <w:r w:rsidR="0096081B" w:rsidRPr="003B20BD">
        <w:rPr>
          <w:rFonts w:ascii="Times New Roman" w:hAnsi="Times New Roman" w:cs="Times New Roman"/>
        </w:rPr>
        <w:t>σας πρ</w:t>
      </w:r>
      <w:r w:rsidR="003058AB" w:rsidRPr="003B20BD">
        <w:rPr>
          <w:rFonts w:ascii="Times New Roman" w:hAnsi="Times New Roman" w:cs="Times New Roman"/>
        </w:rPr>
        <w:t>ιν</w:t>
      </w:r>
      <w:r w:rsidR="0096081B" w:rsidRPr="003B20BD">
        <w:rPr>
          <w:rFonts w:ascii="Times New Roman" w:hAnsi="Times New Roman" w:cs="Times New Roman"/>
        </w:rPr>
        <w:t xml:space="preserve"> πάρετε αυτό το φάρμακο</w:t>
      </w:r>
      <w:r w:rsidRPr="003B20BD">
        <w:rPr>
          <w:rFonts w:ascii="Times New Roman" w:hAnsi="Times New Roman" w:cs="Times New Roman"/>
        </w:rPr>
        <w:t>. Μη διακόψετε τη θεραπεία χωρ</w:t>
      </w:r>
      <w:r w:rsidR="007E39E5" w:rsidRPr="003B20BD">
        <w:rPr>
          <w:rFonts w:ascii="Times New Roman" w:hAnsi="Times New Roman" w:cs="Times New Roman"/>
        </w:rPr>
        <w:t>ίς να το συζητήσετε πρώτα με το</w:t>
      </w:r>
      <w:r w:rsidR="00B46782" w:rsidRPr="003B20BD">
        <w:rPr>
          <w:rFonts w:ascii="Times New Roman" w:hAnsi="Times New Roman" w:cs="Times New Roman"/>
        </w:rPr>
        <w:t>ν</w:t>
      </w:r>
      <w:r w:rsidRPr="003B20BD">
        <w:rPr>
          <w:rFonts w:ascii="Times New Roman" w:hAnsi="Times New Roman" w:cs="Times New Roman"/>
        </w:rPr>
        <w:t xml:space="preserve"> γιατρό σας.</w:t>
      </w:r>
    </w:p>
    <w:p w14:paraId="039D34A0" w14:textId="77777777" w:rsidR="00AE20FC" w:rsidRPr="003B20BD" w:rsidRDefault="00AE20FC" w:rsidP="00C91532">
      <w:pPr>
        <w:keepNext/>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r>
      <w:r w:rsidR="00F92491" w:rsidRPr="003B20BD">
        <w:rPr>
          <w:rFonts w:ascii="Times New Roman" w:hAnsi="Times New Roman" w:cs="Times New Roman"/>
        </w:rPr>
        <w:t>Τ</w:t>
      </w:r>
      <w:r w:rsidRPr="003B20BD">
        <w:rPr>
          <w:rFonts w:ascii="Times New Roman" w:hAnsi="Times New Roman" w:cs="Times New Roman"/>
        </w:rPr>
        <w:t xml:space="preserve">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w:t>
      </w:r>
      <w:r w:rsidR="00F92491" w:rsidRPr="003B20BD">
        <w:rPr>
          <w:rFonts w:ascii="Times New Roman" w:hAnsi="Times New Roman" w:cs="Times New Roman"/>
        </w:rPr>
        <w:t>αντενδείκνυται στ</w:t>
      </w:r>
      <w:r w:rsidRPr="003B20BD">
        <w:rPr>
          <w:rFonts w:ascii="Times New Roman" w:hAnsi="Times New Roman" w:cs="Times New Roman"/>
        </w:rPr>
        <w:t>η</w:t>
      </w:r>
      <w:r w:rsidR="00F92491" w:rsidRPr="003B20BD">
        <w:rPr>
          <w:rFonts w:ascii="Times New Roman" w:hAnsi="Times New Roman" w:cs="Times New Roman"/>
        </w:rPr>
        <w:t>ν</w:t>
      </w:r>
      <w:r w:rsidRPr="003B20BD">
        <w:rPr>
          <w:rFonts w:ascii="Times New Roman" w:hAnsi="Times New Roman" w:cs="Times New Roman"/>
        </w:rPr>
        <w:t xml:space="preserve"> εγκυμοσύνη.</w:t>
      </w:r>
    </w:p>
    <w:p w14:paraId="40F88D1B" w14:textId="77777777" w:rsidR="00AE20FC" w:rsidRPr="003B20BD" w:rsidRDefault="00AE20FC"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Πρέπει να χρησιμοποιείτε μια αξιόπιστη μέθοδο αντισύλληψης προκειμένου να αποφευχθεί μια εγκυμοσύνη ενώ υποβάλλεστε σε θεραπεία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w:t>
      </w:r>
      <w:r w:rsidR="001A3FA5" w:rsidRPr="003B20BD">
        <w:rPr>
          <w:rFonts w:ascii="Times New Roman" w:hAnsi="Times New Roman" w:cs="Times New Roman"/>
        </w:rPr>
        <w:t xml:space="preserve"> </w:t>
      </w:r>
      <w:r w:rsidR="00BF1C30" w:rsidRPr="003B20BD">
        <w:rPr>
          <w:rFonts w:ascii="Times New Roman" w:hAnsi="Times New Roman" w:cs="Times New Roman"/>
        </w:rPr>
        <w:t xml:space="preserve">Αυτό πρέπει να συνεχίσετε να το κάνετε για ένα μήνα μετά τη διακοπή της θεραπείας. Ενημερώστε τον γιατρό σας εάν παίρνετε ορμονικά αντισυλληπτικά. Το </w:t>
      </w:r>
      <w:proofErr w:type="spellStart"/>
      <w:r w:rsidR="00BF1C30" w:rsidRPr="003B20BD">
        <w:rPr>
          <w:rFonts w:ascii="Times New Roman" w:hAnsi="Times New Roman" w:cs="Times New Roman"/>
        </w:rPr>
        <w:t>Fycompa</w:t>
      </w:r>
      <w:proofErr w:type="spellEnd"/>
      <w:r w:rsidR="00BF1C30" w:rsidRPr="003B20BD">
        <w:rPr>
          <w:rFonts w:ascii="Times New Roman" w:hAnsi="Times New Roman" w:cs="Times New Roman"/>
        </w:rPr>
        <w:t xml:space="preserve"> μπορεί να καταστήσει συγκεκριμένα ορμονικά αντισυλληπτικά, όπως η </w:t>
      </w:r>
      <w:proofErr w:type="spellStart"/>
      <w:r w:rsidR="00BF1C30" w:rsidRPr="003B20BD">
        <w:rPr>
          <w:rFonts w:ascii="Times New Roman" w:hAnsi="Times New Roman" w:cs="Times New Roman"/>
        </w:rPr>
        <w:t>λεβονοργεστρέλη</w:t>
      </w:r>
      <w:proofErr w:type="spellEnd"/>
      <w:r w:rsidR="00BF1C30" w:rsidRPr="003B20BD">
        <w:rPr>
          <w:rFonts w:ascii="Times New Roman" w:hAnsi="Times New Roman" w:cs="Times New Roman"/>
        </w:rPr>
        <w:t xml:space="preserve">, λιγότερο αποτελεσματικά. Κατά τη λήψη του </w:t>
      </w:r>
      <w:proofErr w:type="spellStart"/>
      <w:r w:rsidR="00BF1C30" w:rsidRPr="003B20BD">
        <w:rPr>
          <w:rFonts w:ascii="Times New Roman" w:hAnsi="Times New Roman" w:cs="Times New Roman"/>
        </w:rPr>
        <w:t>Fycompa</w:t>
      </w:r>
      <w:proofErr w:type="spellEnd"/>
      <w:r w:rsidR="00BF1C30" w:rsidRPr="003B20BD">
        <w:rPr>
          <w:rFonts w:ascii="Times New Roman" w:hAnsi="Times New Roman" w:cs="Times New Roman"/>
        </w:rPr>
        <w:t xml:space="preserve"> πρέπει να χρησιμοποιείτε άλλες μορφές ασφαλούς και αποτελεσματικής αντισύλληψης (όπως το προφυλακτικό ή το κολπικό διάφραγμα). Αυτό πρέπει επίσης να το κάνετε για ένα μήνα μετά τη διακοπή της θεραπείας. Συζητήστε με τον γιατρό σας </w:t>
      </w:r>
      <w:r w:rsidR="008F1C66" w:rsidRPr="003B20BD">
        <w:rPr>
          <w:rFonts w:ascii="Times New Roman" w:hAnsi="Times New Roman" w:cs="Times New Roman"/>
        </w:rPr>
        <w:t>ποι</w:t>
      </w:r>
      <w:r w:rsidR="001A6E0E" w:rsidRPr="003B20BD">
        <w:rPr>
          <w:rFonts w:ascii="Times New Roman" w:hAnsi="Times New Roman" w:cs="Times New Roman"/>
        </w:rPr>
        <w:t>α</w:t>
      </w:r>
      <w:r w:rsidR="00BF1C30" w:rsidRPr="003B20BD">
        <w:rPr>
          <w:rFonts w:ascii="Times New Roman" w:hAnsi="Times New Roman" w:cs="Times New Roman"/>
        </w:rPr>
        <w:t xml:space="preserve"> μπορεί να είναι η κατάλληλη αντισύλληψη για εσάς.</w:t>
      </w:r>
    </w:p>
    <w:p w14:paraId="1A4A1A61" w14:textId="77777777" w:rsidR="00AE20FC" w:rsidRPr="003B20BD" w:rsidRDefault="00AE20FC"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Δεν είναι γνωστό εάν τα συστατικά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μπορούν να απεκκριθούν στο μητρικό γάλα.</w:t>
      </w:r>
    </w:p>
    <w:p w14:paraId="27E2BF5A" w14:textId="77777777" w:rsidR="00AE20FC" w:rsidRPr="003B20BD" w:rsidRDefault="00AE20FC" w:rsidP="00C91532">
      <w:pPr>
        <w:numPr>
          <w:ilvl w:val="12"/>
          <w:numId w:val="0"/>
        </w:numPr>
        <w:tabs>
          <w:tab w:val="clear" w:pos="567"/>
        </w:tabs>
        <w:rPr>
          <w:rFonts w:ascii="Times New Roman" w:hAnsi="Times New Roman" w:cs="Times New Roman"/>
        </w:rPr>
      </w:pPr>
      <w:r w:rsidRPr="003B20BD">
        <w:rPr>
          <w:rFonts w:ascii="Times New Roman" w:hAnsi="Times New Roman" w:cs="Times New Roman"/>
        </w:rPr>
        <w:t xml:space="preserve">Ο γιατρός θα σταθμίσει τα οφέλη και τους κινδύνους για το μωρό σας από τη λήψη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ενώ θηλάζετε.</w:t>
      </w:r>
    </w:p>
    <w:p w14:paraId="40D39771" w14:textId="77777777" w:rsidR="00AE20FC" w:rsidRPr="003B20BD" w:rsidRDefault="00AE20FC" w:rsidP="00C91532">
      <w:pPr>
        <w:numPr>
          <w:ilvl w:val="12"/>
          <w:numId w:val="0"/>
        </w:numPr>
        <w:tabs>
          <w:tab w:val="clear" w:pos="567"/>
        </w:tabs>
        <w:rPr>
          <w:rFonts w:ascii="Times New Roman" w:hAnsi="Times New Roman" w:cs="Times New Roman"/>
          <w:noProof/>
        </w:rPr>
      </w:pPr>
    </w:p>
    <w:p w14:paraId="1065A94A" w14:textId="77777777" w:rsidR="00AE20FC" w:rsidRPr="003B20BD" w:rsidRDefault="00AE20FC" w:rsidP="00C91532">
      <w:pPr>
        <w:keepNext/>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b/>
          <w:bCs/>
        </w:rPr>
        <w:t xml:space="preserve">Οδήγηση και χειρισμός </w:t>
      </w:r>
      <w:r w:rsidR="007B2FAD" w:rsidRPr="003B20BD">
        <w:rPr>
          <w:rFonts w:ascii="Times New Roman" w:hAnsi="Times New Roman" w:cs="Times New Roman"/>
          <w:b/>
          <w:bCs/>
        </w:rPr>
        <w:t>μηχανημάτων</w:t>
      </w:r>
    </w:p>
    <w:p w14:paraId="271C2A31" w14:textId="77777777" w:rsidR="00AE20FC" w:rsidRPr="003B20BD" w:rsidRDefault="00AE20FC" w:rsidP="00C91532">
      <w:pPr>
        <w:keepNext/>
        <w:numPr>
          <w:ilvl w:val="12"/>
          <w:numId w:val="0"/>
        </w:numPr>
        <w:tabs>
          <w:tab w:val="clear" w:pos="567"/>
        </w:tabs>
        <w:ind w:right="-2"/>
        <w:rPr>
          <w:rFonts w:ascii="Times New Roman" w:hAnsi="Times New Roman" w:cs="Times New Roman"/>
        </w:rPr>
      </w:pPr>
      <w:r w:rsidRPr="003B20BD">
        <w:rPr>
          <w:rFonts w:ascii="Times New Roman" w:hAnsi="Times New Roman" w:cs="Times New Roman"/>
        </w:rPr>
        <w:t xml:space="preserve">Μην οδηγείτε ή χειρίζεσθε </w:t>
      </w:r>
      <w:r w:rsidR="00DF5E86" w:rsidRPr="003B20BD">
        <w:rPr>
          <w:rFonts w:ascii="Times New Roman" w:hAnsi="Times New Roman" w:cs="Times New Roman"/>
        </w:rPr>
        <w:t>μηχανήματα</w:t>
      </w:r>
      <w:r w:rsidRPr="003B20BD">
        <w:rPr>
          <w:rFonts w:ascii="Times New Roman" w:hAnsi="Times New Roman" w:cs="Times New Roman"/>
        </w:rPr>
        <w:t xml:space="preserve">, έως ότου διαπιστώσετε πώς σας επηρεάζει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w:t>
      </w:r>
    </w:p>
    <w:p w14:paraId="7E8B5704" w14:textId="77777777" w:rsidR="00AE20FC" w:rsidRPr="003B20BD" w:rsidRDefault="007E39E5" w:rsidP="0027234A">
      <w:pPr>
        <w:keepNext/>
        <w:numPr>
          <w:ilvl w:val="12"/>
          <w:numId w:val="0"/>
        </w:numPr>
        <w:tabs>
          <w:tab w:val="clear" w:pos="567"/>
        </w:tabs>
        <w:rPr>
          <w:rFonts w:ascii="Times New Roman" w:hAnsi="Times New Roman" w:cs="Times New Roman"/>
          <w:noProof/>
        </w:rPr>
      </w:pPr>
      <w:r w:rsidRPr="003B20BD">
        <w:rPr>
          <w:rFonts w:ascii="Times New Roman" w:hAnsi="Times New Roman" w:cs="Times New Roman"/>
        </w:rPr>
        <w:t xml:space="preserve">Πρέπει </w:t>
      </w:r>
      <w:r w:rsidR="00525B56" w:rsidRPr="003B20BD">
        <w:rPr>
          <w:rFonts w:ascii="Times New Roman" w:hAnsi="Times New Roman" w:cs="Times New Roman"/>
        </w:rPr>
        <w:t xml:space="preserve">να </w:t>
      </w:r>
      <w:r w:rsidRPr="003B20BD">
        <w:rPr>
          <w:rFonts w:ascii="Times New Roman" w:hAnsi="Times New Roman" w:cs="Times New Roman"/>
        </w:rPr>
        <w:t>ενημερώσετε το</w:t>
      </w:r>
      <w:r w:rsidR="00B46782" w:rsidRPr="003B20BD">
        <w:rPr>
          <w:rFonts w:ascii="Times New Roman" w:hAnsi="Times New Roman" w:cs="Times New Roman"/>
        </w:rPr>
        <w:t>ν</w:t>
      </w:r>
      <w:r w:rsidR="00AE20FC" w:rsidRPr="003B20BD">
        <w:rPr>
          <w:rFonts w:ascii="Times New Roman" w:hAnsi="Times New Roman" w:cs="Times New Roman"/>
        </w:rPr>
        <w:t xml:space="preserve"> γιατρό σας σχετικά με την επίδραση της επιληψίας σας στην οδήγηση και το χειρισμό </w:t>
      </w:r>
      <w:r w:rsidR="00DF5E86" w:rsidRPr="003B20BD">
        <w:rPr>
          <w:rFonts w:ascii="Times New Roman" w:hAnsi="Times New Roman" w:cs="Times New Roman"/>
        </w:rPr>
        <w:t>μηχανημάτων</w:t>
      </w:r>
      <w:r w:rsidR="00AE20FC" w:rsidRPr="003B20BD">
        <w:rPr>
          <w:rFonts w:ascii="Times New Roman" w:hAnsi="Times New Roman" w:cs="Times New Roman"/>
        </w:rPr>
        <w:t>.</w:t>
      </w:r>
    </w:p>
    <w:p w14:paraId="42961DA7" w14:textId="77777777" w:rsidR="00AE20FC" w:rsidRPr="003B20BD" w:rsidRDefault="00AE20FC"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σας κάνει να αισθανθείτε ζάλη ή υπνηλία, ιδιαίτερα στην αρχή της θεραπείας.</w:t>
      </w:r>
      <w:r w:rsidR="001A3FA5" w:rsidRPr="003B20BD">
        <w:rPr>
          <w:rFonts w:ascii="Times New Roman" w:hAnsi="Times New Roman" w:cs="Times New Roman"/>
          <w:noProof/>
        </w:rPr>
        <w:t xml:space="preserve"> </w:t>
      </w:r>
      <w:r w:rsidRPr="003B20BD">
        <w:rPr>
          <w:rFonts w:ascii="Times New Roman" w:hAnsi="Times New Roman" w:cs="Times New Roman"/>
        </w:rPr>
        <w:t xml:space="preserve">Εάν σας συμβεί κάτι τέτοιο, μην οδηγείτε ή χειρίζεστε εργαλεία ή </w:t>
      </w:r>
      <w:r w:rsidR="00DF5E86" w:rsidRPr="003B20BD">
        <w:rPr>
          <w:rFonts w:ascii="Times New Roman" w:hAnsi="Times New Roman" w:cs="Times New Roman"/>
        </w:rPr>
        <w:t>μηχανήματα</w:t>
      </w:r>
      <w:r w:rsidRPr="003B20BD">
        <w:rPr>
          <w:rFonts w:ascii="Times New Roman" w:hAnsi="Times New Roman" w:cs="Times New Roman"/>
        </w:rPr>
        <w:t>.</w:t>
      </w:r>
    </w:p>
    <w:p w14:paraId="13FC6A69" w14:textId="77777777" w:rsidR="00AE20FC" w:rsidRPr="003B20BD" w:rsidRDefault="00AE20FC"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r>
      <w:r w:rsidRPr="003B20BD">
        <w:rPr>
          <w:rFonts w:ascii="Times New Roman" w:hAnsi="Times New Roman" w:cs="Times New Roman"/>
        </w:rPr>
        <w:t xml:space="preserve">Η κατανάλωση οινοπνεύματος κατά τη λήψη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επιδεινώσει αυτές τις επιδράσεις.</w:t>
      </w:r>
    </w:p>
    <w:p w14:paraId="558AF058" w14:textId="77777777" w:rsidR="00AE20FC" w:rsidRPr="003B20BD" w:rsidRDefault="00AE20FC" w:rsidP="00C91532">
      <w:pPr>
        <w:numPr>
          <w:ilvl w:val="12"/>
          <w:numId w:val="0"/>
        </w:numPr>
        <w:tabs>
          <w:tab w:val="clear" w:pos="567"/>
        </w:tabs>
        <w:ind w:right="-2"/>
        <w:rPr>
          <w:rFonts w:ascii="Times New Roman" w:hAnsi="Times New Roman" w:cs="Times New Roman"/>
          <w:noProof/>
        </w:rPr>
      </w:pPr>
    </w:p>
    <w:p w14:paraId="4E3354A2" w14:textId="77777777" w:rsidR="00AE20FC" w:rsidRPr="003B20BD" w:rsidRDefault="00AE20FC"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b/>
          <w:bCs/>
        </w:rPr>
        <w:t xml:space="preserve">Το </w:t>
      </w:r>
      <w:proofErr w:type="spellStart"/>
      <w:r w:rsidRPr="003B20BD">
        <w:rPr>
          <w:rFonts w:ascii="Times New Roman" w:hAnsi="Times New Roman" w:cs="Times New Roman"/>
          <w:b/>
          <w:bCs/>
        </w:rPr>
        <w:t>Fycompa</w:t>
      </w:r>
      <w:proofErr w:type="spellEnd"/>
      <w:r w:rsidRPr="003B20BD">
        <w:rPr>
          <w:rFonts w:ascii="Times New Roman" w:hAnsi="Times New Roman" w:cs="Times New Roman"/>
          <w:b/>
          <w:bCs/>
        </w:rPr>
        <w:t xml:space="preserve"> περιέχει λακτόζη</w:t>
      </w:r>
    </w:p>
    <w:p w14:paraId="22429D93" w14:textId="77777777" w:rsidR="00AE20FC" w:rsidRPr="003B20BD" w:rsidRDefault="00AE20FC"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περιέχει λακτόζη (ένας τύπος σακχάρου). </w:t>
      </w:r>
      <w:r w:rsidR="003058AB" w:rsidRPr="003B20BD">
        <w:rPr>
          <w:rFonts w:ascii="Times New Roman" w:hAnsi="Times New Roman" w:cs="Times New Roman"/>
        </w:rPr>
        <w:t>Αν ο γιατρός σας, σας ενημέρωσε ότι έχετε δυσανεξία σε ορισμένα σάκχαρα, επικοινωνήστε με τον γιατρό σας πριν πάρετε αυτό το φαρμακευτικό προϊόν.</w:t>
      </w:r>
    </w:p>
    <w:p w14:paraId="70A3D842" w14:textId="77777777" w:rsidR="00AE20FC" w:rsidRPr="003B20BD" w:rsidRDefault="00AE20FC" w:rsidP="00C91532">
      <w:pPr>
        <w:numPr>
          <w:ilvl w:val="12"/>
          <w:numId w:val="0"/>
        </w:numPr>
        <w:tabs>
          <w:tab w:val="clear" w:pos="567"/>
        </w:tabs>
        <w:ind w:right="-2"/>
        <w:rPr>
          <w:rFonts w:ascii="Times New Roman" w:hAnsi="Times New Roman" w:cs="Times New Roman"/>
          <w:noProof/>
        </w:rPr>
      </w:pPr>
    </w:p>
    <w:p w14:paraId="58AC3D3B" w14:textId="77777777" w:rsidR="00AE20FC" w:rsidRPr="003B20BD" w:rsidRDefault="00AE20FC" w:rsidP="00C91532">
      <w:pPr>
        <w:numPr>
          <w:ilvl w:val="12"/>
          <w:numId w:val="0"/>
        </w:numPr>
        <w:tabs>
          <w:tab w:val="clear" w:pos="567"/>
        </w:tabs>
        <w:ind w:right="-2"/>
        <w:rPr>
          <w:rFonts w:ascii="Times New Roman" w:hAnsi="Times New Roman" w:cs="Times New Roman"/>
          <w:noProof/>
        </w:rPr>
      </w:pPr>
    </w:p>
    <w:p w14:paraId="62B5F7F1" w14:textId="77777777" w:rsidR="00AE20FC" w:rsidRPr="003B20BD" w:rsidRDefault="00AE20FC"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 xml:space="preserve">Πώς να πάρετε το </w:t>
      </w:r>
      <w:proofErr w:type="spellStart"/>
      <w:r w:rsidRPr="003B20BD">
        <w:rPr>
          <w:rFonts w:ascii="Times New Roman" w:hAnsi="Times New Roman" w:cs="Times New Roman"/>
          <w:b/>
          <w:bCs/>
        </w:rPr>
        <w:t>Fycompa</w:t>
      </w:r>
      <w:proofErr w:type="spellEnd"/>
    </w:p>
    <w:p w14:paraId="79F5CDE3" w14:textId="77777777" w:rsidR="00AE20FC" w:rsidRPr="003B20BD" w:rsidRDefault="00AE20FC" w:rsidP="00C91532">
      <w:pPr>
        <w:keepNext/>
        <w:numPr>
          <w:ilvl w:val="12"/>
          <w:numId w:val="0"/>
        </w:numPr>
        <w:tabs>
          <w:tab w:val="clear" w:pos="567"/>
        </w:tabs>
        <w:ind w:right="-2"/>
        <w:rPr>
          <w:rFonts w:ascii="Times New Roman" w:hAnsi="Times New Roman" w:cs="Times New Roman"/>
          <w:noProof/>
        </w:rPr>
      </w:pPr>
    </w:p>
    <w:p w14:paraId="65E86889" w14:textId="77777777" w:rsidR="00AE20FC" w:rsidRPr="003B20BD" w:rsidRDefault="00AE20FC" w:rsidP="00C91532">
      <w:pPr>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rPr>
        <w:t xml:space="preserve">Πάντοτε να παίρνετε το </w:t>
      </w:r>
      <w:r w:rsidR="00FF3A02" w:rsidRPr="003B20BD">
        <w:rPr>
          <w:rFonts w:ascii="Times New Roman" w:hAnsi="Times New Roman" w:cs="Times New Roman"/>
        </w:rPr>
        <w:t xml:space="preserve">φάρμακο αυτό </w:t>
      </w:r>
      <w:r w:rsidRPr="003B20BD">
        <w:rPr>
          <w:rFonts w:ascii="Times New Roman" w:hAnsi="Times New Roman" w:cs="Times New Roman"/>
        </w:rPr>
        <w:t>αυστηρά σύμφωνα με τις οδηγίες του γιατρού σας.</w:t>
      </w:r>
      <w:r w:rsidRPr="003B20BD">
        <w:rPr>
          <w:rFonts w:ascii="Times New Roman" w:hAnsi="Times New Roman" w:cs="Times New Roman"/>
          <w:noProof/>
        </w:rPr>
        <w:t xml:space="preserve"> </w:t>
      </w:r>
      <w:r w:rsidRPr="003B20BD">
        <w:rPr>
          <w:rFonts w:ascii="Times New Roman" w:hAnsi="Times New Roman" w:cs="Times New Roman"/>
        </w:rPr>
        <w:t>Ε</w:t>
      </w:r>
      <w:r w:rsidR="007E39E5" w:rsidRPr="003B20BD">
        <w:rPr>
          <w:rFonts w:ascii="Times New Roman" w:hAnsi="Times New Roman" w:cs="Times New Roman"/>
        </w:rPr>
        <w:t>άν έχετε αμφιβολίες, ρωτήστε το</w:t>
      </w:r>
      <w:r w:rsidR="003D0D85" w:rsidRPr="003B20BD">
        <w:rPr>
          <w:rFonts w:ascii="Times New Roman" w:hAnsi="Times New Roman" w:cs="Times New Roman"/>
        </w:rPr>
        <w:t>ν</w:t>
      </w:r>
      <w:r w:rsidR="007E39E5" w:rsidRPr="003B20BD">
        <w:rPr>
          <w:rFonts w:ascii="Times New Roman" w:hAnsi="Times New Roman" w:cs="Times New Roman"/>
        </w:rPr>
        <w:t xml:space="preserve"> γιατρό ή το</w:t>
      </w:r>
      <w:r w:rsidR="003D0D85" w:rsidRPr="003B20BD">
        <w:rPr>
          <w:rFonts w:ascii="Times New Roman" w:hAnsi="Times New Roman" w:cs="Times New Roman"/>
        </w:rPr>
        <w:t>ν</w:t>
      </w:r>
      <w:r w:rsidRPr="003B20BD">
        <w:rPr>
          <w:rFonts w:ascii="Times New Roman" w:hAnsi="Times New Roman" w:cs="Times New Roman"/>
        </w:rPr>
        <w:t xml:space="preserve"> φαρμακοποιό σας.</w:t>
      </w:r>
    </w:p>
    <w:p w14:paraId="1FFF3F57" w14:textId="77777777" w:rsidR="00AE20FC" w:rsidRPr="003B20BD" w:rsidRDefault="00AE20FC" w:rsidP="00C91532">
      <w:pPr>
        <w:numPr>
          <w:ilvl w:val="12"/>
          <w:numId w:val="0"/>
        </w:numPr>
        <w:tabs>
          <w:tab w:val="clear" w:pos="567"/>
        </w:tabs>
        <w:ind w:right="-2"/>
        <w:rPr>
          <w:rFonts w:ascii="Times New Roman" w:hAnsi="Times New Roman" w:cs="Times New Roman"/>
          <w:noProof/>
        </w:rPr>
      </w:pPr>
    </w:p>
    <w:p w14:paraId="1E2DB1D7" w14:textId="77777777" w:rsidR="00AE20FC" w:rsidRPr="003B20BD" w:rsidRDefault="00AE20FC"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Πόσο να πάρετε</w:t>
      </w:r>
    </w:p>
    <w:p w14:paraId="5A0C58A6" w14:textId="77777777" w:rsidR="00445BCF" w:rsidRPr="003B20BD" w:rsidRDefault="00445BCF" w:rsidP="00C91532">
      <w:pPr>
        <w:keepNext/>
        <w:numPr>
          <w:ilvl w:val="12"/>
          <w:numId w:val="0"/>
        </w:numPr>
        <w:tabs>
          <w:tab w:val="clear" w:pos="567"/>
        </w:tabs>
        <w:ind w:right="-2"/>
        <w:rPr>
          <w:rFonts w:ascii="Times New Roman" w:hAnsi="Times New Roman" w:cs="Times New Roman"/>
        </w:rPr>
      </w:pPr>
    </w:p>
    <w:p w14:paraId="26B1C673" w14:textId="77777777" w:rsidR="00445BCF" w:rsidRPr="003B20BD" w:rsidRDefault="00445BCF" w:rsidP="00C91532">
      <w:pPr>
        <w:keepNext/>
        <w:numPr>
          <w:ilvl w:val="12"/>
          <w:numId w:val="0"/>
        </w:numPr>
        <w:tabs>
          <w:tab w:val="clear" w:pos="567"/>
        </w:tabs>
        <w:ind w:right="-2"/>
        <w:rPr>
          <w:rFonts w:ascii="Times New Roman" w:hAnsi="Times New Roman" w:cs="Times New Roman"/>
        </w:rPr>
      </w:pPr>
      <w:r w:rsidRPr="00DF0A84">
        <w:rPr>
          <w:rFonts w:ascii="Times New Roman" w:hAnsi="Times New Roman" w:cs="Times New Roman"/>
          <w:u w:val="single"/>
        </w:rPr>
        <w:t>Ενήλικες, έφηβοι (ηλικίας 12 ετών και άνω) στην αντιμετώπιση των εστιακών επιληπτικών κρίσεων και των γενικευμένων επιληπτικών κρίσεων</w:t>
      </w:r>
      <w:r w:rsidRPr="003B20BD">
        <w:rPr>
          <w:rFonts w:ascii="Times New Roman" w:hAnsi="Times New Roman" w:cs="Times New Roman"/>
        </w:rPr>
        <w:t>:</w:t>
      </w:r>
    </w:p>
    <w:p w14:paraId="0D170412" w14:textId="77777777" w:rsidR="00445BCF" w:rsidRPr="003B20BD" w:rsidRDefault="00445BCF" w:rsidP="00C91532">
      <w:pPr>
        <w:keepNext/>
        <w:numPr>
          <w:ilvl w:val="12"/>
          <w:numId w:val="0"/>
        </w:numPr>
        <w:tabs>
          <w:tab w:val="clear" w:pos="567"/>
        </w:tabs>
        <w:ind w:right="-2"/>
        <w:rPr>
          <w:rFonts w:ascii="Times New Roman" w:hAnsi="Times New Roman" w:cs="Times New Roman"/>
        </w:rPr>
      </w:pPr>
    </w:p>
    <w:p w14:paraId="4703D54B" w14:textId="77777777" w:rsidR="00AE20FC" w:rsidRPr="003B20BD" w:rsidRDefault="00AE20FC" w:rsidP="00C91532">
      <w:pPr>
        <w:keepNext/>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rPr>
        <w:t>Η συνήθης αρχική δόση είναι 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εφάπαξ ημερησίως προ του ύπνου.</w:t>
      </w:r>
    </w:p>
    <w:p w14:paraId="791A8545" w14:textId="77777777" w:rsidR="00AE20FC" w:rsidRPr="003B20BD" w:rsidRDefault="00AE20FC"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r>
      <w:r w:rsidRPr="003B20BD">
        <w:rPr>
          <w:rFonts w:ascii="Times New Roman" w:hAnsi="Times New Roman" w:cs="Times New Roman"/>
        </w:rPr>
        <w:t>Ο γιατρός σας μπορεί να αυξήσει αυτή τη δόση</w:t>
      </w:r>
      <w:r w:rsidR="00A8648A" w:rsidRPr="003B20BD">
        <w:rPr>
          <w:rFonts w:ascii="Times New Roman" w:hAnsi="Times New Roman" w:cs="Times New Roman"/>
        </w:rPr>
        <w:t>,</w:t>
      </w:r>
      <w:r w:rsidRPr="003B20BD">
        <w:rPr>
          <w:rFonts w:ascii="Times New Roman" w:hAnsi="Times New Roman" w:cs="Times New Roman"/>
        </w:rPr>
        <w:t xml:space="preserve"> σε βήματα των 2</w:t>
      </w:r>
      <w:r w:rsidR="007E20B7" w:rsidRPr="003B20BD">
        <w:rPr>
          <w:rFonts w:ascii="Times New Roman" w:hAnsi="Times New Roman" w:cs="Times New Roman"/>
          <w:noProof/>
        </w:rPr>
        <w:t> </w:t>
      </w:r>
      <w:proofErr w:type="spellStart"/>
      <w:r w:rsidRPr="003B20BD">
        <w:rPr>
          <w:rFonts w:ascii="Times New Roman" w:hAnsi="Times New Roman" w:cs="Times New Roman"/>
        </w:rPr>
        <w:t>mg</w:t>
      </w:r>
      <w:proofErr w:type="spellEnd"/>
      <w:r w:rsidR="00A8648A" w:rsidRPr="003B20BD">
        <w:rPr>
          <w:rFonts w:ascii="Times New Roman" w:hAnsi="Times New Roman" w:cs="Times New Roman"/>
        </w:rPr>
        <w:t>,</w:t>
      </w:r>
      <w:r w:rsidRPr="003B20BD">
        <w:rPr>
          <w:rFonts w:ascii="Times New Roman" w:hAnsi="Times New Roman" w:cs="Times New Roman"/>
        </w:rPr>
        <w:t xml:space="preserve"> σε </w:t>
      </w:r>
      <w:r w:rsidR="00E9059D" w:rsidRPr="003B20BD">
        <w:rPr>
          <w:rFonts w:ascii="Times New Roman" w:hAnsi="Times New Roman" w:cs="Times New Roman"/>
        </w:rPr>
        <w:t xml:space="preserve">μια </w:t>
      </w:r>
      <w:r w:rsidRPr="003B20BD">
        <w:rPr>
          <w:rFonts w:ascii="Times New Roman" w:hAnsi="Times New Roman" w:cs="Times New Roman"/>
        </w:rPr>
        <w:t xml:space="preserve">δόση </w:t>
      </w:r>
      <w:r w:rsidR="00E9059D" w:rsidRPr="003B20BD">
        <w:rPr>
          <w:rFonts w:ascii="Times New Roman" w:hAnsi="Times New Roman" w:cs="Times New Roman"/>
        </w:rPr>
        <w:t xml:space="preserve">συντήρησης </w:t>
      </w:r>
      <w:r w:rsidRPr="003B20BD">
        <w:rPr>
          <w:rFonts w:ascii="Times New Roman" w:hAnsi="Times New Roman" w:cs="Times New Roman"/>
        </w:rPr>
        <w:t>μεταξύ των 4</w:t>
      </w:r>
      <w:r w:rsidR="007E20B7" w:rsidRPr="003B20BD">
        <w:rPr>
          <w:rFonts w:ascii="Times New Roman" w:hAnsi="Times New Roman" w:cs="Times New Roman"/>
          <w:noProof/>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και 12</w:t>
      </w:r>
      <w:r w:rsidR="007E20B7" w:rsidRPr="003B20BD">
        <w:rPr>
          <w:rFonts w:ascii="Times New Roman" w:hAnsi="Times New Roman" w:cs="Times New Roman"/>
          <w:noProof/>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ανάλογα με την ανταπόκρισή σας.</w:t>
      </w:r>
    </w:p>
    <w:p w14:paraId="09779EE8" w14:textId="77777777" w:rsidR="00AE20FC" w:rsidRPr="003B20BD" w:rsidRDefault="00AE20FC" w:rsidP="001D7A7C">
      <w:pPr>
        <w:keepNext/>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r>
      <w:r w:rsidRPr="003B20BD">
        <w:rPr>
          <w:rFonts w:ascii="Times New Roman" w:hAnsi="Times New Roman" w:cs="Times New Roman"/>
        </w:rPr>
        <w:t xml:space="preserve">Εάν έχετε </w:t>
      </w:r>
      <w:r w:rsidR="00E9059D" w:rsidRPr="003B20BD">
        <w:rPr>
          <w:rFonts w:ascii="Times New Roman" w:hAnsi="Times New Roman" w:cs="Times New Roman"/>
        </w:rPr>
        <w:t xml:space="preserve">ήπια ή μέτρια </w:t>
      </w:r>
      <w:r w:rsidRPr="003B20BD">
        <w:rPr>
          <w:rFonts w:ascii="Times New Roman" w:hAnsi="Times New Roman" w:cs="Times New Roman"/>
        </w:rPr>
        <w:t xml:space="preserve">ηπατικά προβλήματα, </w:t>
      </w:r>
      <w:r w:rsidR="00E9059D" w:rsidRPr="003B20BD">
        <w:rPr>
          <w:rFonts w:ascii="Times New Roman" w:hAnsi="Times New Roman" w:cs="Times New Roman"/>
        </w:rPr>
        <w:t>η δόση σας δεν πρέπει να υπερβαίνει τα 8 </w:t>
      </w:r>
      <w:proofErr w:type="spellStart"/>
      <w:r w:rsidR="00E9059D" w:rsidRPr="003B20BD">
        <w:rPr>
          <w:rFonts w:ascii="Times New Roman" w:hAnsi="Times New Roman" w:cs="Times New Roman"/>
        </w:rPr>
        <w:t>mg</w:t>
      </w:r>
      <w:proofErr w:type="spellEnd"/>
      <w:r w:rsidR="00E9059D" w:rsidRPr="003B20BD">
        <w:rPr>
          <w:rFonts w:ascii="Times New Roman" w:hAnsi="Times New Roman" w:cs="Times New Roman"/>
        </w:rPr>
        <w:t xml:space="preserve"> κάθε ημέρα και μεταξύ των αυξήσεων της δόσης σας πρέπει να μεσολαβεί χρονικό διάστημα τουλάχιστον 2</w:t>
      </w:r>
      <w:r w:rsidR="00BA6FE4" w:rsidRPr="003B20BD">
        <w:rPr>
          <w:rFonts w:ascii="Times New Roman" w:hAnsi="Times New Roman" w:cs="Times New Roman"/>
        </w:rPr>
        <w:t> </w:t>
      </w:r>
      <w:r w:rsidR="00E9059D" w:rsidRPr="003B20BD">
        <w:rPr>
          <w:rFonts w:ascii="Times New Roman" w:hAnsi="Times New Roman" w:cs="Times New Roman"/>
        </w:rPr>
        <w:t>εβδομάδων</w:t>
      </w:r>
      <w:r w:rsidRPr="003B20BD">
        <w:rPr>
          <w:rFonts w:ascii="Times New Roman" w:hAnsi="Times New Roman" w:cs="Times New Roman"/>
        </w:rPr>
        <w:t>.</w:t>
      </w:r>
    </w:p>
    <w:p w14:paraId="4D17E10E" w14:textId="77777777" w:rsidR="00AE20FC" w:rsidRPr="003B20BD" w:rsidRDefault="00AE20FC"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r>
      <w:r w:rsidRPr="003B20BD">
        <w:rPr>
          <w:rFonts w:ascii="Times New Roman" w:hAnsi="Times New Roman" w:cs="Times New Roman"/>
        </w:rPr>
        <w:t xml:space="preserve">Μην παίρνετε μεγαλύτερη δόση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από αυτήν που σας έχει συστήσει ο γιατρός σας. Μπορεί να χρειαστούν μερικές εβδομάδες για να βρεθεί η σωστή δόση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για εσάς.</w:t>
      </w:r>
    </w:p>
    <w:p w14:paraId="2821A776" w14:textId="77777777" w:rsidR="00AE20FC" w:rsidRPr="003B20BD" w:rsidRDefault="00AE20FC" w:rsidP="00C91532">
      <w:pPr>
        <w:numPr>
          <w:ilvl w:val="12"/>
          <w:numId w:val="0"/>
        </w:numPr>
        <w:tabs>
          <w:tab w:val="clear" w:pos="567"/>
        </w:tabs>
        <w:ind w:right="-2"/>
        <w:rPr>
          <w:rFonts w:ascii="Times New Roman" w:hAnsi="Times New Roman" w:cs="Times New Roman"/>
          <w:noProof/>
        </w:rPr>
      </w:pPr>
    </w:p>
    <w:p w14:paraId="2E221762" w14:textId="77777777" w:rsidR="00445BCF" w:rsidRPr="003B20BD" w:rsidRDefault="00445BCF" w:rsidP="00C91532">
      <w:pPr>
        <w:keepNext/>
        <w:numPr>
          <w:ilvl w:val="12"/>
          <w:numId w:val="0"/>
        </w:numPr>
        <w:tabs>
          <w:tab w:val="clear" w:pos="567"/>
        </w:tabs>
        <w:ind w:right="-2"/>
        <w:rPr>
          <w:rFonts w:ascii="Times New Roman" w:hAnsi="Times New Roman" w:cs="Times New Roman"/>
        </w:rPr>
      </w:pPr>
      <w:r w:rsidRPr="003B20BD">
        <w:rPr>
          <w:rFonts w:ascii="Times New Roman" w:hAnsi="Times New Roman" w:cs="Times New Roman"/>
        </w:rPr>
        <w:t xml:space="preserve">Στον ακόλουθο πίνακα συνοψίζονται οι </w:t>
      </w:r>
      <w:proofErr w:type="spellStart"/>
      <w:r w:rsidRPr="003B20BD">
        <w:rPr>
          <w:rFonts w:ascii="Times New Roman" w:hAnsi="Times New Roman" w:cs="Times New Roman"/>
        </w:rPr>
        <w:t>συνιστώμενες</w:t>
      </w:r>
      <w:proofErr w:type="spellEnd"/>
      <w:r w:rsidRPr="003B20BD">
        <w:rPr>
          <w:rFonts w:ascii="Times New Roman" w:hAnsi="Times New Roman" w:cs="Times New Roman"/>
        </w:rPr>
        <w:t xml:space="preserve"> δόσεις για την </w:t>
      </w:r>
      <w:r w:rsidRPr="00EF2C01">
        <w:rPr>
          <w:rFonts w:ascii="Times New Roman" w:hAnsi="Times New Roman" w:cs="Times New Roman"/>
          <w:u w:val="single"/>
        </w:rPr>
        <w:t>αντιμετώπιση των εστιακών επιληπτικών κρίσεων σε παιδιά ηλικίας από 4 έως 11 ετών και των γενικευμένων επιληπτικών κρίσεων σε παιδιά ηλικίας από 7 έως 11 ετών</w:t>
      </w:r>
      <w:r w:rsidRPr="003B20BD">
        <w:rPr>
          <w:rFonts w:ascii="Times New Roman" w:hAnsi="Times New Roman" w:cs="Times New Roman"/>
        </w:rPr>
        <w:t xml:space="preserve">. Περισσότερες λεπτομέρειες παρέχονται </w:t>
      </w:r>
      <w:r w:rsidR="008E13DE" w:rsidRPr="003B20BD">
        <w:rPr>
          <w:rFonts w:ascii="Times New Roman" w:hAnsi="Times New Roman" w:cs="Times New Roman"/>
        </w:rPr>
        <w:t>μετά</w:t>
      </w:r>
      <w:r w:rsidR="00A1043B" w:rsidRPr="003B20BD">
        <w:rPr>
          <w:rFonts w:ascii="Times New Roman" w:hAnsi="Times New Roman" w:cs="Times New Roman"/>
        </w:rPr>
        <w:t xml:space="preserve"> </w:t>
      </w:r>
      <w:r w:rsidRPr="003B20BD">
        <w:rPr>
          <w:rFonts w:ascii="Times New Roman" w:hAnsi="Times New Roman" w:cs="Times New Roman"/>
        </w:rPr>
        <w:t>τον πίνακα.</w:t>
      </w:r>
    </w:p>
    <w:p w14:paraId="6CE7E94F" w14:textId="77777777" w:rsidR="00445BCF" w:rsidRPr="003B20BD" w:rsidRDefault="00445BCF" w:rsidP="00C91532">
      <w:pPr>
        <w:keepNext/>
        <w:numPr>
          <w:ilvl w:val="12"/>
          <w:numId w:val="0"/>
        </w:numPr>
        <w:tabs>
          <w:tab w:val="clear" w:pos="567"/>
        </w:tabs>
        <w:ind w:right="-2"/>
        <w:rPr>
          <w:rFonts w:ascii="Times New Roman" w:hAnsi="Times New Roman" w:cs="Times New Roman"/>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2310"/>
        <w:gridCol w:w="2323"/>
        <w:gridCol w:w="2324"/>
      </w:tblGrid>
      <w:tr w:rsidR="00AC75F3" w:rsidRPr="003B20BD" w14:paraId="0CB336DC" w14:textId="77777777" w:rsidTr="008159D7">
        <w:trPr>
          <w:cantSplit/>
        </w:trPr>
        <w:tc>
          <w:tcPr>
            <w:tcW w:w="2338" w:type="dxa"/>
            <w:vMerge w:val="restart"/>
            <w:vAlign w:val="center"/>
          </w:tcPr>
          <w:p w14:paraId="17EE6C52" w14:textId="77777777" w:rsidR="00445BCF" w:rsidRPr="003B20BD" w:rsidRDefault="00445BCF" w:rsidP="0027234A">
            <w:pPr>
              <w:keepNext/>
              <w:rPr>
                <w:rFonts w:ascii="Times New Roman" w:hAnsi="Times New Roman" w:cs="Times New Roman"/>
              </w:rPr>
            </w:pPr>
          </w:p>
        </w:tc>
        <w:tc>
          <w:tcPr>
            <w:tcW w:w="6957" w:type="dxa"/>
            <w:gridSpan w:val="3"/>
            <w:vAlign w:val="center"/>
          </w:tcPr>
          <w:p w14:paraId="30BE3991" w14:textId="77777777" w:rsidR="00445BCF" w:rsidRPr="003B20BD" w:rsidRDefault="00445BCF" w:rsidP="0027234A">
            <w:pPr>
              <w:keepNext/>
              <w:jc w:val="center"/>
              <w:rPr>
                <w:rFonts w:ascii="Times New Roman" w:hAnsi="Times New Roman" w:cs="Times New Roman"/>
              </w:rPr>
            </w:pPr>
            <w:r w:rsidRPr="003B20BD">
              <w:rPr>
                <w:rFonts w:ascii="Times New Roman" w:hAnsi="Times New Roman" w:cs="Times New Roman"/>
              </w:rPr>
              <w:t>Βάρος παιδιού:</w:t>
            </w:r>
          </w:p>
        </w:tc>
      </w:tr>
      <w:tr w:rsidR="00AC75F3" w:rsidRPr="003B20BD" w14:paraId="5994E081" w14:textId="77777777" w:rsidTr="008159D7">
        <w:trPr>
          <w:cantSplit/>
        </w:trPr>
        <w:tc>
          <w:tcPr>
            <w:tcW w:w="2338" w:type="dxa"/>
            <w:vMerge/>
            <w:vAlign w:val="center"/>
          </w:tcPr>
          <w:p w14:paraId="524C5ED4" w14:textId="77777777" w:rsidR="00445BCF" w:rsidRPr="003B20BD" w:rsidRDefault="00445BCF" w:rsidP="0027234A">
            <w:pPr>
              <w:keepNext/>
              <w:rPr>
                <w:rFonts w:ascii="Times New Roman" w:hAnsi="Times New Roman" w:cs="Times New Roman"/>
              </w:rPr>
            </w:pPr>
          </w:p>
        </w:tc>
        <w:tc>
          <w:tcPr>
            <w:tcW w:w="2310" w:type="dxa"/>
            <w:vAlign w:val="center"/>
          </w:tcPr>
          <w:p w14:paraId="56DEBABD" w14:textId="77777777" w:rsidR="00445BCF" w:rsidRPr="003B20BD" w:rsidRDefault="00445BCF" w:rsidP="0027234A">
            <w:pPr>
              <w:keepNext/>
              <w:jc w:val="center"/>
              <w:rPr>
                <w:rFonts w:ascii="Times New Roman" w:hAnsi="Times New Roman" w:cs="Times New Roman"/>
              </w:rPr>
            </w:pPr>
            <w:r w:rsidRPr="003B20BD">
              <w:rPr>
                <w:rFonts w:ascii="Times New Roman" w:hAnsi="Times New Roman" w:cs="Times New Roman"/>
              </w:rPr>
              <w:t>Άνω των 30 </w:t>
            </w:r>
            <w:proofErr w:type="spellStart"/>
            <w:r w:rsidRPr="003B20BD">
              <w:rPr>
                <w:rFonts w:ascii="Times New Roman" w:hAnsi="Times New Roman" w:cs="Times New Roman"/>
              </w:rPr>
              <w:t>kg</w:t>
            </w:r>
            <w:proofErr w:type="spellEnd"/>
          </w:p>
        </w:tc>
        <w:tc>
          <w:tcPr>
            <w:tcW w:w="2323" w:type="dxa"/>
            <w:vAlign w:val="center"/>
          </w:tcPr>
          <w:p w14:paraId="39AEC8B1" w14:textId="77777777" w:rsidR="00445BCF" w:rsidRPr="003B20BD" w:rsidRDefault="00B86484" w:rsidP="0027234A">
            <w:pPr>
              <w:keepNext/>
              <w:jc w:val="center"/>
              <w:rPr>
                <w:rFonts w:ascii="Times New Roman" w:hAnsi="Times New Roman" w:cs="Times New Roman"/>
              </w:rPr>
            </w:pPr>
            <w:r w:rsidRPr="003B20BD">
              <w:rPr>
                <w:rFonts w:ascii="Times New Roman" w:hAnsi="Times New Roman" w:cs="Times New Roman"/>
              </w:rPr>
              <w:t>20 </w:t>
            </w:r>
            <w:proofErr w:type="spellStart"/>
            <w:r w:rsidR="00445BCF" w:rsidRPr="003B20BD">
              <w:rPr>
                <w:rFonts w:ascii="Times New Roman" w:hAnsi="Times New Roman" w:cs="Times New Roman"/>
              </w:rPr>
              <w:t>kg</w:t>
            </w:r>
            <w:proofErr w:type="spellEnd"/>
            <w:r w:rsidR="00445BCF" w:rsidRPr="003B20BD">
              <w:rPr>
                <w:rFonts w:ascii="Times New Roman" w:hAnsi="Times New Roman" w:cs="Times New Roman"/>
              </w:rPr>
              <w:t xml:space="preserve"> έως κάτω των 30 </w:t>
            </w:r>
            <w:proofErr w:type="spellStart"/>
            <w:r w:rsidR="00445BCF" w:rsidRPr="003B20BD">
              <w:rPr>
                <w:rFonts w:ascii="Times New Roman" w:hAnsi="Times New Roman" w:cs="Times New Roman"/>
              </w:rPr>
              <w:t>kg</w:t>
            </w:r>
            <w:proofErr w:type="spellEnd"/>
          </w:p>
        </w:tc>
        <w:tc>
          <w:tcPr>
            <w:tcW w:w="2324" w:type="dxa"/>
            <w:vAlign w:val="center"/>
          </w:tcPr>
          <w:p w14:paraId="0155F496" w14:textId="77777777" w:rsidR="00445BCF" w:rsidRPr="003B20BD" w:rsidRDefault="00445BCF" w:rsidP="0027234A">
            <w:pPr>
              <w:keepNext/>
              <w:jc w:val="center"/>
              <w:rPr>
                <w:rFonts w:ascii="Times New Roman" w:hAnsi="Times New Roman" w:cs="Times New Roman"/>
              </w:rPr>
            </w:pPr>
            <w:r w:rsidRPr="003B20BD">
              <w:rPr>
                <w:rFonts w:ascii="Times New Roman" w:hAnsi="Times New Roman" w:cs="Times New Roman"/>
              </w:rPr>
              <w:t>Κάτω των 20 </w:t>
            </w:r>
            <w:proofErr w:type="spellStart"/>
            <w:r w:rsidRPr="003B20BD">
              <w:rPr>
                <w:rFonts w:ascii="Times New Roman" w:hAnsi="Times New Roman" w:cs="Times New Roman"/>
              </w:rPr>
              <w:t>kg</w:t>
            </w:r>
            <w:proofErr w:type="spellEnd"/>
          </w:p>
        </w:tc>
      </w:tr>
      <w:tr w:rsidR="00AC75F3" w:rsidRPr="003B20BD" w14:paraId="1AFF1A79" w14:textId="77777777" w:rsidTr="008159D7">
        <w:trPr>
          <w:cantSplit/>
        </w:trPr>
        <w:tc>
          <w:tcPr>
            <w:tcW w:w="2338" w:type="dxa"/>
            <w:vAlign w:val="center"/>
          </w:tcPr>
          <w:p w14:paraId="3F758FAE" w14:textId="77777777" w:rsidR="00445BCF" w:rsidRPr="003B20BD" w:rsidRDefault="00445BCF" w:rsidP="0027234A">
            <w:pPr>
              <w:keepNext/>
              <w:rPr>
                <w:rFonts w:ascii="Times New Roman" w:hAnsi="Times New Roman" w:cs="Times New Roman"/>
              </w:rPr>
            </w:pP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αρχική δόση</w:t>
            </w:r>
          </w:p>
        </w:tc>
        <w:tc>
          <w:tcPr>
            <w:tcW w:w="2310" w:type="dxa"/>
            <w:vAlign w:val="center"/>
          </w:tcPr>
          <w:p w14:paraId="1C15CAD9" w14:textId="77777777" w:rsidR="00445BCF" w:rsidRPr="003B20BD" w:rsidRDefault="00445BCF" w:rsidP="0027234A">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tc>
        <w:tc>
          <w:tcPr>
            <w:tcW w:w="2323" w:type="dxa"/>
            <w:vAlign w:val="center"/>
          </w:tcPr>
          <w:p w14:paraId="0B13A8FF" w14:textId="77777777" w:rsidR="00445BCF" w:rsidRPr="003B20BD" w:rsidRDefault="00445BCF" w:rsidP="0027234A">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tc>
        <w:tc>
          <w:tcPr>
            <w:tcW w:w="2324" w:type="dxa"/>
            <w:vAlign w:val="center"/>
          </w:tcPr>
          <w:p w14:paraId="0C470107" w14:textId="77777777" w:rsidR="00445BCF" w:rsidRPr="003B20BD" w:rsidRDefault="00445BCF" w:rsidP="0027234A">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tc>
      </w:tr>
      <w:tr w:rsidR="00AC75F3" w:rsidRPr="003B20BD" w14:paraId="15B05B8F" w14:textId="77777777" w:rsidTr="008159D7">
        <w:trPr>
          <w:cantSplit/>
        </w:trPr>
        <w:tc>
          <w:tcPr>
            <w:tcW w:w="2338" w:type="dxa"/>
            <w:vAlign w:val="center"/>
          </w:tcPr>
          <w:p w14:paraId="47A75EE3" w14:textId="77777777" w:rsidR="00445BCF" w:rsidRPr="003B20BD" w:rsidRDefault="00445BCF" w:rsidP="0027234A">
            <w:pPr>
              <w:keepNext/>
              <w:rPr>
                <w:rFonts w:ascii="Times New Roman" w:hAnsi="Times New Roman" w:cs="Times New Roman"/>
              </w:rPr>
            </w:pP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δόση συντήρησης</w:t>
            </w:r>
          </w:p>
        </w:tc>
        <w:tc>
          <w:tcPr>
            <w:tcW w:w="2310" w:type="dxa"/>
            <w:vAlign w:val="center"/>
          </w:tcPr>
          <w:p w14:paraId="7AEFF684" w14:textId="77777777" w:rsidR="00445BCF" w:rsidRPr="003B20BD" w:rsidRDefault="00445BCF" w:rsidP="0027234A">
            <w:pPr>
              <w:keepNext/>
              <w:rPr>
                <w:rFonts w:ascii="Times New Roman" w:hAnsi="Times New Roman" w:cs="Times New Roman"/>
              </w:rPr>
            </w:pPr>
            <w:r w:rsidRPr="003B20BD">
              <w:rPr>
                <w:rFonts w:ascii="Times New Roman" w:hAnsi="Times New Roman" w:cs="Times New Roman"/>
              </w:rPr>
              <w:t>4 –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tc>
        <w:tc>
          <w:tcPr>
            <w:tcW w:w="2323" w:type="dxa"/>
            <w:vAlign w:val="center"/>
          </w:tcPr>
          <w:p w14:paraId="62D10DCD" w14:textId="77777777" w:rsidR="00445BCF" w:rsidRPr="003B20BD" w:rsidRDefault="00445BCF" w:rsidP="0027234A">
            <w:pPr>
              <w:keepNext/>
              <w:rPr>
                <w:rFonts w:ascii="Times New Roman" w:hAnsi="Times New Roman" w:cs="Times New Roman"/>
              </w:rPr>
            </w:pPr>
            <w:r w:rsidRPr="003B20BD">
              <w:rPr>
                <w:rFonts w:ascii="Times New Roman" w:hAnsi="Times New Roman" w:cs="Times New Roman"/>
              </w:rPr>
              <w:t>4 – 6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tc>
        <w:tc>
          <w:tcPr>
            <w:tcW w:w="2324" w:type="dxa"/>
            <w:vAlign w:val="center"/>
          </w:tcPr>
          <w:p w14:paraId="090B6863" w14:textId="77777777" w:rsidR="00445BCF" w:rsidRPr="003B20BD" w:rsidRDefault="00445BCF" w:rsidP="0027234A">
            <w:pPr>
              <w:keepNext/>
              <w:rPr>
                <w:rFonts w:ascii="Times New Roman" w:hAnsi="Times New Roman" w:cs="Times New Roman"/>
              </w:rPr>
            </w:pPr>
            <w:r w:rsidRPr="003B20BD">
              <w:rPr>
                <w:rFonts w:ascii="Times New Roman" w:hAnsi="Times New Roman" w:cs="Times New Roman"/>
              </w:rPr>
              <w:t>2 – 4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tc>
      </w:tr>
      <w:tr w:rsidR="00AC75F3" w:rsidRPr="003B20BD" w14:paraId="27219EFD" w14:textId="77777777" w:rsidTr="008159D7">
        <w:trPr>
          <w:cantSplit/>
        </w:trPr>
        <w:tc>
          <w:tcPr>
            <w:tcW w:w="2338" w:type="dxa"/>
            <w:vAlign w:val="center"/>
          </w:tcPr>
          <w:p w14:paraId="29B53C44" w14:textId="77777777" w:rsidR="00445BCF" w:rsidRPr="003B20BD" w:rsidRDefault="00445BCF" w:rsidP="0027234A">
            <w:pPr>
              <w:rPr>
                <w:rFonts w:ascii="Times New Roman" w:hAnsi="Times New Roman" w:cs="Times New Roman"/>
              </w:rPr>
            </w:pP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μέγιστη δόση</w:t>
            </w:r>
          </w:p>
        </w:tc>
        <w:tc>
          <w:tcPr>
            <w:tcW w:w="2310" w:type="dxa"/>
            <w:vAlign w:val="center"/>
          </w:tcPr>
          <w:p w14:paraId="28D5C2D6" w14:textId="77777777" w:rsidR="00445BCF" w:rsidRPr="003B20BD" w:rsidRDefault="00445BCF" w:rsidP="0027234A">
            <w:pPr>
              <w:rPr>
                <w:rFonts w:ascii="Times New Roman" w:hAnsi="Times New Roman" w:cs="Times New Roman"/>
              </w:rPr>
            </w:pPr>
            <w:r w:rsidRPr="003B20BD">
              <w:rPr>
                <w:rFonts w:ascii="Times New Roman" w:hAnsi="Times New Roman" w:cs="Times New Roman"/>
              </w:rPr>
              <w:t>12 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tc>
        <w:tc>
          <w:tcPr>
            <w:tcW w:w="2323" w:type="dxa"/>
            <w:vAlign w:val="center"/>
          </w:tcPr>
          <w:p w14:paraId="2BA0662F" w14:textId="77777777" w:rsidR="00445BCF" w:rsidRPr="003B20BD" w:rsidRDefault="00445BCF" w:rsidP="0027234A">
            <w:pPr>
              <w:rPr>
                <w:rFonts w:ascii="Times New Roman" w:hAnsi="Times New Roman" w:cs="Times New Roman"/>
              </w:rPr>
            </w:pPr>
            <w:r w:rsidRPr="003B20BD">
              <w:rPr>
                <w:rFonts w:ascii="Times New Roman" w:hAnsi="Times New Roman" w:cs="Times New Roman"/>
              </w:rPr>
              <w:t>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tc>
        <w:tc>
          <w:tcPr>
            <w:tcW w:w="2324" w:type="dxa"/>
            <w:vAlign w:val="center"/>
          </w:tcPr>
          <w:p w14:paraId="437CD5C4" w14:textId="77777777" w:rsidR="00445BCF" w:rsidRPr="003B20BD" w:rsidRDefault="00445BCF" w:rsidP="0027234A">
            <w:pPr>
              <w:rPr>
                <w:rFonts w:ascii="Times New Roman" w:hAnsi="Times New Roman" w:cs="Times New Roman"/>
              </w:rPr>
            </w:pPr>
            <w:r w:rsidRPr="003B20BD">
              <w:rPr>
                <w:rFonts w:ascii="Times New Roman" w:hAnsi="Times New Roman" w:cs="Times New Roman"/>
              </w:rPr>
              <w:t>6 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tc>
      </w:tr>
    </w:tbl>
    <w:p w14:paraId="4FDD2122" w14:textId="77777777" w:rsidR="00445BCF" w:rsidRPr="003B20BD" w:rsidRDefault="00445BCF" w:rsidP="00C91532">
      <w:pPr>
        <w:keepNext/>
        <w:numPr>
          <w:ilvl w:val="12"/>
          <w:numId w:val="0"/>
        </w:numPr>
        <w:tabs>
          <w:tab w:val="clear" w:pos="567"/>
        </w:tabs>
        <w:ind w:right="-2"/>
        <w:rPr>
          <w:rFonts w:ascii="Times New Roman" w:hAnsi="Times New Roman" w:cs="Times New Roman"/>
        </w:rPr>
      </w:pPr>
    </w:p>
    <w:p w14:paraId="714CEB4B" w14:textId="77777777" w:rsidR="00445BCF" w:rsidRPr="003B20BD" w:rsidRDefault="00445BCF" w:rsidP="00C91532">
      <w:pPr>
        <w:keepNext/>
        <w:numPr>
          <w:ilvl w:val="12"/>
          <w:numId w:val="0"/>
        </w:numPr>
        <w:tabs>
          <w:tab w:val="clear" w:pos="567"/>
        </w:tabs>
        <w:ind w:right="-2"/>
        <w:rPr>
          <w:rFonts w:ascii="Times New Roman" w:hAnsi="Times New Roman" w:cs="Times New Roman"/>
        </w:rPr>
      </w:pPr>
      <w:r w:rsidRPr="00DF0A84">
        <w:rPr>
          <w:rFonts w:ascii="Times New Roman" w:hAnsi="Times New Roman" w:cs="Times New Roman"/>
          <w:u w:val="single"/>
        </w:rPr>
        <w:t>Παιδιά (ηλικίας από 4 έως 11 ετών) βάρους από 30</w:t>
      </w:r>
      <w:r w:rsidR="00B86484" w:rsidRPr="00DF0A84">
        <w:rPr>
          <w:rFonts w:ascii="Times New Roman" w:hAnsi="Times New Roman" w:cs="Times New Roman"/>
          <w:u w:val="single"/>
        </w:rPr>
        <w:t> </w:t>
      </w:r>
      <w:proofErr w:type="spellStart"/>
      <w:r w:rsidRPr="00DF0A84">
        <w:rPr>
          <w:rFonts w:ascii="Times New Roman" w:hAnsi="Times New Roman" w:cs="Times New Roman"/>
          <w:u w:val="single"/>
        </w:rPr>
        <w:t>kg</w:t>
      </w:r>
      <w:proofErr w:type="spellEnd"/>
      <w:r w:rsidRPr="00DF0A84">
        <w:rPr>
          <w:rFonts w:ascii="Times New Roman" w:hAnsi="Times New Roman" w:cs="Times New Roman"/>
          <w:u w:val="single"/>
        </w:rPr>
        <w:t xml:space="preserve"> και άνω για την αντιμετώπιση των εστιακών επιληπτικών κρίσεων</w:t>
      </w:r>
      <w:r w:rsidRPr="003B20BD">
        <w:rPr>
          <w:rFonts w:ascii="Times New Roman" w:hAnsi="Times New Roman" w:cs="Times New Roman"/>
        </w:rPr>
        <w:t>:</w:t>
      </w:r>
    </w:p>
    <w:p w14:paraId="2EEB8333" w14:textId="77777777" w:rsidR="00445BCF" w:rsidRPr="003B20BD" w:rsidRDefault="00445BCF" w:rsidP="00C91532">
      <w:pPr>
        <w:keepNext/>
        <w:numPr>
          <w:ilvl w:val="12"/>
          <w:numId w:val="0"/>
        </w:numPr>
        <w:tabs>
          <w:tab w:val="clear" w:pos="567"/>
        </w:tabs>
        <w:ind w:right="-2"/>
        <w:rPr>
          <w:rFonts w:ascii="Times New Roman" w:hAnsi="Times New Roman" w:cs="Times New Roman"/>
        </w:rPr>
      </w:pPr>
    </w:p>
    <w:p w14:paraId="1C15052F" w14:textId="77777777" w:rsidR="00445BCF" w:rsidRPr="003B20BD" w:rsidRDefault="00445BCF"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noProof/>
        </w:rPr>
        <w:t>Η συνήθης αρχική δόση είναι 2 mg εφάπαξ ημερησίως προ του ύπνου.</w:t>
      </w:r>
    </w:p>
    <w:p w14:paraId="6D74A4C1" w14:textId="77777777" w:rsidR="00445BCF" w:rsidRPr="003B20BD" w:rsidRDefault="00445BCF"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Ο γιατρός σας μπορεί να αυξήσει αυτή τη δόση, σε βήματα των 2 mg, σε μια δόση συντήρησης μεταξύ των 4 mg και 8 mg, ανάλογα με την ανταπόκρισή σας.</w:t>
      </w:r>
      <w:r w:rsidRPr="003B20BD">
        <w:rPr>
          <w:rFonts w:ascii="Times New Roman" w:eastAsia="Arial" w:hAnsi="Times New Roman" w:cs="Times New Roman"/>
        </w:rPr>
        <w:t xml:space="preserve"> Ανάλογα με την κλινική απόκριση του ασθενούς και την ανοχή, η δόση μπορεί να αυξηθεί σε μέγιστη δόση 12 </w:t>
      </w:r>
      <w:proofErr w:type="spellStart"/>
      <w:r w:rsidRPr="003B20BD">
        <w:rPr>
          <w:rFonts w:ascii="Times New Roman" w:eastAsia="Arial" w:hAnsi="Times New Roman" w:cs="Times New Roman"/>
        </w:rPr>
        <w:t>mg</w:t>
      </w:r>
      <w:proofErr w:type="spellEnd"/>
      <w:r w:rsidRPr="003B20BD">
        <w:rPr>
          <w:rFonts w:ascii="Times New Roman" w:eastAsia="Arial" w:hAnsi="Times New Roman" w:cs="Times New Roman"/>
        </w:rPr>
        <w:t>/ημέρα.</w:t>
      </w:r>
    </w:p>
    <w:p w14:paraId="2EE1614C" w14:textId="77777777" w:rsidR="00445BCF" w:rsidRPr="003B20BD" w:rsidRDefault="00445BCF" w:rsidP="00C91532">
      <w:pPr>
        <w:keepNext/>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Εάν έχετε ήπια ή μέτρια ηπατικά προβλήματα, η δόση σας δεν πρέπει να υπερβαίνει τα 4 mg κάθε ημέρα και μεταξύ των αυξήσεων της δόσης σας πρέπει να μεσολαβεί χρονικό διάστημα τουλάχιστον 2 εβδομάδων.</w:t>
      </w:r>
    </w:p>
    <w:p w14:paraId="175E6AB7" w14:textId="77777777" w:rsidR="00445BCF" w:rsidRPr="003B20BD" w:rsidRDefault="00445BCF"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Μην παίρνετε μεγαλύτερη δόση Fycompa από αυτήν που σας έχει συστήσει ο γιατρός σας. Μπορεί να χρειαστούν μερικές εβδομάδες για να βρεθεί η σωστή δόση Fycompa για εσάς.</w:t>
      </w:r>
    </w:p>
    <w:p w14:paraId="1C30BA9C" w14:textId="77777777" w:rsidR="00445BCF" w:rsidRPr="003B20BD" w:rsidRDefault="00445BCF" w:rsidP="00C91532">
      <w:pPr>
        <w:tabs>
          <w:tab w:val="clear" w:pos="567"/>
        </w:tabs>
        <w:rPr>
          <w:rFonts w:ascii="Times New Roman" w:eastAsia="Arial" w:hAnsi="Times New Roman" w:cs="Times New Roman"/>
          <w:noProof/>
        </w:rPr>
      </w:pPr>
    </w:p>
    <w:p w14:paraId="1473BB21" w14:textId="77777777" w:rsidR="00445BCF" w:rsidRPr="003B20BD" w:rsidRDefault="00445BCF"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u w:val="single"/>
        </w:rPr>
        <w:lastRenderedPageBreak/>
        <w:t>Παιδιά (ηλικίας από 4 έως 11 ετών) βάρους από 20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και κάτω των 30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για την αντιμετώπιση των εστιακών επιληπτικών κρίσεων:</w:t>
      </w:r>
    </w:p>
    <w:p w14:paraId="36DEAD44" w14:textId="77777777" w:rsidR="00445BCF" w:rsidRPr="003B20BD" w:rsidRDefault="00445BCF" w:rsidP="00C91532">
      <w:pPr>
        <w:keepNext/>
        <w:tabs>
          <w:tab w:val="clear" w:pos="567"/>
        </w:tabs>
        <w:rPr>
          <w:rFonts w:ascii="Times New Roman" w:eastAsia="Arial" w:hAnsi="Times New Roman" w:cs="Times New Roman"/>
          <w:noProof/>
        </w:rPr>
      </w:pPr>
    </w:p>
    <w:p w14:paraId="17A9E019" w14:textId="77777777" w:rsidR="00445BCF" w:rsidRPr="003B20BD" w:rsidRDefault="00445BCF"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noProof/>
        </w:rPr>
        <w:t>Η συνήθης αρχική δόση είναι 1 mg εφάπαξ ημερησίως προ του ύπνου.</w:t>
      </w:r>
    </w:p>
    <w:p w14:paraId="6B06E31D" w14:textId="77777777" w:rsidR="00445BCF" w:rsidRPr="003B20BD" w:rsidRDefault="00445BCF" w:rsidP="00C91532">
      <w:pPr>
        <w:tabs>
          <w:tab w:val="clear" w:pos="567"/>
        </w:tabs>
        <w:ind w:left="567" w:hanging="567"/>
        <w:rPr>
          <w:rFonts w:ascii="Times New Roman" w:eastAsia="Arial" w:hAnsi="Times New Roman" w:cs="Times New Roman"/>
          <w:noProof/>
        </w:rPr>
      </w:pPr>
      <w:r w:rsidRPr="003B20BD">
        <w:rPr>
          <w:rFonts w:ascii="Times New Roman" w:eastAsia="Arial" w:hAnsi="Times New Roman" w:cs="Times New Roman"/>
          <w:noProof/>
        </w:rPr>
        <w:t>-</w:t>
      </w:r>
      <w:r w:rsidRPr="003B20BD">
        <w:rPr>
          <w:rFonts w:ascii="Times New Roman" w:eastAsia="Arial" w:hAnsi="Times New Roman" w:cs="Times New Roman"/>
          <w:noProof/>
        </w:rPr>
        <w:tab/>
        <w:t>Ο γιατρός σας μπορεί να αυξήσει αυτή τη δόση, σε βήματα του 1 mg, σε μια δόση συντήρησης μεταξύ των 4 mg και 6 mg, ανάλογα με την ανταπόκρισή σας.</w:t>
      </w:r>
      <w:r w:rsidRPr="003B20BD">
        <w:rPr>
          <w:rFonts w:ascii="Times New Roman" w:eastAsia="Arial" w:hAnsi="Times New Roman" w:cs="Times New Roman"/>
        </w:rPr>
        <w:t xml:space="preserve"> Ανάλογα με την κλινική απόκριση του ασθενούς και την ανοχή, η δόση μπορεί να αυξηθεί σε μέγιστη δόση 8 </w:t>
      </w:r>
      <w:proofErr w:type="spellStart"/>
      <w:r w:rsidRPr="003B20BD">
        <w:rPr>
          <w:rFonts w:ascii="Times New Roman" w:eastAsia="Arial" w:hAnsi="Times New Roman" w:cs="Times New Roman"/>
        </w:rPr>
        <w:t>mg</w:t>
      </w:r>
      <w:proofErr w:type="spellEnd"/>
      <w:r w:rsidRPr="003B20BD">
        <w:rPr>
          <w:rFonts w:ascii="Times New Roman" w:eastAsia="Arial" w:hAnsi="Times New Roman" w:cs="Times New Roman"/>
        </w:rPr>
        <w:t>/ημέρα.</w:t>
      </w:r>
    </w:p>
    <w:p w14:paraId="0243CD0B" w14:textId="77777777" w:rsidR="00445BCF" w:rsidRPr="003B20BD" w:rsidRDefault="00445BCF" w:rsidP="00C91532">
      <w:pPr>
        <w:keepNext/>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Εάν έχετε ήπια ή μέτρια ηπατικά προβλήματα, η δόση σας δεν πρέπει να υπερβαίνει τα 4 mg κάθε ημέρα και μεταξύ των αυξήσεων της δόσης σας πρέπει να μεσολαβεί χρονικό διάστημα τουλάχιστον 2 εβδομάδων.</w:t>
      </w:r>
    </w:p>
    <w:p w14:paraId="7E1DDC0F" w14:textId="77777777" w:rsidR="00445BCF" w:rsidRPr="003B20BD" w:rsidRDefault="00445BCF"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Μην παίρνετε μεγαλύτερη δόση Fycompa από αυτήν που σας έχει συστήσει ο γιατρός σας. Μπορεί να χρειαστούν μερικές εβδομάδες για να βρεθεί η σωστή δόση Fycompa για εσάς.</w:t>
      </w:r>
    </w:p>
    <w:p w14:paraId="5A902D14" w14:textId="77777777" w:rsidR="00445BCF" w:rsidRPr="003B20BD" w:rsidRDefault="00445BCF" w:rsidP="00C91532">
      <w:pPr>
        <w:tabs>
          <w:tab w:val="clear" w:pos="567"/>
        </w:tabs>
        <w:rPr>
          <w:rFonts w:ascii="Times New Roman" w:eastAsia="Arial" w:hAnsi="Times New Roman" w:cs="Times New Roman"/>
          <w:noProof/>
        </w:rPr>
      </w:pPr>
    </w:p>
    <w:p w14:paraId="681E2BF5" w14:textId="77777777" w:rsidR="00445BCF" w:rsidRPr="003B20BD" w:rsidRDefault="00445BCF" w:rsidP="00C91532">
      <w:pPr>
        <w:keepNext/>
        <w:tabs>
          <w:tab w:val="clear" w:pos="567"/>
        </w:tabs>
        <w:rPr>
          <w:rFonts w:ascii="Times New Roman" w:eastAsia="Arial" w:hAnsi="Times New Roman" w:cs="Times New Roman"/>
          <w:u w:val="single"/>
        </w:rPr>
      </w:pPr>
      <w:r w:rsidRPr="003B20BD">
        <w:rPr>
          <w:rFonts w:ascii="Times New Roman" w:eastAsia="Arial" w:hAnsi="Times New Roman" w:cs="Times New Roman"/>
          <w:u w:val="single"/>
        </w:rPr>
        <w:t>Παιδιά (ηλικίας από 4 έως 11 ετών) βάρους κάτω των 20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για την αντιμετώπιση των εστιακών επιληπτικών κρίσεων</w:t>
      </w:r>
      <w:r w:rsidRPr="003B20BD">
        <w:rPr>
          <w:rFonts w:ascii="Times New Roman" w:eastAsia="Arial" w:hAnsi="Times New Roman" w:cs="Times New Roman"/>
        </w:rPr>
        <w:t>:</w:t>
      </w:r>
    </w:p>
    <w:p w14:paraId="68895215" w14:textId="77777777" w:rsidR="00445BCF" w:rsidRPr="003B20BD" w:rsidRDefault="00445BCF" w:rsidP="00C91532">
      <w:pPr>
        <w:keepNext/>
        <w:tabs>
          <w:tab w:val="clear" w:pos="567"/>
        </w:tabs>
        <w:rPr>
          <w:rFonts w:ascii="Times New Roman" w:eastAsia="Arial" w:hAnsi="Times New Roman" w:cs="Times New Roman"/>
          <w:noProof/>
        </w:rPr>
      </w:pPr>
    </w:p>
    <w:p w14:paraId="771EE809" w14:textId="77777777" w:rsidR="00445BCF" w:rsidRPr="003B20BD" w:rsidRDefault="00445BCF"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noProof/>
        </w:rPr>
        <w:t>Η συνήθης αρχική δόση είναι 1 mg εφάπαξ ημερησίως προ του ύπνου.</w:t>
      </w:r>
    </w:p>
    <w:p w14:paraId="77B89D7F" w14:textId="77777777" w:rsidR="00445BCF" w:rsidRPr="003B20BD" w:rsidRDefault="00445BCF" w:rsidP="00C95A4F">
      <w:pPr>
        <w:numPr>
          <w:ilvl w:val="0"/>
          <w:numId w:val="17"/>
        </w:numPr>
        <w:tabs>
          <w:tab w:val="clear" w:pos="567"/>
        </w:tabs>
        <w:ind w:left="567" w:hanging="567"/>
        <w:rPr>
          <w:rFonts w:ascii="Times New Roman" w:eastAsia="Arial" w:hAnsi="Times New Roman" w:cs="Times New Roman"/>
          <w:noProof/>
        </w:rPr>
      </w:pPr>
      <w:r w:rsidRPr="003B20BD">
        <w:rPr>
          <w:rFonts w:ascii="Times New Roman" w:eastAsia="Arial" w:hAnsi="Times New Roman" w:cs="Times New Roman"/>
          <w:noProof/>
        </w:rPr>
        <w:t>Ο γιατρός σας μπορεί να αυξήσει αυτή τη δόση, σε βήματα του 1 mg, σε μια δόση συντήρησης μεταξύ των 2 mg και 4 mg, ανάλογα με την ανταπόκρισή σας</w:t>
      </w:r>
      <w:r w:rsidRPr="003B20BD">
        <w:rPr>
          <w:rFonts w:ascii="Times New Roman" w:hAnsi="Times New Roman" w:cs="Times New Roman"/>
        </w:rPr>
        <w:t xml:space="preserve"> </w:t>
      </w:r>
      <w:r w:rsidRPr="003B20BD">
        <w:rPr>
          <w:rFonts w:ascii="Times New Roman" w:eastAsia="Arial" w:hAnsi="Times New Roman" w:cs="Times New Roman"/>
          <w:noProof/>
        </w:rPr>
        <w:t>Ανάλογα με την κλινική απόκριση του ασθενούς και την ανοχή, η δόση μπορεί να αυξηθεί σε μέγιστη δόση 6 mg/ημέρα</w:t>
      </w:r>
      <w:r w:rsidRPr="003B20BD">
        <w:rPr>
          <w:rFonts w:ascii="Times New Roman" w:eastAsia="Arial" w:hAnsi="Times New Roman" w:cs="Times New Roman"/>
        </w:rPr>
        <w:t>.</w:t>
      </w:r>
    </w:p>
    <w:p w14:paraId="007F17A3" w14:textId="77777777" w:rsidR="00445BCF" w:rsidRPr="003B20BD" w:rsidRDefault="00445BCF" w:rsidP="00C95A4F">
      <w:pPr>
        <w:keepNext/>
        <w:numPr>
          <w:ilvl w:val="0"/>
          <w:numId w:val="17"/>
        </w:numPr>
        <w:tabs>
          <w:tab w:val="clear" w:pos="567"/>
        </w:tabs>
        <w:ind w:left="567" w:hanging="567"/>
        <w:rPr>
          <w:rFonts w:ascii="Times New Roman" w:eastAsia="Arial" w:hAnsi="Times New Roman" w:cs="Times New Roman"/>
          <w:noProof/>
        </w:rPr>
      </w:pPr>
      <w:r w:rsidRPr="003B20BD">
        <w:rPr>
          <w:rFonts w:ascii="Times New Roman" w:eastAsia="Arial" w:hAnsi="Times New Roman" w:cs="Times New Roman"/>
          <w:noProof/>
        </w:rPr>
        <w:t>Εάν έχετε ήπια ή μέτρια ηπατικά προβλήματα, η δόση σας δεν πρέπει να υπερβαίνει τα 4 mg κάθε ημέρα και μεταξύ των αυξήσεων της δόσης σας πρέπει να μεσολαβεί χρονικό διάστημα τουλάχιστον 2 εβδομάδων.</w:t>
      </w:r>
    </w:p>
    <w:p w14:paraId="26BA7D7E" w14:textId="77777777" w:rsidR="00445BCF" w:rsidRPr="003B20BD" w:rsidRDefault="00445BCF" w:rsidP="00C95A4F">
      <w:pPr>
        <w:numPr>
          <w:ilvl w:val="0"/>
          <w:numId w:val="17"/>
        </w:numPr>
        <w:tabs>
          <w:tab w:val="clear" w:pos="567"/>
        </w:tabs>
        <w:ind w:left="567" w:hanging="567"/>
        <w:rPr>
          <w:rFonts w:ascii="Times New Roman" w:eastAsia="Arial" w:hAnsi="Times New Roman" w:cs="Times New Roman"/>
          <w:noProof/>
        </w:rPr>
      </w:pPr>
      <w:r w:rsidRPr="003B20BD">
        <w:rPr>
          <w:rFonts w:ascii="Times New Roman" w:eastAsia="Arial" w:hAnsi="Times New Roman" w:cs="Times New Roman"/>
          <w:noProof/>
        </w:rPr>
        <w:t>Μην παίρνετε μεγαλύτερη δόση Fycompa από αυτήν που σας έχει συστήσει ο γιατρός σας. Μπορεί να χρειαστούν μερικές εβδομάδες για να βρεθεί η σωστή δόση Fycompa για εσάς.</w:t>
      </w:r>
    </w:p>
    <w:p w14:paraId="5B6D03DE" w14:textId="77777777" w:rsidR="00445BCF" w:rsidRPr="003B20BD" w:rsidRDefault="00445BCF" w:rsidP="0027234A">
      <w:pPr>
        <w:tabs>
          <w:tab w:val="clear" w:pos="567"/>
        </w:tabs>
        <w:ind w:right="-2"/>
        <w:rPr>
          <w:rFonts w:ascii="Times New Roman" w:eastAsia="Arial" w:hAnsi="Times New Roman" w:cs="Times New Roman"/>
          <w:noProof/>
        </w:rPr>
      </w:pPr>
    </w:p>
    <w:p w14:paraId="003A50BA" w14:textId="77777777" w:rsidR="00445BCF" w:rsidRPr="003B20BD" w:rsidRDefault="00445BCF"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u w:val="single"/>
        </w:rPr>
        <w:t xml:space="preserve">Παιδιά (ηλικίας από 7 έως 11 ετών) βάρους από 30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και άνω για την αντιμετώπιση των γενικευμένων επιληπτικών κρίσεων</w:t>
      </w:r>
      <w:r w:rsidRPr="003B20BD">
        <w:rPr>
          <w:rFonts w:ascii="Times New Roman" w:eastAsia="Arial" w:hAnsi="Times New Roman" w:cs="Times New Roman"/>
        </w:rPr>
        <w:t>:</w:t>
      </w:r>
    </w:p>
    <w:p w14:paraId="5837AF1C" w14:textId="77777777" w:rsidR="00445BCF" w:rsidRPr="003B20BD" w:rsidRDefault="00445BCF" w:rsidP="00C91532">
      <w:pPr>
        <w:keepNext/>
        <w:tabs>
          <w:tab w:val="clear" w:pos="567"/>
        </w:tabs>
        <w:rPr>
          <w:rFonts w:ascii="Times New Roman" w:eastAsia="Arial" w:hAnsi="Times New Roman" w:cs="Times New Roman"/>
          <w:noProof/>
        </w:rPr>
      </w:pPr>
    </w:p>
    <w:p w14:paraId="6B45A035" w14:textId="77777777" w:rsidR="00445BCF" w:rsidRPr="003B20BD" w:rsidRDefault="00445BCF"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noProof/>
        </w:rPr>
        <w:t>Η συνήθης αρχική δόση είναι 2 mg εφάπαξ ημερησίως προ του ύπνου.</w:t>
      </w:r>
    </w:p>
    <w:p w14:paraId="69201414" w14:textId="77777777" w:rsidR="00445BCF" w:rsidRPr="003B20BD" w:rsidRDefault="00445BCF" w:rsidP="00C91532">
      <w:pPr>
        <w:tabs>
          <w:tab w:val="clear" w:pos="567"/>
        </w:tabs>
        <w:ind w:left="567" w:hanging="567"/>
        <w:rPr>
          <w:rFonts w:ascii="Times New Roman" w:eastAsia="Arial" w:hAnsi="Times New Roman" w:cs="Times New Roman"/>
          <w:noProof/>
        </w:rPr>
      </w:pPr>
      <w:r w:rsidRPr="003B20BD">
        <w:rPr>
          <w:rFonts w:ascii="Times New Roman" w:eastAsia="Arial" w:hAnsi="Times New Roman" w:cs="Times New Roman"/>
          <w:noProof/>
        </w:rPr>
        <w:t>-</w:t>
      </w:r>
      <w:r w:rsidRPr="003B20BD">
        <w:rPr>
          <w:rFonts w:ascii="Times New Roman" w:eastAsia="Arial" w:hAnsi="Times New Roman" w:cs="Times New Roman"/>
          <w:noProof/>
        </w:rPr>
        <w:tab/>
        <w:t>Ο γιατρός σας μπορεί να αυξήσει αυτή τη δόση, σε βήματα των 2 mg, σε μια δόση συντήρησης μεταξύ των 4 mg και 8 mg, ανάλογα με την ανταπόκρισή σας.</w:t>
      </w:r>
      <w:r w:rsidRPr="003B20BD">
        <w:rPr>
          <w:rFonts w:ascii="Times New Roman" w:eastAsia="Arial" w:hAnsi="Times New Roman" w:cs="Times New Roman"/>
        </w:rPr>
        <w:t xml:space="preserve"> Ανάλογα με την κλινική απόκριση του ασθενούς και την ανοχή, η δόση μπορεί να αυξηθεί σε μέγιστη δόση 12 </w:t>
      </w:r>
      <w:proofErr w:type="spellStart"/>
      <w:r w:rsidRPr="003B20BD">
        <w:rPr>
          <w:rFonts w:ascii="Times New Roman" w:eastAsia="Arial" w:hAnsi="Times New Roman" w:cs="Times New Roman"/>
        </w:rPr>
        <w:t>mg</w:t>
      </w:r>
      <w:proofErr w:type="spellEnd"/>
      <w:r w:rsidRPr="003B20BD">
        <w:rPr>
          <w:rFonts w:ascii="Times New Roman" w:eastAsia="Arial" w:hAnsi="Times New Roman" w:cs="Times New Roman"/>
        </w:rPr>
        <w:t>/ημέρα.</w:t>
      </w:r>
    </w:p>
    <w:p w14:paraId="0EAF22CD" w14:textId="77777777" w:rsidR="00445BCF" w:rsidRPr="003B20BD" w:rsidRDefault="00445BCF" w:rsidP="00C91532">
      <w:pPr>
        <w:keepNext/>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Εάν έχετε ήπια ή μέτρια ηπατικά προβλήματα, η δόση σας δεν πρέπει να υπερβαίνει τα 4 mg κάθε ημέρα και μεταξύ των αυξήσεων της δόσης σας πρέπει να μεσολαβεί χρονικό διάστημα τουλάχιστον 2 εβδομάδων.</w:t>
      </w:r>
    </w:p>
    <w:p w14:paraId="6FD6DCA6" w14:textId="77777777" w:rsidR="00445BCF" w:rsidRPr="003B20BD" w:rsidRDefault="00445BCF"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Μην παίρνετε μεγαλύτερη δόση Fycompa από αυτήν που σας έχει συστήσει ο γιατρός σας. Μπορεί να χρειαστούν μερικές εβδομάδες για να βρεθεί η σωστή δόση Fycompa για εσάς.</w:t>
      </w:r>
    </w:p>
    <w:p w14:paraId="20DBC5C4" w14:textId="77777777" w:rsidR="00445BCF" w:rsidRPr="003B20BD" w:rsidRDefault="00445BCF" w:rsidP="00C91532">
      <w:pPr>
        <w:tabs>
          <w:tab w:val="clear" w:pos="567"/>
        </w:tabs>
        <w:rPr>
          <w:rFonts w:ascii="Times New Roman" w:eastAsia="Arial" w:hAnsi="Times New Roman" w:cs="Times New Roman"/>
          <w:noProof/>
        </w:rPr>
      </w:pPr>
    </w:p>
    <w:p w14:paraId="2A3EB49D" w14:textId="77777777" w:rsidR="00445BCF" w:rsidRPr="003B20BD" w:rsidRDefault="00445BCF"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u w:val="single"/>
        </w:rPr>
        <w:t>Παιδιά (ηλικίας από 7 έως 11 ετών) βάρους από 20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και κάτω των 30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για την αντιμετώπιση των γενικευμένων επιληπτικών κρίσεων</w:t>
      </w:r>
      <w:r w:rsidRPr="003B20BD">
        <w:rPr>
          <w:rFonts w:ascii="Times New Roman" w:eastAsia="Arial" w:hAnsi="Times New Roman" w:cs="Times New Roman"/>
        </w:rPr>
        <w:t>:</w:t>
      </w:r>
    </w:p>
    <w:p w14:paraId="42A3BEA8" w14:textId="77777777" w:rsidR="00445BCF" w:rsidRPr="003B20BD" w:rsidRDefault="00445BCF" w:rsidP="00C91532">
      <w:pPr>
        <w:keepNext/>
        <w:tabs>
          <w:tab w:val="clear" w:pos="567"/>
        </w:tabs>
        <w:rPr>
          <w:rFonts w:ascii="Times New Roman" w:eastAsia="Arial" w:hAnsi="Times New Roman" w:cs="Times New Roman"/>
          <w:noProof/>
        </w:rPr>
      </w:pPr>
    </w:p>
    <w:p w14:paraId="1ED601C9" w14:textId="77777777" w:rsidR="00445BCF" w:rsidRPr="003B20BD" w:rsidRDefault="00445BCF"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noProof/>
        </w:rPr>
        <w:t>Η συνήθης αρχική δόση είναι 1 mg εφάπαξ ημερησίως προ του ύπνου.</w:t>
      </w:r>
    </w:p>
    <w:p w14:paraId="130F2BD4" w14:textId="77777777" w:rsidR="00445BCF" w:rsidRPr="003B20BD" w:rsidRDefault="00445BCF" w:rsidP="00C91532">
      <w:pPr>
        <w:tabs>
          <w:tab w:val="clear" w:pos="567"/>
        </w:tabs>
        <w:ind w:left="567" w:hanging="567"/>
        <w:rPr>
          <w:rFonts w:ascii="Times New Roman" w:eastAsia="Arial" w:hAnsi="Times New Roman" w:cs="Times New Roman"/>
          <w:noProof/>
        </w:rPr>
      </w:pPr>
      <w:r w:rsidRPr="003B20BD">
        <w:rPr>
          <w:rFonts w:ascii="Times New Roman" w:eastAsia="Arial" w:hAnsi="Times New Roman" w:cs="Times New Roman"/>
          <w:noProof/>
        </w:rPr>
        <w:t>-</w:t>
      </w:r>
      <w:r w:rsidRPr="003B20BD">
        <w:rPr>
          <w:rFonts w:ascii="Times New Roman" w:eastAsia="Arial" w:hAnsi="Times New Roman" w:cs="Times New Roman"/>
          <w:noProof/>
        </w:rPr>
        <w:tab/>
        <w:t xml:space="preserve">Ο γιατρός σας μπορεί να αυξήσει αυτή τη δόση, σε βήματα του 1 mg, σε μια δόση συντήρησης μεταξύ των 4 mg και 6 mg, ανάλογα με την ανταπόκρισή σας. </w:t>
      </w:r>
      <w:r w:rsidRPr="003B20BD">
        <w:rPr>
          <w:rFonts w:ascii="Times New Roman" w:eastAsia="Arial" w:hAnsi="Times New Roman" w:cs="Times New Roman"/>
        </w:rPr>
        <w:t>Ανάλογα με την κλινική απόκριση του ασθενούς και την ανοχή, η δόση μπορεί να αυξηθεί σε μέγιστη δόση 8 </w:t>
      </w:r>
      <w:proofErr w:type="spellStart"/>
      <w:r w:rsidRPr="003B20BD">
        <w:rPr>
          <w:rFonts w:ascii="Times New Roman" w:eastAsia="Arial" w:hAnsi="Times New Roman" w:cs="Times New Roman"/>
        </w:rPr>
        <w:t>mg</w:t>
      </w:r>
      <w:proofErr w:type="spellEnd"/>
      <w:r w:rsidRPr="003B20BD">
        <w:rPr>
          <w:rFonts w:ascii="Times New Roman" w:eastAsia="Arial" w:hAnsi="Times New Roman" w:cs="Times New Roman"/>
        </w:rPr>
        <w:t>/ημέρα.</w:t>
      </w:r>
    </w:p>
    <w:p w14:paraId="48111325" w14:textId="77777777" w:rsidR="00445BCF" w:rsidRPr="003B20BD" w:rsidRDefault="00445BCF" w:rsidP="00C91532">
      <w:pPr>
        <w:keepNext/>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Εάν έχετε ήπια ή μέτρια ηπατικά προβλήματα, η δόση σας δεν πρέπει να υπερβαίνει τα 4 mg κάθε ημέρα και μεταξύ των αυξήσεων της δόσης σας πρέπει να μεσολαβεί χρονικό διάστημα τουλάχιστον 2 εβδομάδων.</w:t>
      </w:r>
    </w:p>
    <w:p w14:paraId="521855F2" w14:textId="77777777" w:rsidR="00445BCF" w:rsidRPr="003B20BD" w:rsidRDefault="00445BCF"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Μην παίρνετε μεγαλύτερη δόση Fycompa από αυτήν που σας έχει συστήσει ο γιατρός σας. Μπορεί να χρειαστούν μερικές εβδομάδες για να βρεθεί η σωστή δόση Fycompa για εσάς.</w:t>
      </w:r>
    </w:p>
    <w:p w14:paraId="0AA60726" w14:textId="77777777" w:rsidR="00445BCF" w:rsidRPr="003B20BD" w:rsidRDefault="00445BCF" w:rsidP="00C91532">
      <w:pPr>
        <w:tabs>
          <w:tab w:val="clear" w:pos="567"/>
        </w:tabs>
        <w:rPr>
          <w:rFonts w:ascii="Times New Roman" w:eastAsia="Arial" w:hAnsi="Times New Roman" w:cs="Times New Roman"/>
          <w:noProof/>
        </w:rPr>
      </w:pPr>
    </w:p>
    <w:p w14:paraId="1E6CF54E" w14:textId="77777777" w:rsidR="00445BCF" w:rsidRPr="003B20BD" w:rsidRDefault="00B71AA6" w:rsidP="00C91532">
      <w:pPr>
        <w:keepNext/>
        <w:tabs>
          <w:tab w:val="clear" w:pos="567"/>
        </w:tabs>
        <w:rPr>
          <w:rFonts w:ascii="Times New Roman" w:eastAsia="Arial" w:hAnsi="Times New Roman" w:cs="Times New Roman"/>
          <w:u w:val="single"/>
        </w:rPr>
      </w:pPr>
      <w:r w:rsidRPr="003B20BD">
        <w:rPr>
          <w:rFonts w:ascii="Times New Roman" w:eastAsia="Arial" w:hAnsi="Times New Roman" w:cs="Times New Roman"/>
          <w:u w:val="single"/>
        </w:rPr>
        <w:lastRenderedPageBreak/>
        <w:t>Παιδιά (ηλικίας από 7 έως 11 ετών) βάρους κάτω των 20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για την αντιμετώπιση των γενικευμένων επιληπτικών κρίσεων</w:t>
      </w:r>
      <w:r w:rsidR="00445BCF" w:rsidRPr="003B20BD">
        <w:rPr>
          <w:rFonts w:ascii="Times New Roman" w:eastAsia="Arial" w:hAnsi="Times New Roman" w:cs="Times New Roman"/>
        </w:rPr>
        <w:t>:</w:t>
      </w:r>
    </w:p>
    <w:p w14:paraId="550B632A" w14:textId="77777777" w:rsidR="00445BCF" w:rsidRPr="003B20BD" w:rsidRDefault="00445BCF" w:rsidP="00C91532">
      <w:pPr>
        <w:keepNext/>
        <w:tabs>
          <w:tab w:val="clear" w:pos="567"/>
        </w:tabs>
        <w:rPr>
          <w:rFonts w:ascii="Times New Roman" w:eastAsia="Arial" w:hAnsi="Times New Roman" w:cs="Times New Roman"/>
          <w:noProof/>
        </w:rPr>
      </w:pPr>
    </w:p>
    <w:p w14:paraId="30E81415" w14:textId="77777777" w:rsidR="00445BCF" w:rsidRPr="003B20BD" w:rsidRDefault="00B71AA6"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noProof/>
        </w:rPr>
        <w:t>Η συνήθης αρχική δόση είναι 1 mg εφάπαξ ημερησίως προ του ύπνου</w:t>
      </w:r>
      <w:r w:rsidR="00445BCF" w:rsidRPr="003B20BD">
        <w:rPr>
          <w:rFonts w:ascii="Times New Roman" w:eastAsia="Arial" w:hAnsi="Times New Roman" w:cs="Times New Roman"/>
          <w:noProof/>
        </w:rPr>
        <w:t>.</w:t>
      </w:r>
    </w:p>
    <w:p w14:paraId="52572A97" w14:textId="77777777" w:rsidR="00445BCF" w:rsidRPr="003B20BD" w:rsidRDefault="00B71AA6"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Ο γιατρός σας μπορεί να αυξήσει αυτή τη δόση, σε βήματα του 1 mg, σε μια δόση συντήρησης μεταξύ των 2 mg και 4 mg, ανάλογα με την ανταπόκρισή σας</w:t>
      </w:r>
      <w:r w:rsidR="00445BCF" w:rsidRPr="003B20BD">
        <w:rPr>
          <w:rFonts w:ascii="Times New Roman" w:eastAsia="Arial" w:hAnsi="Times New Roman" w:cs="Times New Roman"/>
          <w:noProof/>
        </w:rPr>
        <w:t>.</w:t>
      </w:r>
      <w:r w:rsidR="00445BCF" w:rsidRPr="003B20BD">
        <w:rPr>
          <w:rFonts w:ascii="Times New Roman" w:eastAsia="Arial" w:hAnsi="Times New Roman" w:cs="Times New Roman"/>
        </w:rPr>
        <w:t xml:space="preserve"> </w:t>
      </w:r>
      <w:r w:rsidRPr="003B20BD">
        <w:rPr>
          <w:rFonts w:ascii="Times New Roman" w:eastAsia="Arial" w:hAnsi="Times New Roman" w:cs="Times New Roman"/>
        </w:rPr>
        <w:t>Ανάλογα με την κλινική απόκριση του ασθενούς και την ανοχή, η δόση μπορεί να αυξηθεί σε μέγιστη δόση 6 </w:t>
      </w:r>
      <w:proofErr w:type="spellStart"/>
      <w:r w:rsidRPr="003B20BD">
        <w:rPr>
          <w:rFonts w:ascii="Times New Roman" w:eastAsia="Arial" w:hAnsi="Times New Roman" w:cs="Times New Roman"/>
        </w:rPr>
        <w:t>mg</w:t>
      </w:r>
      <w:proofErr w:type="spellEnd"/>
      <w:r w:rsidRPr="003B20BD">
        <w:rPr>
          <w:rFonts w:ascii="Times New Roman" w:eastAsia="Arial" w:hAnsi="Times New Roman" w:cs="Times New Roman"/>
        </w:rPr>
        <w:t>/ημέρα</w:t>
      </w:r>
      <w:r w:rsidR="00445BCF" w:rsidRPr="003B20BD">
        <w:rPr>
          <w:rFonts w:ascii="Times New Roman" w:eastAsia="Arial" w:hAnsi="Times New Roman" w:cs="Times New Roman"/>
        </w:rPr>
        <w:t>.</w:t>
      </w:r>
    </w:p>
    <w:p w14:paraId="7509CF33" w14:textId="77777777" w:rsidR="00445BCF" w:rsidRPr="003B20BD" w:rsidRDefault="00B71AA6" w:rsidP="00C91532">
      <w:pPr>
        <w:keepNext/>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Εάν έχετε ήπια ή μέτρια ηπατικά προβλήματα, η δόση σας δεν πρέπει να υπερβαίνει τα 4 mg κάθε ημέρα και μεταξύ των αυξήσεων της δόσης σας πρέπει να μεσολαβεί χρονικό διάστημα τουλάχιστον 2 εβδομάδων</w:t>
      </w:r>
      <w:r w:rsidR="00445BCF" w:rsidRPr="003B20BD">
        <w:rPr>
          <w:rFonts w:ascii="Times New Roman" w:eastAsia="Arial" w:hAnsi="Times New Roman" w:cs="Times New Roman"/>
          <w:noProof/>
        </w:rPr>
        <w:t>.</w:t>
      </w:r>
    </w:p>
    <w:p w14:paraId="145ECA65" w14:textId="77777777" w:rsidR="00445BCF" w:rsidRPr="003B20BD" w:rsidRDefault="00B71AA6"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Μην παίρνετε μεγαλύτερη δόση Fycompa από αυτήν που σας έχει συστήσει ο γιατρός σας</w:t>
      </w:r>
      <w:r w:rsidR="00445BCF" w:rsidRPr="003B20BD">
        <w:rPr>
          <w:rFonts w:ascii="Times New Roman" w:eastAsia="Arial" w:hAnsi="Times New Roman" w:cs="Times New Roman"/>
          <w:noProof/>
        </w:rPr>
        <w:t xml:space="preserve">. </w:t>
      </w:r>
      <w:r w:rsidRPr="003B20BD">
        <w:rPr>
          <w:rFonts w:ascii="Times New Roman" w:eastAsia="Arial" w:hAnsi="Times New Roman" w:cs="Times New Roman"/>
          <w:noProof/>
        </w:rPr>
        <w:t>Μπορεί να χρειαστούν μερικές εβδομάδες για να βρεθεί η σωστή δόση Fycompa για εσάς</w:t>
      </w:r>
      <w:r w:rsidR="00445BCF" w:rsidRPr="003B20BD">
        <w:rPr>
          <w:rFonts w:ascii="Times New Roman" w:eastAsia="Arial" w:hAnsi="Times New Roman" w:cs="Times New Roman"/>
          <w:noProof/>
        </w:rPr>
        <w:t>.</w:t>
      </w:r>
    </w:p>
    <w:p w14:paraId="138749B4" w14:textId="77777777" w:rsidR="00445BCF" w:rsidRPr="003B20BD" w:rsidRDefault="00445BCF" w:rsidP="00C91532">
      <w:pPr>
        <w:keepNext/>
        <w:numPr>
          <w:ilvl w:val="12"/>
          <w:numId w:val="0"/>
        </w:numPr>
        <w:tabs>
          <w:tab w:val="clear" w:pos="567"/>
        </w:tabs>
        <w:ind w:right="-2"/>
        <w:rPr>
          <w:rFonts w:ascii="Times New Roman" w:hAnsi="Times New Roman" w:cs="Times New Roman"/>
        </w:rPr>
      </w:pPr>
    </w:p>
    <w:p w14:paraId="48233D08" w14:textId="77777777" w:rsidR="00AE20FC" w:rsidRPr="003B20BD" w:rsidRDefault="00AE20FC"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 xml:space="preserve">Πώς να </w:t>
      </w:r>
      <w:r w:rsidR="00A86858" w:rsidRPr="003B20BD">
        <w:rPr>
          <w:rFonts w:ascii="Times New Roman" w:hAnsi="Times New Roman" w:cs="Times New Roman"/>
          <w:b/>
          <w:bCs/>
        </w:rPr>
        <w:t xml:space="preserve">το </w:t>
      </w:r>
      <w:r w:rsidRPr="003B20BD">
        <w:rPr>
          <w:rFonts w:ascii="Times New Roman" w:hAnsi="Times New Roman" w:cs="Times New Roman"/>
          <w:b/>
          <w:bCs/>
        </w:rPr>
        <w:t>πάρετε</w:t>
      </w:r>
    </w:p>
    <w:p w14:paraId="0AE9300E"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Καταπίνετε το δισκίο ολόκληρο με ένα ποτήρι νερό.</w:t>
      </w:r>
      <w:r w:rsidR="001A3FA5" w:rsidRPr="003B20BD">
        <w:rPr>
          <w:rFonts w:ascii="Times New Roman" w:hAnsi="Times New Roman" w:cs="Times New Roman"/>
          <w:noProof/>
        </w:rPr>
        <w:t xml:space="preserve"> </w:t>
      </w:r>
      <w:r w:rsidR="00811C1C" w:rsidRPr="003B20BD">
        <w:rPr>
          <w:rFonts w:ascii="Times New Roman" w:hAnsi="Times New Roman" w:cs="Times New Roman"/>
          <w:noProof/>
        </w:rPr>
        <w:t xml:space="preserve">Μπορείτε να πάρετε το </w:t>
      </w:r>
      <w:proofErr w:type="spellStart"/>
      <w:r w:rsidR="00811C1C" w:rsidRPr="003B20BD">
        <w:rPr>
          <w:rFonts w:ascii="Times New Roman" w:hAnsi="Times New Roman" w:cs="Times New Roman"/>
        </w:rPr>
        <w:t>Fycompa</w:t>
      </w:r>
      <w:proofErr w:type="spellEnd"/>
      <w:r w:rsidR="00811C1C" w:rsidRPr="003B20BD">
        <w:rPr>
          <w:rFonts w:ascii="Times New Roman" w:hAnsi="Times New Roman" w:cs="Times New Roman"/>
        </w:rPr>
        <w:t xml:space="preserve"> με ή χωρίς τροφή. </w:t>
      </w:r>
      <w:r w:rsidRPr="003B20BD">
        <w:rPr>
          <w:rFonts w:ascii="Times New Roman" w:hAnsi="Times New Roman" w:cs="Times New Roman"/>
        </w:rPr>
        <w:t xml:space="preserve">Μη μασάτε, θρυμματίζετε ή </w:t>
      </w:r>
      <w:r w:rsidR="00833522" w:rsidRPr="003B20BD">
        <w:rPr>
          <w:rFonts w:ascii="Times New Roman" w:hAnsi="Times New Roman" w:cs="Times New Roman"/>
        </w:rPr>
        <w:t>διαχωρίζετε</w:t>
      </w:r>
      <w:r w:rsidR="00833522" w:rsidRPr="003B20BD" w:rsidDel="00A8648A">
        <w:rPr>
          <w:rFonts w:ascii="Times New Roman" w:hAnsi="Times New Roman" w:cs="Times New Roman"/>
        </w:rPr>
        <w:t xml:space="preserve"> </w:t>
      </w:r>
      <w:r w:rsidRPr="003B20BD">
        <w:rPr>
          <w:rFonts w:ascii="Times New Roman" w:hAnsi="Times New Roman" w:cs="Times New Roman"/>
        </w:rPr>
        <w:t>το δισκίο.</w:t>
      </w:r>
      <w:r w:rsidR="00811C1C" w:rsidRPr="003B20BD">
        <w:rPr>
          <w:rFonts w:ascii="Times New Roman" w:hAnsi="Times New Roman" w:cs="Times New Roman"/>
        </w:rPr>
        <w:t xml:space="preserve"> Τα δισκία δεν μπορούν διαχωριστούν με ακρίβεια </w:t>
      </w:r>
      <w:r w:rsidR="00754BF3" w:rsidRPr="003B20BD">
        <w:rPr>
          <w:rFonts w:ascii="Times New Roman" w:hAnsi="Times New Roman" w:cs="Times New Roman"/>
        </w:rPr>
        <w:t>καθώς δεν υπάρχει εγκοπή σπασίματος</w:t>
      </w:r>
      <w:r w:rsidR="00811C1C" w:rsidRPr="003B20BD">
        <w:rPr>
          <w:rFonts w:ascii="Times New Roman" w:hAnsi="Times New Roman" w:cs="Times New Roman"/>
        </w:rPr>
        <w:t>.</w:t>
      </w:r>
    </w:p>
    <w:p w14:paraId="2EE53BE4" w14:textId="77777777" w:rsidR="00AE20FC" w:rsidRPr="003B20BD" w:rsidRDefault="00AE20FC" w:rsidP="00C91532">
      <w:pPr>
        <w:numPr>
          <w:ilvl w:val="12"/>
          <w:numId w:val="0"/>
        </w:numPr>
        <w:tabs>
          <w:tab w:val="clear" w:pos="567"/>
        </w:tabs>
        <w:ind w:right="-2"/>
        <w:rPr>
          <w:rFonts w:ascii="Times New Roman" w:hAnsi="Times New Roman" w:cs="Times New Roman"/>
          <w:noProof/>
        </w:rPr>
      </w:pPr>
    </w:p>
    <w:p w14:paraId="2B375326" w14:textId="77777777" w:rsidR="00AE20FC" w:rsidRPr="003B20BD" w:rsidRDefault="00AE20FC"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 xml:space="preserve">Εάν πάρετε μεγαλύτερη δόση </w:t>
      </w:r>
      <w:proofErr w:type="spellStart"/>
      <w:r w:rsidRPr="003B20BD">
        <w:rPr>
          <w:rFonts w:ascii="Times New Roman" w:hAnsi="Times New Roman" w:cs="Times New Roman"/>
          <w:b/>
          <w:bCs/>
        </w:rPr>
        <w:t>Fycompa</w:t>
      </w:r>
      <w:proofErr w:type="spellEnd"/>
      <w:r w:rsidRPr="003B20BD">
        <w:rPr>
          <w:rFonts w:ascii="Times New Roman" w:hAnsi="Times New Roman" w:cs="Times New Roman"/>
          <w:b/>
          <w:bCs/>
        </w:rPr>
        <w:t xml:space="preserve"> από την κανονική</w:t>
      </w:r>
    </w:p>
    <w:p w14:paraId="047DB0ED" w14:textId="6764C917" w:rsidR="00AE20FC" w:rsidRPr="003B20BD" w:rsidRDefault="00AE20FC" w:rsidP="00C91532">
      <w:pPr>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rPr>
        <w:t xml:space="preserve">Εάν πάρετε μεγαλύτερη δόση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από την</w:t>
      </w:r>
      <w:r w:rsidR="007E39E5" w:rsidRPr="003B20BD">
        <w:rPr>
          <w:rFonts w:ascii="Times New Roman" w:hAnsi="Times New Roman" w:cs="Times New Roman"/>
        </w:rPr>
        <w:t xml:space="preserve"> κανονική, ενημερώστε αμέσως το</w:t>
      </w:r>
      <w:r w:rsidR="00B46782" w:rsidRPr="003B20BD">
        <w:rPr>
          <w:rFonts w:ascii="Times New Roman" w:hAnsi="Times New Roman" w:cs="Times New Roman"/>
        </w:rPr>
        <w:t>ν</w:t>
      </w:r>
      <w:r w:rsidRPr="003B20BD">
        <w:rPr>
          <w:rFonts w:ascii="Times New Roman" w:hAnsi="Times New Roman" w:cs="Times New Roman"/>
        </w:rPr>
        <w:t xml:space="preserve"> γιατρό σας.</w:t>
      </w:r>
      <w:r w:rsidRPr="003B20BD">
        <w:rPr>
          <w:rFonts w:ascii="Times New Roman" w:hAnsi="Times New Roman" w:cs="Times New Roman"/>
          <w:noProof/>
        </w:rPr>
        <w:t xml:space="preserve"> </w:t>
      </w:r>
      <w:r w:rsidR="00801DD3" w:rsidRPr="003B20BD">
        <w:rPr>
          <w:rFonts w:ascii="Times New Roman" w:hAnsi="Times New Roman" w:cs="Times New Roman"/>
          <w:noProof/>
        </w:rPr>
        <w:t>Μπορεί να παρουσιάσετε σύγχυση, ανησυχία</w:t>
      </w:r>
      <w:r w:rsidR="0091086A" w:rsidRPr="003B20BD">
        <w:rPr>
          <w:rFonts w:ascii="Times New Roman" w:hAnsi="Times New Roman" w:cs="Times New Roman"/>
          <w:noProof/>
        </w:rPr>
        <w:t>,</w:t>
      </w:r>
      <w:r w:rsidR="00801DD3" w:rsidRPr="003B20BD">
        <w:rPr>
          <w:rFonts w:ascii="Times New Roman" w:hAnsi="Times New Roman" w:cs="Times New Roman"/>
          <w:noProof/>
        </w:rPr>
        <w:t xml:space="preserve"> επιθετική συμπεριφορά</w:t>
      </w:r>
      <w:ins w:id="35" w:author="RWS Translator" w:date="2026-03-27T12:50:00Z" w16du:dateUtc="2026-03-27T10:50:00Z">
        <w:r w:rsidR="005E6F8E" w:rsidRPr="00DA03BF">
          <w:rPr>
            <w:rFonts w:ascii="Times New Roman" w:hAnsi="Times New Roman" w:cs="Times New Roman"/>
            <w:noProof/>
            <w:lang w:val="en-US"/>
          </w:rPr>
          <w:t xml:space="preserve">, </w:t>
        </w:r>
        <w:r w:rsidR="005E6F8E">
          <w:rPr>
            <w:rFonts w:ascii="Times New Roman" w:hAnsi="Times New Roman" w:cs="Times New Roman"/>
            <w:noProof/>
          </w:rPr>
          <w:t>εμετό,</w:t>
        </w:r>
      </w:ins>
      <w:r w:rsidR="0091086A" w:rsidRPr="003B20BD">
        <w:rPr>
          <w:rFonts w:ascii="Times New Roman" w:hAnsi="Times New Roman" w:cs="Times New Roman"/>
          <w:noProof/>
        </w:rPr>
        <w:t xml:space="preserve"> και μειωμένο επίπεδο συνείδησης</w:t>
      </w:r>
      <w:r w:rsidR="00801DD3" w:rsidRPr="003B20BD">
        <w:rPr>
          <w:rFonts w:ascii="Times New Roman" w:hAnsi="Times New Roman" w:cs="Times New Roman"/>
          <w:noProof/>
        </w:rPr>
        <w:t>.</w:t>
      </w:r>
    </w:p>
    <w:p w14:paraId="64F91896" w14:textId="77777777" w:rsidR="00AE20FC" w:rsidRPr="003B20BD" w:rsidRDefault="00AE20FC" w:rsidP="00C91532">
      <w:pPr>
        <w:numPr>
          <w:ilvl w:val="12"/>
          <w:numId w:val="0"/>
        </w:numPr>
        <w:tabs>
          <w:tab w:val="clear" w:pos="567"/>
        </w:tabs>
        <w:ind w:right="-2"/>
        <w:rPr>
          <w:rFonts w:ascii="Times New Roman" w:hAnsi="Times New Roman" w:cs="Times New Roman"/>
          <w:noProof/>
        </w:rPr>
      </w:pPr>
    </w:p>
    <w:p w14:paraId="43311DF1" w14:textId="77777777" w:rsidR="00AE20FC" w:rsidRPr="003B20BD" w:rsidRDefault="00AE20FC"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 xml:space="preserve">Εάν ξεχάσετε να πάρετε το </w:t>
      </w:r>
      <w:proofErr w:type="spellStart"/>
      <w:r w:rsidRPr="003B20BD">
        <w:rPr>
          <w:rFonts w:ascii="Times New Roman" w:hAnsi="Times New Roman" w:cs="Times New Roman"/>
          <w:b/>
          <w:bCs/>
        </w:rPr>
        <w:t>Fycompa</w:t>
      </w:r>
      <w:proofErr w:type="spellEnd"/>
    </w:p>
    <w:p w14:paraId="4E566C29" w14:textId="77777777" w:rsidR="00AE20FC" w:rsidRPr="003B20BD" w:rsidRDefault="00AE20FC" w:rsidP="00C95A4F">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Εάν ξεχάσετε να πάρετε ένα δισκίο, </w:t>
      </w:r>
      <w:r w:rsidR="00960A7F" w:rsidRPr="003B20BD">
        <w:rPr>
          <w:rFonts w:ascii="Times New Roman" w:hAnsi="Times New Roman" w:cs="Times New Roman"/>
        </w:rPr>
        <w:t>περιμένετε μέχρι την επόμενη δόση σας</w:t>
      </w:r>
      <w:r w:rsidRPr="003B20BD">
        <w:rPr>
          <w:rFonts w:ascii="Times New Roman" w:hAnsi="Times New Roman" w:cs="Times New Roman"/>
        </w:rPr>
        <w:t xml:space="preserve"> και </w:t>
      </w:r>
      <w:r w:rsidR="00960A7F" w:rsidRPr="003B20BD">
        <w:rPr>
          <w:rFonts w:ascii="Times New Roman" w:hAnsi="Times New Roman" w:cs="Times New Roman"/>
        </w:rPr>
        <w:t xml:space="preserve">έπειτα </w:t>
      </w:r>
      <w:r w:rsidRPr="003B20BD">
        <w:rPr>
          <w:rFonts w:ascii="Times New Roman" w:hAnsi="Times New Roman" w:cs="Times New Roman"/>
        </w:rPr>
        <w:t>συνεχίστε κανονικά τη θεραπεία σας.</w:t>
      </w:r>
    </w:p>
    <w:p w14:paraId="648030EB" w14:textId="77777777" w:rsidR="00AE20FC" w:rsidRPr="003B20BD" w:rsidRDefault="00AE20FC" w:rsidP="00C91532">
      <w:pPr>
        <w:tabs>
          <w:tab w:val="clear" w:pos="567"/>
          <w:tab w:val="left" w:pos="0"/>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Μην πάρετε διπλή δόση για να αναπληρώσετε τη δόση που ξεχάσατε.</w:t>
      </w:r>
    </w:p>
    <w:p w14:paraId="24E180EA" w14:textId="77777777" w:rsidR="00AE20FC" w:rsidRPr="003B20BD" w:rsidRDefault="00AE20FC" w:rsidP="00C95A4F">
      <w:pPr>
        <w:keepNext/>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Αν έχετε ξεχάσει λιγότερες από 7</w:t>
      </w:r>
      <w:r w:rsidR="00BA6FE4" w:rsidRPr="003B20BD">
        <w:rPr>
          <w:rFonts w:ascii="Times New Roman" w:hAnsi="Times New Roman" w:cs="Times New Roman"/>
        </w:rPr>
        <w:t> </w:t>
      </w:r>
      <w:r w:rsidRPr="003B20BD">
        <w:rPr>
          <w:rFonts w:ascii="Times New Roman" w:hAnsi="Times New Roman" w:cs="Times New Roman"/>
        </w:rPr>
        <w:t xml:space="preserve">ημέρες θεραπείας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συνεχίστε να παίρνετε το καθημερινό δισκίο σας σύμφωνα με τις αρχικές οδηγίες του γιατρού σας.</w:t>
      </w:r>
    </w:p>
    <w:p w14:paraId="7A1B46CE" w14:textId="77777777" w:rsidR="00AE20FC" w:rsidRPr="003B20BD" w:rsidRDefault="00AE20FC"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Αν έχετε ξεχάσει περισσότερες από 7</w:t>
      </w:r>
      <w:r w:rsidR="00BA6FE4" w:rsidRPr="003B20BD">
        <w:rPr>
          <w:rFonts w:ascii="Times New Roman" w:hAnsi="Times New Roman" w:cs="Times New Roman"/>
        </w:rPr>
        <w:t> </w:t>
      </w:r>
      <w:r w:rsidRPr="003B20BD">
        <w:rPr>
          <w:rFonts w:ascii="Times New Roman" w:hAnsi="Times New Roman" w:cs="Times New Roman"/>
        </w:rPr>
        <w:t xml:space="preserve">ημέρες θεραπείας με </w:t>
      </w:r>
      <w:proofErr w:type="spellStart"/>
      <w:r w:rsidRPr="003B20BD">
        <w:rPr>
          <w:rFonts w:ascii="Times New Roman" w:hAnsi="Times New Roman" w:cs="Times New Roman"/>
        </w:rPr>
        <w:t>Fycompa</w:t>
      </w:r>
      <w:proofErr w:type="spellEnd"/>
      <w:r w:rsidR="007E39E5" w:rsidRPr="003B20BD">
        <w:rPr>
          <w:rFonts w:ascii="Times New Roman" w:hAnsi="Times New Roman" w:cs="Times New Roman"/>
        </w:rPr>
        <w:t>, ενημερώστε αμέσως το</w:t>
      </w:r>
      <w:r w:rsidR="00B46782" w:rsidRPr="003B20BD">
        <w:rPr>
          <w:rFonts w:ascii="Times New Roman" w:hAnsi="Times New Roman" w:cs="Times New Roman"/>
        </w:rPr>
        <w:t>ν</w:t>
      </w:r>
      <w:r w:rsidRPr="003B20BD">
        <w:rPr>
          <w:rFonts w:ascii="Times New Roman" w:hAnsi="Times New Roman" w:cs="Times New Roman"/>
        </w:rPr>
        <w:t xml:space="preserve"> γιατρό σας.</w:t>
      </w:r>
    </w:p>
    <w:p w14:paraId="037836B7" w14:textId="77777777" w:rsidR="00AE20FC" w:rsidRPr="003B20BD" w:rsidRDefault="00AE20FC" w:rsidP="00C91532">
      <w:pPr>
        <w:tabs>
          <w:tab w:val="clear" w:pos="567"/>
          <w:tab w:val="left" w:pos="0"/>
        </w:tabs>
        <w:autoSpaceDE w:val="0"/>
        <w:autoSpaceDN w:val="0"/>
        <w:adjustRightInd w:val="0"/>
        <w:rPr>
          <w:rFonts w:ascii="Times New Roman" w:hAnsi="Times New Roman" w:cs="Times New Roman"/>
        </w:rPr>
      </w:pPr>
    </w:p>
    <w:p w14:paraId="35D7B0EB" w14:textId="77777777" w:rsidR="00AE20FC" w:rsidRPr="003B20BD" w:rsidRDefault="00AE20FC"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 xml:space="preserve">Εάν σταματήσετε να παίρνετε το </w:t>
      </w:r>
      <w:proofErr w:type="spellStart"/>
      <w:r w:rsidRPr="003B20BD">
        <w:rPr>
          <w:rFonts w:ascii="Times New Roman" w:hAnsi="Times New Roman" w:cs="Times New Roman"/>
          <w:b/>
          <w:bCs/>
        </w:rPr>
        <w:t>Fycompa</w:t>
      </w:r>
      <w:proofErr w:type="spellEnd"/>
    </w:p>
    <w:p w14:paraId="2EAB082E" w14:textId="77777777" w:rsidR="00AE20FC" w:rsidRPr="003B20BD" w:rsidRDefault="007E20B7" w:rsidP="00822E01">
      <w:pPr>
        <w:numPr>
          <w:ilvl w:val="12"/>
          <w:numId w:val="0"/>
        </w:numPr>
        <w:tabs>
          <w:tab w:val="clear" w:pos="567"/>
        </w:tabs>
        <w:rPr>
          <w:rFonts w:ascii="Times New Roman" w:hAnsi="Times New Roman" w:cs="Times New Roman"/>
        </w:rPr>
      </w:pPr>
      <w:r w:rsidRPr="003B20BD">
        <w:rPr>
          <w:rFonts w:ascii="Times New Roman" w:hAnsi="Times New Roman" w:cs="Times New Roman"/>
        </w:rPr>
        <w:t xml:space="preserve">Να παίρνετε </w:t>
      </w:r>
      <w:r w:rsidR="00AE20FC" w:rsidRPr="003B20BD">
        <w:rPr>
          <w:rFonts w:ascii="Times New Roman" w:hAnsi="Times New Roman" w:cs="Times New Roman"/>
        </w:rPr>
        <w:t xml:space="preserve">το </w:t>
      </w:r>
      <w:proofErr w:type="spellStart"/>
      <w:r w:rsidR="00AE20FC" w:rsidRPr="003B20BD">
        <w:rPr>
          <w:rFonts w:ascii="Times New Roman" w:hAnsi="Times New Roman" w:cs="Times New Roman"/>
        </w:rPr>
        <w:t>Fycompa</w:t>
      </w:r>
      <w:proofErr w:type="spellEnd"/>
      <w:r w:rsidR="00AE20FC" w:rsidRPr="003B20BD">
        <w:rPr>
          <w:rFonts w:ascii="Times New Roman" w:hAnsi="Times New Roman" w:cs="Times New Roman"/>
        </w:rPr>
        <w:t xml:space="preserve"> για όσο χρονικό διάστημα σας έχει συστήσει ο γιατρός σας.</w:t>
      </w:r>
      <w:r w:rsidR="001A3FA5" w:rsidRPr="003B20BD">
        <w:rPr>
          <w:rFonts w:ascii="Times New Roman" w:hAnsi="Times New Roman" w:cs="Times New Roman"/>
        </w:rPr>
        <w:t xml:space="preserve"> </w:t>
      </w:r>
      <w:r w:rsidR="00AE20FC" w:rsidRPr="003B20BD">
        <w:rPr>
          <w:rFonts w:ascii="Times New Roman" w:hAnsi="Times New Roman" w:cs="Times New Roman"/>
        </w:rPr>
        <w:t>Μη σταματήσετε τη λήψη εάν δεν σας το συστήσει ο γιατρός σας.</w:t>
      </w:r>
      <w:r w:rsidR="001A3FA5" w:rsidRPr="003B20BD">
        <w:rPr>
          <w:rFonts w:ascii="Times New Roman" w:hAnsi="Times New Roman" w:cs="Times New Roman"/>
        </w:rPr>
        <w:t xml:space="preserve"> </w:t>
      </w:r>
      <w:r w:rsidR="00AE20FC" w:rsidRPr="003B20BD">
        <w:rPr>
          <w:rFonts w:ascii="Times New Roman" w:hAnsi="Times New Roman" w:cs="Times New Roman"/>
        </w:rPr>
        <w:t>Ο γιατρός σας μπορεί να μειώσει τη δόση σας σταδιακά για την αποφυγή επανεμφάνισης ή επιδείνωσης των σπασμών σας (επιληπτικές κρίσεις).</w:t>
      </w:r>
    </w:p>
    <w:p w14:paraId="72659A42" w14:textId="77777777" w:rsidR="00AE20FC" w:rsidRPr="003B20BD" w:rsidRDefault="00AE20FC" w:rsidP="00822E01">
      <w:pPr>
        <w:numPr>
          <w:ilvl w:val="12"/>
          <w:numId w:val="0"/>
        </w:numPr>
        <w:tabs>
          <w:tab w:val="clear" w:pos="567"/>
        </w:tabs>
        <w:rPr>
          <w:rFonts w:ascii="Times New Roman" w:hAnsi="Times New Roman" w:cs="Times New Roman"/>
          <w:noProof/>
        </w:rPr>
      </w:pPr>
      <w:r w:rsidRPr="003B20BD">
        <w:rPr>
          <w:rFonts w:ascii="Times New Roman" w:hAnsi="Times New Roman" w:cs="Times New Roman"/>
        </w:rPr>
        <w:t>Εάν έχετε περισσότερες ερωτήσεις σχετικά με τη χρήση</w:t>
      </w:r>
      <w:r w:rsidR="007E39E5" w:rsidRPr="003B20BD">
        <w:rPr>
          <w:rFonts w:ascii="Times New Roman" w:hAnsi="Times New Roman" w:cs="Times New Roman"/>
        </w:rPr>
        <w:t xml:space="preserve"> αυτού του φαρμάκου, ρωτήστε το</w:t>
      </w:r>
      <w:r w:rsidR="003D0D85" w:rsidRPr="003B20BD">
        <w:rPr>
          <w:rFonts w:ascii="Times New Roman" w:hAnsi="Times New Roman" w:cs="Times New Roman"/>
        </w:rPr>
        <w:t>ν</w:t>
      </w:r>
      <w:r w:rsidR="007E39E5" w:rsidRPr="003B20BD">
        <w:rPr>
          <w:rFonts w:ascii="Times New Roman" w:hAnsi="Times New Roman" w:cs="Times New Roman"/>
        </w:rPr>
        <w:t xml:space="preserve"> γιατρό ή το</w:t>
      </w:r>
      <w:r w:rsidR="003D0D85" w:rsidRPr="003B20BD">
        <w:rPr>
          <w:rFonts w:ascii="Times New Roman" w:hAnsi="Times New Roman" w:cs="Times New Roman"/>
        </w:rPr>
        <w:t>ν</w:t>
      </w:r>
      <w:r w:rsidRPr="003B20BD">
        <w:rPr>
          <w:rFonts w:ascii="Times New Roman" w:hAnsi="Times New Roman" w:cs="Times New Roman"/>
        </w:rPr>
        <w:t xml:space="preserve"> φαρμακοποιό σας.</w:t>
      </w:r>
    </w:p>
    <w:p w14:paraId="3EDBD61B" w14:textId="77777777" w:rsidR="00AE20FC" w:rsidRPr="003B20BD" w:rsidRDefault="00AE20FC" w:rsidP="00C91532">
      <w:pPr>
        <w:numPr>
          <w:ilvl w:val="12"/>
          <w:numId w:val="0"/>
        </w:numPr>
        <w:tabs>
          <w:tab w:val="clear" w:pos="567"/>
        </w:tabs>
        <w:rPr>
          <w:rFonts w:ascii="Times New Roman" w:hAnsi="Times New Roman" w:cs="Times New Roman"/>
          <w:noProof/>
        </w:rPr>
      </w:pPr>
    </w:p>
    <w:p w14:paraId="12B194AA" w14:textId="77777777" w:rsidR="00AE20FC" w:rsidRPr="003B20BD" w:rsidRDefault="00AE20FC" w:rsidP="00C91532">
      <w:pPr>
        <w:numPr>
          <w:ilvl w:val="12"/>
          <w:numId w:val="0"/>
        </w:numPr>
        <w:tabs>
          <w:tab w:val="clear" w:pos="567"/>
        </w:tabs>
        <w:rPr>
          <w:rFonts w:ascii="Times New Roman" w:hAnsi="Times New Roman" w:cs="Times New Roman"/>
          <w:noProof/>
        </w:rPr>
      </w:pPr>
    </w:p>
    <w:p w14:paraId="41A102D8" w14:textId="77777777" w:rsidR="00AE20FC" w:rsidRPr="003B20BD" w:rsidRDefault="00AE20FC" w:rsidP="00C91532">
      <w:pPr>
        <w:keepNext/>
        <w:numPr>
          <w:ilvl w:val="12"/>
          <w:numId w:val="0"/>
        </w:numPr>
        <w:tabs>
          <w:tab w:val="clear" w:pos="567"/>
        </w:tabs>
        <w:ind w:left="567" w:right="-2" w:hanging="567"/>
        <w:rPr>
          <w:rFonts w:ascii="Times New Roman" w:hAnsi="Times New Roman" w:cs="Times New Roman"/>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Πιθανές ανεπιθύμητες ενέργειες</w:t>
      </w:r>
    </w:p>
    <w:p w14:paraId="58F6DE13" w14:textId="77777777" w:rsidR="00AE20FC" w:rsidRPr="003B20BD" w:rsidRDefault="00AE20FC" w:rsidP="00C91532">
      <w:pPr>
        <w:keepNext/>
        <w:numPr>
          <w:ilvl w:val="12"/>
          <w:numId w:val="0"/>
        </w:numPr>
        <w:tabs>
          <w:tab w:val="clear" w:pos="567"/>
        </w:tabs>
        <w:rPr>
          <w:rFonts w:ascii="Times New Roman" w:hAnsi="Times New Roman" w:cs="Times New Roman"/>
          <w:noProof/>
        </w:rPr>
      </w:pPr>
    </w:p>
    <w:p w14:paraId="11B2754B" w14:textId="77777777" w:rsidR="00AE20FC" w:rsidRPr="003B20BD" w:rsidRDefault="00AE20FC" w:rsidP="00822E01">
      <w:pPr>
        <w:keepNext/>
        <w:numPr>
          <w:ilvl w:val="12"/>
          <w:numId w:val="0"/>
        </w:numPr>
        <w:tabs>
          <w:tab w:val="clear" w:pos="567"/>
        </w:tabs>
        <w:rPr>
          <w:rFonts w:ascii="Times New Roman" w:hAnsi="Times New Roman" w:cs="Times New Roman"/>
          <w:noProof/>
        </w:rPr>
      </w:pPr>
      <w:r w:rsidRPr="003B20BD">
        <w:rPr>
          <w:rFonts w:ascii="Times New Roman" w:hAnsi="Times New Roman" w:cs="Times New Roman"/>
        </w:rPr>
        <w:t xml:space="preserve">Όπως όλα τα φάρμακα, έτσι και </w:t>
      </w:r>
      <w:r w:rsidR="006F3199" w:rsidRPr="003B20BD">
        <w:rPr>
          <w:rFonts w:ascii="Times New Roman" w:hAnsi="Times New Roman" w:cs="Times New Roman"/>
          <w:noProof/>
        </w:rPr>
        <w:t>αυτό το φάρμακο</w:t>
      </w:r>
      <w:r w:rsidRPr="003B20BD">
        <w:rPr>
          <w:rFonts w:ascii="Times New Roman" w:hAnsi="Times New Roman" w:cs="Times New Roman"/>
        </w:rPr>
        <w:t xml:space="preserve"> μπορεί να προκαλέσει ανεπιθύμητες ενέργειες, αν και δεν παρουσιάζονται σε όλους τους ανθρώπους.</w:t>
      </w:r>
    </w:p>
    <w:p w14:paraId="064A716D" w14:textId="77777777" w:rsidR="00AE20FC" w:rsidRPr="003B20BD" w:rsidRDefault="00AE20FC" w:rsidP="00C91532">
      <w:pPr>
        <w:numPr>
          <w:ilvl w:val="12"/>
          <w:numId w:val="0"/>
        </w:numPr>
        <w:tabs>
          <w:tab w:val="clear" w:pos="567"/>
        </w:tabs>
        <w:ind w:right="-29"/>
        <w:rPr>
          <w:rFonts w:ascii="Times New Roman" w:hAnsi="Times New Roman" w:cs="Times New Roman"/>
          <w:noProof/>
        </w:rPr>
      </w:pPr>
    </w:p>
    <w:p w14:paraId="70EE1865" w14:textId="77777777" w:rsidR="00AE20FC" w:rsidRPr="003B20BD" w:rsidRDefault="00AE20FC"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Ένας μικ</w:t>
      </w:r>
      <w:r w:rsidR="00891959" w:rsidRPr="003B20BD">
        <w:rPr>
          <w:rFonts w:ascii="Times New Roman" w:hAnsi="Times New Roman" w:cs="Times New Roman"/>
        </w:rPr>
        <w:t>ρός αριθμός ατόμων που λάμβαν</w:t>
      </w:r>
      <w:r w:rsidR="009F2AD8" w:rsidRPr="003B20BD">
        <w:rPr>
          <w:rFonts w:ascii="Times New Roman" w:hAnsi="Times New Roman" w:cs="Times New Roman"/>
        </w:rPr>
        <w:t>αν</w:t>
      </w:r>
      <w:r w:rsidRPr="003B20BD">
        <w:rPr>
          <w:rFonts w:ascii="Times New Roman" w:hAnsi="Times New Roman" w:cs="Times New Roman"/>
        </w:rPr>
        <w:t xml:space="preserve"> αντιεπιληπτική αγωγή είχαν σκέψεις αυτο</w:t>
      </w:r>
      <w:r w:rsidR="00A8648A" w:rsidRPr="003B20BD">
        <w:rPr>
          <w:rFonts w:ascii="Times New Roman" w:hAnsi="Times New Roman" w:cs="Times New Roman"/>
        </w:rPr>
        <w:t>τραυματισμού</w:t>
      </w:r>
      <w:r w:rsidRPr="003B20BD">
        <w:rPr>
          <w:rFonts w:ascii="Times New Roman" w:hAnsi="Times New Roman" w:cs="Times New Roman"/>
        </w:rPr>
        <w:t xml:space="preserve"> ή αυτοκτονίας. Εάν οποιαδήποτε στιγμή έχετε παρόμοιες σκέψ</w:t>
      </w:r>
      <w:r w:rsidR="007E39E5" w:rsidRPr="003B20BD">
        <w:rPr>
          <w:rFonts w:ascii="Times New Roman" w:hAnsi="Times New Roman" w:cs="Times New Roman"/>
        </w:rPr>
        <w:t>εις, επικοινωνήστε αμέσως με το</w:t>
      </w:r>
      <w:r w:rsidR="00B46782" w:rsidRPr="003B20BD">
        <w:rPr>
          <w:rFonts w:ascii="Times New Roman" w:hAnsi="Times New Roman" w:cs="Times New Roman"/>
        </w:rPr>
        <w:t>ν</w:t>
      </w:r>
      <w:r w:rsidRPr="003B20BD">
        <w:rPr>
          <w:rFonts w:ascii="Times New Roman" w:hAnsi="Times New Roman" w:cs="Times New Roman"/>
        </w:rPr>
        <w:t xml:space="preserve"> γιατρό σας.</w:t>
      </w:r>
    </w:p>
    <w:p w14:paraId="792AC490" w14:textId="77777777" w:rsidR="00AE20FC" w:rsidRPr="003B20BD" w:rsidRDefault="00AE20FC" w:rsidP="00C91532">
      <w:pPr>
        <w:tabs>
          <w:tab w:val="clear" w:pos="567"/>
        </w:tabs>
        <w:autoSpaceDE w:val="0"/>
        <w:autoSpaceDN w:val="0"/>
        <w:adjustRightInd w:val="0"/>
        <w:rPr>
          <w:rFonts w:ascii="Times New Roman" w:eastAsia="Courier New" w:hAnsi="Times New Roman" w:cs="Times New Roman"/>
        </w:rPr>
      </w:pPr>
    </w:p>
    <w:p w14:paraId="78C3BB79" w14:textId="77777777" w:rsidR="00AE20FC" w:rsidRPr="003B20BD" w:rsidRDefault="00AE20FC"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b/>
          <w:bCs/>
        </w:rPr>
        <w:t>Πολύ συχνές</w:t>
      </w:r>
      <w:r w:rsidRPr="003B20BD">
        <w:rPr>
          <w:rFonts w:ascii="Times New Roman" w:hAnsi="Times New Roman" w:cs="Times New Roman"/>
        </w:rPr>
        <w:t xml:space="preserve"> (μπορεί να επηρεάσουν περισσότερους από 1 στους 10</w:t>
      </w:r>
      <w:r w:rsidR="00BA6FE4" w:rsidRPr="003B20BD">
        <w:rPr>
          <w:rFonts w:ascii="Times New Roman" w:hAnsi="Times New Roman" w:cs="Times New Roman"/>
        </w:rPr>
        <w:t> </w:t>
      </w:r>
      <w:r w:rsidRPr="003B20BD">
        <w:rPr>
          <w:rFonts w:ascii="Times New Roman" w:hAnsi="Times New Roman" w:cs="Times New Roman"/>
        </w:rPr>
        <w:t>χρήστες) είναι:</w:t>
      </w:r>
    </w:p>
    <w:p w14:paraId="07FC1835" w14:textId="77777777" w:rsidR="00AE20FC" w:rsidRPr="003B20BD" w:rsidRDefault="00AE20FC" w:rsidP="00C91532">
      <w:pPr>
        <w:keepNext/>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αίσθημα ζάλης</w:t>
      </w:r>
    </w:p>
    <w:p w14:paraId="6D39577B" w14:textId="77777777" w:rsidR="00AE20FC" w:rsidRPr="003B20BD" w:rsidRDefault="00AE20FC"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υπνηλία (νωθρότητα ή νυσταγμός)</w:t>
      </w:r>
    </w:p>
    <w:p w14:paraId="4BDE0CA8" w14:textId="77777777" w:rsidR="00AE20FC" w:rsidRPr="003B20BD" w:rsidRDefault="00AE20FC" w:rsidP="00C91532">
      <w:pPr>
        <w:tabs>
          <w:tab w:val="clear" w:pos="567"/>
        </w:tabs>
        <w:autoSpaceDE w:val="0"/>
        <w:autoSpaceDN w:val="0"/>
        <w:adjustRightInd w:val="0"/>
        <w:rPr>
          <w:rFonts w:ascii="Times New Roman" w:hAnsi="Times New Roman" w:cs="Times New Roman"/>
        </w:rPr>
      </w:pPr>
    </w:p>
    <w:p w14:paraId="2098765B" w14:textId="77777777" w:rsidR="00AE20FC" w:rsidRPr="003B20BD" w:rsidRDefault="00AE20FC"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b/>
          <w:bCs/>
        </w:rPr>
        <w:t>Συχνές</w:t>
      </w:r>
      <w:r w:rsidRPr="003B20BD">
        <w:rPr>
          <w:rFonts w:ascii="Times New Roman" w:hAnsi="Times New Roman" w:cs="Times New Roman"/>
        </w:rPr>
        <w:t xml:space="preserve"> (μπορεί να επηρεάσουν περισσότερους από 1 στους 100</w:t>
      </w:r>
      <w:r w:rsidR="00BA6FE4" w:rsidRPr="003B20BD">
        <w:rPr>
          <w:rFonts w:ascii="Times New Roman" w:hAnsi="Times New Roman" w:cs="Times New Roman"/>
        </w:rPr>
        <w:t> </w:t>
      </w:r>
      <w:r w:rsidRPr="003B20BD">
        <w:rPr>
          <w:rFonts w:ascii="Times New Roman" w:hAnsi="Times New Roman" w:cs="Times New Roman"/>
        </w:rPr>
        <w:t>χρήστες) είναι:</w:t>
      </w:r>
    </w:p>
    <w:p w14:paraId="14013510" w14:textId="77777777" w:rsidR="00AE20FC" w:rsidRPr="003B20BD" w:rsidRDefault="00AE20FC" w:rsidP="00C91532">
      <w:pPr>
        <w:keepNext/>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αυξημένη ή μειωμένη όρεξη, αύξηση σωματικού βάρους</w:t>
      </w:r>
    </w:p>
    <w:p w14:paraId="0D5D5C8A" w14:textId="77777777" w:rsidR="00AE20FC" w:rsidRPr="003B20BD" w:rsidRDefault="00AE20FC"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αίσθημα επιθετικότητας, θυμού, ευερεθιστότητας, ανησυχίας ή σύγχυσης</w:t>
      </w:r>
    </w:p>
    <w:p w14:paraId="51B3D6AD" w14:textId="77777777" w:rsidR="00AE20FC" w:rsidRPr="003B20BD" w:rsidRDefault="00AE20FC"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lastRenderedPageBreak/>
        <w:t>-</w:t>
      </w:r>
      <w:r w:rsidRPr="003B20BD">
        <w:rPr>
          <w:rFonts w:ascii="Times New Roman" w:hAnsi="Times New Roman" w:cs="Times New Roman"/>
        </w:rPr>
        <w:tab/>
        <w:t>δυσκολία στη βάδιση ή άλλα προβλήματα στην ισορροπία (αταξία, διαταραχή της βάδισης, διαταραχή της ισορροπίας)</w:t>
      </w:r>
    </w:p>
    <w:p w14:paraId="7B3F7BB1" w14:textId="77777777" w:rsidR="00AE20FC" w:rsidRPr="003B20BD" w:rsidRDefault="00AE20FC"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αργή ομιλία (δυσαρθρία)</w:t>
      </w:r>
    </w:p>
    <w:p w14:paraId="4D793521" w14:textId="77777777" w:rsidR="00AE20FC" w:rsidRPr="003B20BD" w:rsidRDefault="00AE20FC"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θαμπή όραση ή διπλή όραση (διπλωπία)</w:t>
      </w:r>
    </w:p>
    <w:p w14:paraId="3DF80855" w14:textId="77777777" w:rsidR="00AE20FC" w:rsidRPr="003B20BD" w:rsidRDefault="00AE20FC"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r>
      <w:r w:rsidRPr="003B20BD">
        <w:rPr>
          <w:rStyle w:val="st1"/>
          <w:rFonts w:ascii="Times New Roman" w:hAnsi="Times New Roman" w:cs="Times New Roman"/>
        </w:rPr>
        <w:t xml:space="preserve">αίσθηση </w:t>
      </w:r>
      <w:proofErr w:type="spellStart"/>
      <w:r w:rsidRPr="003B20BD">
        <w:rPr>
          <w:rStyle w:val="st1"/>
          <w:rFonts w:ascii="Times New Roman" w:hAnsi="Times New Roman" w:cs="Times New Roman"/>
        </w:rPr>
        <w:t>περιδίνισης</w:t>
      </w:r>
      <w:proofErr w:type="spellEnd"/>
      <w:r w:rsidRPr="003B20BD">
        <w:rPr>
          <w:rStyle w:val="st1"/>
          <w:rFonts w:ascii="Times New Roman" w:hAnsi="Times New Roman" w:cs="Times New Roman"/>
        </w:rPr>
        <w:t xml:space="preserve"> (ίλιγγος)</w:t>
      </w:r>
    </w:p>
    <w:p w14:paraId="6F647A72" w14:textId="77777777" w:rsidR="00AE20FC" w:rsidRPr="003B20BD" w:rsidRDefault="00AE20FC"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αίσθημα αδιαθεσίας (ναυτία)</w:t>
      </w:r>
    </w:p>
    <w:p w14:paraId="7CBA51E2" w14:textId="77777777" w:rsidR="00AE20FC" w:rsidRPr="003B20BD" w:rsidRDefault="00AE20FC" w:rsidP="008A2C54">
      <w:pPr>
        <w:keepNext/>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πόνος στην πλάτη</w:t>
      </w:r>
    </w:p>
    <w:p w14:paraId="12E44FA7" w14:textId="77777777" w:rsidR="00AE20FC" w:rsidRPr="003B20BD" w:rsidRDefault="00AE20FC"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αίσθημα μεγάλης κούρασης (κόπωση)</w:t>
      </w:r>
    </w:p>
    <w:p w14:paraId="5BD07995" w14:textId="77777777" w:rsidR="00AE20FC" w:rsidRPr="003B20BD" w:rsidRDefault="00AE20FC"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πτώση.</w:t>
      </w:r>
    </w:p>
    <w:p w14:paraId="67D520A5" w14:textId="77777777" w:rsidR="009B3931" w:rsidRPr="003B20BD" w:rsidRDefault="009B3931" w:rsidP="00822E01">
      <w:pPr>
        <w:tabs>
          <w:tab w:val="clear" w:pos="567"/>
        </w:tabs>
        <w:autoSpaceDE w:val="0"/>
        <w:autoSpaceDN w:val="0"/>
        <w:adjustRightInd w:val="0"/>
        <w:rPr>
          <w:rFonts w:ascii="Times New Roman" w:hAnsi="Times New Roman" w:cs="Times New Roman"/>
        </w:rPr>
      </w:pPr>
    </w:p>
    <w:p w14:paraId="765239C6" w14:textId="77777777" w:rsidR="009B3931" w:rsidRPr="003B20BD" w:rsidRDefault="00FB4FE5"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b/>
          <w:bCs/>
        </w:rPr>
        <w:t>Όχι</w:t>
      </w:r>
      <w:r w:rsidR="009B3931" w:rsidRPr="003B20BD">
        <w:rPr>
          <w:rFonts w:ascii="Times New Roman" w:hAnsi="Times New Roman" w:cs="Times New Roman"/>
          <w:b/>
          <w:bCs/>
        </w:rPr>
        <w:t xml:space="preserve"> συχνές</w:t>
      </w:r>
      <w:r w:rsidR="009B3931" w:rsidRPr="003B20BD">
        <w:rPr>
          <w:rFonts w:ascii="Times New Roman" w:hAnsi="Times New Roman" w:cs="Times New Roman"/>
        </w:rPr>
        <w:t xml:space="preserve"> (μπορεί να επηρεάσουν περισσότερους από 1 στους 1.000</w:t>
      </w:r>
      <w:r w:rsidR="00BA6FE4" w:rsidRPr="003B20BD">
        <w:rPr>
          <w:rFonts w:ascii="Times New Roman" w:hAnsi="Times New Roman" w:cs="Times New Roman"/>
        </w:rPr>
        <w:t> </w:t>
      </w:r>
      <w:r w:rsidR="009B3931" w:rsidRPr="003B20BD">
        <w:rPr>
          <w:rFonts w:ascii="Times New Roman" w:hAnsi="Times New Roman" w:cs="Times New Roman"/>
        </w:rPr>
        <w:t>χρήστες) είναι:</w:t>
      </w:r>
    </w:p>
    <w:p w14:paraId="4B7F46FB" w14:textId="77777777" w:rsidR="009913F0" w:rsidRPr="003B20BD" w:rsidRDefault="009B393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σκέψεις αυτοτραυματισμού ή αυτοκτονίας (αυτοκτονικές σκέψεις), προσπάθεια τερματισμού της ζωής (απόπειρα αυτοκτονίας)</w:t>
      </w:r>
    </w:p>
    <w:p w14:paraId="6CD2F44E" w14:textId="77777777" w:rsidR="002A4BAA" w:rsidRPr="003B20BD" w:rsidRDefault="002A4BAA"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ψευδαισθήσεις (βλέπετε, ακούτε ή αισθάνεστε πράγματα που δεν υπάρχουν)</w:t>
      </w:r>
    </w:p>
    <w:p w14:paraId="73F34E77" w14:textId="77777777" w:rsidR="00487BDE" w:rsidRPr="003B20BD" w:rsidRDefault="00487BDE"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μη φυσιολογικές σκέψεις ή/και απώλεια επαφής με την πραγματικότητα (</w:t>
      </w:r>
      <w:proofErr w:type="spellStart"/>
      <w:r w:rsidRPr="003B20BD">
        <w:rPr>
          <w:rFonts w:ascii="Times New Roman" w:hAnsi="Times New Roman" w:cs="Times New Roman"/>
        </w:rPr>
        <w:t>ψυχωσική</w:t>
      </w:r>
      <w:proofErr w:type="spellEnd"/>
      <w:r w:rsidRPr="003B20BD">
        <w:rPr>
          <w:rFonts w:ascii="Times New Roman" w:hAnsi="Times New Roman" w:cs="Times New Roman"/>
        </w:rPr>
        <w:t xml:space="preserve"> διαταραχή)</w:t>
      </w:r>
    </w:p>
    <w:p w14:paraId="58162E6E" w14:textId="77777777" w:rsidR="00E95CFA" w:rsidRPr="003B20BD" w:rsidRDefault="00E95CFA" w:rsidP="00C91532">
      <w:pPr>
        <w:tabs>
          <w:tab w:val="clear" w:pos="567"/>
        </w:tabs>
        <w:autoSpaceDE w:val="0"/>
        <w:autoSpaceDN w:val="0"/>
        <w:adjustRightInd w:val="0"/>
        <w:ind w:left="284" w:hanging="284"/>
        <w:rPr>
          <w:rFonts w:ascii="Times New Roman" w:hAnsi="Times New Roman" w:cs="Times New Roman"/>
        </w:rPr>
      </w:pPr>
    </w:p>
    <w:p w14:paraId="66000DE5" w14:textId="77777777" w:rsidR="00AE20FC" w:rsidRPr="003B20BD" w:rsidRDefault="00E95CFA" w:rsidP="00C91532">
      <w:pPr>
        <w:keepNext/>
        <w:tabs>
          <w:tab w:val="clear" w:pos="567"/>
        </w:tabs>
        <w:autoSpaceDE w:val="0"/>
        <w:autoSpaceDN w:val="0"/>
        <w:adjustRightInd w:val="0"/>
        <w:rPr>
          <w:rFonts w:ascii="Times New Roman" w:eastAsia="Arial" w:hAnsi="Times New Roman" w:cs="Times New Roman"/>
          <w:szCs w:val="20"/>
        </w:rPr>
      </w:pPr>
      <w:r w:rsidRPr="003B20BD">
        <w:rPr>
          <w:rFonts w:ascii="Times New Roman" w:hAnsi="Times New Roman" w:cs="Times New Roman"/>
          <w:b/>
        </w:rPr>
        <w:t>Μη γνωστές</w:t>
      </w:r>
      <w:r w:rsidRPr="003B20BD">
        <w:rPr>
          <w:rFonts w:ascii="Times New Roman" w:hAnsi="Times New Roman" w:cs="Times New Roman"/>
        </w:rPr>
        <w:t xml:space="preserve"> (</w:t>
      </w:r>
      <w:r w:rsidRPr="003B20BD">
        <w:rPr>
          <w:rFonts w:ascii="Times New Roman" w:eastAsia="Arial" w:hAnsi="Times New Roman" w:cs="Times New Roman"/>
          <w:szCs w:val="20"/>
        </w:rPr>
        <w:t xml:space="preserve">η συχνότητα αυτής της </w:t>
      </w:r>
      <w:r w:rsidR="00E76367" w:rsidRPr="003B20BD">
        <w:rPr>
          <w:rFonts w:ascii="Times New Roman" w:eastAsia="Arial" w:hAnsi="Times New Roman" w:cs="Times New Roman"/>
          <w:szCs w:val="20"/>
        </w:rPr>
        <w:t>ανεπιθύμητης εν</w:t>
      </w:r>
      <w:r w:rsidRPr="003B20BD">
        <w:rPr>
          <w:rFonts w:ascii="Times New Roman" w:eastAsia="Arial" w:hAnsi="Times New Roman" w:cs="Times New Roman"/>
          <w:szCs w:val="20"/>
        </w:rPr>
        <w:t>έργειας δεν είναι δυνατό να εκτιμηθεί με βάση τα διαθέσιμα δεδομένα) είναι:</w:t>
      </w:r>
    </w:p>
    <w:p w14:paraId="2B220586" w14:textId="77777777" w:rsidR="00E95CFA" w:rsidRPr="003B20BD" w:rsidRDefault="005443ED" w:rsidP="00C91532">
      <w:pPr>
        <w:numPr>
          <w:ilvl w:val="0"/>
          <w:numId w:val="17"/>
        </w:numPr>
        <w:tabs>
          <w:tab w:val="clear" w:pos="567"/>
        </w:tabs>
        <w:ind w:left="567" w:hanging="567"/>
        <w:contextualSpacing/>
        <w:rPr>
          <w:rFonts w:ascii="Times New Roman" w:hAnsi="Times New Roman" w:cs="Times New Roman"/>
        </w:rPr>
      </w:pPr>
      <w:r w:rsidRPr="003B20BD">
        <w:rPr>
          <w:rFonts w:ascii="Times New Roman" w:hAnsi="Times New Roman" w:cs="Times New Roman"/>
        </w:rPr>
        <w:t xml:space="preserve">Φαρμακευτική αντίδραση με </w:t>
      </w:r>
      <w:proofErr w:type="spellStart"/>
      <w:r w:rsidRPr="003B20BD">
        <w:rPr>
          <w:rFonts w:ascii="Times New Roman" w:hAnsi="Times New Roman" w:cs="Times New Roman"/>
        </w:rPr>
        <w:t>ηωσινοφιλία</w:t>
      </w:r>
      <w:proofErr w:type="spellEnd"/>
      <w:r w:rsidRPr="003B20BD">
        <w:rPr>
          <w:rFonts w:ascii="Times New Roman" w:hAnsi="Times New Roman" w:cs="Times New Roman"/>
        </w:rPr>
        <w:t xml:space="preserve"> και συστηματικά συμπτώματα</w:t>
      </w:r>
      <w:r w:rsidR="005236E8" w:rsidRPr="003B20BD">
        <w:rPr>
          <w:rFonts w:ascii="Times New Roman" w:hAnsi="Times New Roman" w:cs="Times New Roman"/>
        </w:rPr>
        <w:t>,</w:t>
      </w:r>
      <w:r w:rsidRPr="003B20BD">
        <w:rPr>
          <w:rFonts w:ascii="Times New Roman" w:hAnsi="Times New Roman" w:cs="Times New Roman"/>
        </w:rPr>
        <w:t xml:space="preserve"> γνωστή και ως DRESS ή σύνδρομο υπερευαισθησίας σε φάρμακο: </w:t>
      </w:r>
      <w:r w:rsidR="00E95CFA" w:rsidRPr="003B20BD">
        <w:rPr>
          <w:rFonts w:ascii="Times New Roman" w:hAnsi="Times New Roman" w:cs="Times New Roman"/>
        </w:rPr>
        <w:t>εκτεταμένο εξάνθημα, υψηλή θερμοκρασία σώματος, αυξημένα ηπατικά ένζυμα, μη φυσιολογικές αιματολογικές τιμές (</w:t>
      </w:r>
      <w:proofErr w:type="spellStart"/>
      <w:r w:rsidR="00E95CFA" w:rsidRPr="003B20BD">
        <w:rPr>
          <w:rFonts w:ascii="Times New Roman" w:hAnsi="Times New Roman" w:cs="Times New Roman"/>
        </w:rPr>
        <w:t>ηωσινοφιλία</w:t>
      </w:r>
      <w:proofErr w:type="spellEnd"/>
      <w:r w:rsidR="00E95CFA" w:rsidRPr="003B20BD">
        <w:rPr>
          <w:rFonts w:ascii="Times New Roman" w:hAnsi="Times New Roman" w:cs="Times New Roman"/>
        </w:rPr>
        <w:t>), διόγκωση των λεμφαδένων και συμμετοχή άλλων οργάνων του σώματος</w:t>
      </w:r>
      <w:r w:rsidRPr="003B20BD">
        <w:rPr>
          <w:rFonts w:ascii="Times New Roman" w:hAnsi="Times New Roman" w:cs="Times New Roman"/>
        </w:rPr>
        <w:t>.</w:t>
      </w:r>
    </w:p>
    <w:p w14:paraId="533ABEC5" w14:textId="77777777" w:rsidR="005443ED" w:rsidRPr="003B20BD" w:rsidRDefault="005443ED" w:rsidP="00C91532">
      <w:pPr>
        <w:numPr>
          <w:ilvl w:val="0"/>
          <w:numId w:val="17"/>
        </w:numPr>
        <w:tabs>
          <w:tab w:val="clear" w:pos="567"/>
        </w:tabs>
        <w:ind w:left="567" w:hanging="567"/>
        <w:contextualSpacing/>
        <w:rPr>
          <w:rFonts w:ascii="Times New Roman" w:hAnsi="Times New Roman" w:cs="Times New Roman"/>
        </w:rPr>
      </w:pPr>
      <w:r w:rsidRPr="003B20BD">
        <w:rPr>
          <w:rFonts w:ascii="Times New Roman" w:hAnsi="Times New Roman" w:cs="Times New Roman"/>
        </w:rPr>
        <w:t xml:space="preserve">Σύνδρομο </w:t>
      </w:r>
      <w:proofErr w:type="spellStart"/>
      <w:r w:rsidRPr="003B20BD">
        <w:rPr>
          <w:rFonts w:ascii="Times New Roman" w:hAnsi="Times New Roman" w:cs="Times New Roman"/>
        </w:rPr>
        <w:t>Stevens</w:t>
      </w:r>
      <w:proofErr w:type="spellEnd"/>
      <w:r w:rsidRPr="003B20BD">
        <w:rPr>
          <w:rFonts w:ascii="Times New Roman" w:hAnsi="Times New Roman" w:cs="Times New Roman"/>
        </w:rPr>
        <w:t xml:space="preserve"> </w:t>
      </w:r>
      <w:r w:rsidR="005236E8" w:rsidRPr="003B20BD">
        <w:rPr>
          <w:rFonts w:ascii="Times New Roman" w:hAnsi="Times New Roman" w:cs="Times New Roman"/>
          <w:b/>
          <w:u w:val="single"/>
        </w:rPr>
        <w:noBreakHyphen/>
      </w:r>
      <w:r w:rsidRPr="003B20BD">
        <w:rPr>
          <w:rFonts w:ascii="Times New Roman" w:hAnsi="Times New Roman" w:cs="Times New Roman"/>
        </w:rPr>
        <w:t xml:space="preserve"> Johnson, SJS. Αυτό το σοβαρό δερματικό εξάνθημα μπορεί να εμφανιστεί ως ερυθρωπές κηλίδες </w:t>
      </w:r>
      <w:proofErr w:type="spellStart"/>
      <w:r w:rsidRPr="003B20BD">
        <w:rPr>
          <w:rFonts w:ascii="Times New Roman" w:hAnsi="Times New Roman" w:cs="Times New Roman"/>
        </w:rPr>
        <w:t>ομοιάζουσες</w:t>
      </w:r>
      <w:proofErr w:type="spellEnd"/>
      <w:r w:rsidRPr="003B20BD">
        <w:rPr>
          <w:rFonts w:ascii="Times New Roman" w:hAnsi="Times New Roman" w:cs="Times New Roman"/>
        </w:rPr>
        <w:t xml:space="preserve"> με στόχο ή κυκλικά </w:t>
      </w:r>
      <w:proofErr w:type="spellStart"/>
      <w:r w:rsidRPr="003B20BD">
        <w:rPr>
          <w:rFonts w:ascii="Times New Roman" w:hAnsi="Times New Roman" w:cs="Times New Roman"/>
        </w:rPr>
        <w:t>εμβαλώματα</w:t>
      </w:r>
      <w:proofErr w:type="spellEnd"/>
      <w:r w:rsidRPr="003B20BD">
        <w:rPr>
          <w:rFonts w:ascii="Times New Roman" w:hAnsi="Times New Roman" w:cs="Times New Roman"/>
        </w:rPr>
        <w:t xml:space="preserve"> με κεντρικές φλύκταινες στον κορμό, απολέπιση δέρματος, έλκη στο στόμα, τον φάρυγγα, τη μύτη, τα γεννητικά όργανα και τους οφθαλμούς και μπορεί να προηγηθεί αυτών πυρετός και </w:t>
      </w:r>
      <w:proofErr w:type="spellStart"/>
      <w:r w:rsidRPr="003B20BD">
        <w:rPr>
          <w:rFonts w:ascii="Times New Roman" w:hAnsi="Times New Roman" w:cs="Times New Roman"/>
        </w:rPr>
        <w:t>γριποειδή</w:t>
      </w:r>
      <w:proofErr w:type="spellEnd"/>
      <w:r w:rsidRPr="003B20BD">
        <w:rPr>
          <w:rFonts w:ascii="Times New Roman" w:hAnsi="Times New Roman" w:cs="Times New Roman"/>
        </w:rPr>
        <w:t xml:space="preserve"> συμπτώματα.</w:t>
      </w:r>
    </w:p>
    <w:p w14:paraId="0FB56449" w14:textId="77777777" w:rsidR="005443ED" w:rsidRPr="003B20BD" w:rsidRDefault="005443ED" w:rsidP="00C91532">
      <w:pPr>
        <w:contextualSpacing/>
        <w:rPr>
          <w:rFonts w:ascii="Times New Roman" w:hAnsi="Times New Roman" w:cs="Times New Roman"/>
        </w:rPr>
      </w:pPr>
    </w:p>
    <w:p w14:paraId="3CD4FA65" w14:textId="77777777" w:rsidR="00E95CFA" w:rsidRPr="003B20BD" w:rsidRDefault="00E95CFA" w:rsidP="00C91532">
      <w:pPr>
        <w:keepNext/>
        <w:tabs>
          <w:tab w:val="clear" w:pos="567"/>
        </w:tabs>
        <w:autoSpaceDE w:val="0"/>
        <w:autoSpaceDN w:val="0"/>
        <w:adjustRightInd w:val="0"/>
        <w:rPr>
          <w:rFonts w:ascii="Times New Roman" w:eastAsia="Arial" w:hAnsi="Times New Roman" w:cs="Times New Roman"/>
          <w:szCs w:val="20"/>
        </w:rPr>
      </w:pPr>
      <w:r w:rsidRPr="003B20BD">
        <w:rPr>
          <w:rFonts w:ascii="Times New Roman" w:eastAsia="Arial" w:hAnsi="Times New Roman" w:cs="Times New Roman"/>
          <w:szCs w:val="20"/>
        </w:rPr>
        <w:t xml:space="preserve">Εάν παρουσιάσετε αυτά τα συμπτώματα, διακόψτε τη χρήση </w:t>
      </w:r>
      <w:proofErr w:type="spellStart"/>
      <w:r w:rsidRPr="003B20BD">
        <w:rPr>
          <w:rFonts w:ascii="Times New Roman" w:eastAsia="Arial" w:hAnsi="Times New Roman" w:cs="Times New Roman"/>
          <w:szCs w:val="20"/>
        </w:rPr>
        <w:t>περαμπανέλης</w:t>
      </w:r>
      <w:proofErr w:type="spellEnd"/>
      <w:r w:rsidRPr="003B20BD">
        <w:rPr>
          <w:rFonts w:ascii="Times New Roman" w:eastAsia="Arial" w:hAnsi="Times New Roman" w:cs="Times New Roman"/>
          <w:szCs w:val="20"/>
        </w:rPr>
        <w:t xml:space="preserve"> και επικοινωνήστε με τον ιατρό σας ή αναζητήστε αμέσως ιατρική βοήθεια. Βλέπε επίσης παράγραφο</w:t>
      </w:r>
      <w:r w:rsidRPr="003B20BD">
        <w:rPr>
          <w:rFonts w:ascii="Times New Roman" w:eastAsia="Arial" w:hAnsi="Times New Roman" w:cs="Times New Roman"/>
          <w:noProof/>
        </w:rPr>
        <w:t> 2.</w:t>
      </w:r>
    </w:p>
    <w:p w14:paraId="5196BF2B" w14:textId="77777777" w:rsidR="00E95CFA" w:rsidRPr="003B20BD" w:rsidRDefault="00E95CFA" w:rsidP="00C91532">
      <w:pPr>
        <w:keepNext/>
        <w:tabs>
          <w:tab w:val="clear" w:pos="567"/>
        </w:tabs>
        <w:autoSpaceDE w:val="0"/>
        <w:autoSpaceDN w:val="0"/>
        <w:adjustRightInd w:val="0"/>
        <w:rPr>
          <w:rFonts w:ascii="Times New Roman" w:hAnsi="Times New Roman" w:cs="Times New Roman"/>
        </w:rPr>
      </w:pPr>
    </w:p>
    <w:p w14:paraId="1F30C398" w14:textId="77777777" w:rsidR="000951A5" w:rsidRPr="003B20BD" w:rsidRDefault="000951A5" w:rsidP="00C91532">
      <w:pPr>
        <w:keepNext/>
        <w:rPr>
          <w:rFonts w:ascii="Times New Roman" w:hAnsi="Times New Roman" w:cs="Times New Roman"/>
          <w:b/>
          <w:noProof/>
        </w:rPr>
      </w:pPr>
      <w:r w:rsidRPr="003B20BD">
        <w:rPr>
          <w:rFonts w:ascii="Times New Roman" w:hAnsi="Times New Roman" w:cs="Times New Roman"/>
          <w:b/>
          <w:noProof/>
        </w:rPr>
        <w:t>Αναφορά ανεπιθύμητων ενεργειών</w:t>
      </w:r>
    </w:p>
    <w:p w14:paraId="2CCC5212" w14:textId="0712187C" w:rsidR="00AE20FC" w:rsidRPr="003B20BD" w:rsidRDefault="000951A5" w:rsidP="00C91532">
      <w:pPr>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sidRPr="003B20BD">
        <w:rPr>
          <w:rFonts w:ascii="Times New Roman" w:hAnsi="Times New Roman" w:cs="Times New Roman"/>
          <w:noProof/>
        </w:rPr>
        <w:t xml:space="preserve"> </w:t>
      </w:r>
      <w:r w:rsidRPr="003B20BD">
        <w:rPr>
          <w:rFonts w:ascii="Times New Roman" w:hAnsi="Times New Roman" w:cs="Times New Roman"/>
        </w:rPr>
        <w:t>Μπορείτε επίσης να αναφέρετε ανεπιθύμητες ενέργειες</w:t>
      </w:r>
      <w:r w:rsidRPr="003B20BD">
        <w:rPr>
          <w:rFonts w:ascii="Times New Roman" w:hAnsi="Times New Roman" w:cs="Times New Roman"/>
          <w:noProof/>
        </w:rPr>
        <w:t xml:space="preserve"> </w:t>
      </w:r>
      <w:r w:rsidRPr="003B20BD">
        <w:rPr>
          <w:rFonts w:ascii="Times New Roman" w:hAnsi="Times New Roman" w:cs="Times New Roman"/>
        </w:rPr>
        <w:t>απευθείας</w:t>
      </w:r>
      <w:r w:rsidRPr="003B20BD">
        <w:rPr>
          <w:rFonts w:ascii="Times New Roman" w:hAnsi="Times New Roman" w:cs="Times New Roman"/>
          <w:noProof/>
        </w:rPr>
        <w:t xml:space="preserve">, μέσω </w:t>
      </w:r>
      <w:r w:rsidRPr="003B20BD">
        <w:rPr>
          <w:rFonts w:ascii="Times New Roman" w:hAnsi="Times New Roman" w:cs="Times New Roman"/>
          <w:noProof/>
          <w:highlight w:val="lightGray"/>
        </w:rPr>
        <w:t xml:space="preserve">του εθνικού συστήματος αναφοράς που αναγράφεται στο </w:t>
      </w:r>
      <w:hyperlink r:id="rId13" w:history="1">
        <w:r w:rsidRPr="003B20BD">
          <w:rPr>
            <w:rStyle w:val="Hyperlink"/>
            <w:rFonts w:ascii="Times New Roman" w:eastAsia="MS Mincho" w:hAnsi="Times New Roman" w:cs="Times New Roman"/>
            <w:snapToGrid/>
            <w:highlight w:val="lightGray"/>
            <w:lang w:eastAsia="en-US"/>
          </w:rPr>
          <w:t xml:space="preserve">Παράρτημα </w:t>
        </w:r>
        <w:r w:rsidRPr="003B20BD">
          <w:rPr>
            <w:rStyle w:val="Hyperlink"/>
            <w:rFonts w:ascii="Times New Roman" w:eastAsia="MS Mincho" w:hAnsi="Times New Roman" w:cs="Times New Roman"/>
            <w:snapToGrid/>
            <w:highlight w:val="lightGray"/>
            <w:lang w:val="en-GB" w:eastAsia="en-US"/>
          </w:rPr>
          <w:t>V</w:t>
        </w:r>
      </w:hyperlink>
      <w:r w:rsidRPr="003B20BD">
        <w:rPr>
          <w:rFonts w:ascii="Times New Roman" w:hAnsi="Times New Roman" w:cs="Times New Roman"/>
          <w:noProof/>
        </w:rPr>
        <w:t>.</w:t>
      </w:r>
      <w:r w:rsidRPr="003B20BD">
        <w:rPr>
          <w:rFonts w:ascii="Times New Roman" w:hAnsi="Times New Roman" w:cs="Times New Roman"/>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3B20BD">
        <w:rPr>
          <w:rFonts w:ascii="Times New Roman" w:hAnsi="Times New Roman" w:cs="Times New Roman"/>
          <w:noProof/>
        </w:rPr>
        <w:t>.</w:t>
      </w:r>
    </w:p>
    <w:p w14:paraId="35754AB1" w14:textId="77777777" w:rsidR="000951A5" w:rsidRPr="003B20BD" w:rsidRDefault="000951A5" w:rsidP="00C91532">
      <w:pPr>
        <w:numPr>
          <w:ilvl w:val="12"/>
          <w:numId w:val="0"/>
        </w:numPr>
        <w:tabs>
          <w:tab w:val="clear" w:pos="567"/>
        </w:tabs>
        <w:ind w:right="-2"/>
        <w:rPr>
          <w:rFonts w:ascii="Times New Roman" w:hAnsi="Times New Roman" w:cs="Times New Roman"/>
          <w:noProof/>
        </w:rPr>
      </w:pPr>
    </w:p>
    <w:p w14:paraId="6FBF2D15" w14:textId="77777777" w:rsidR="000951A5" w:rsidRPr="003B20BD" w:rsidRDefault="000951A5" w:rsidP="00C91532">
      <w:pPr>
        <w:numPr>
          <w:ilvl w:val="12"/>
          <w:numId w:val="0"/>
        </w:numPr>
        <w:tabs>
          <w:tab w:val="clear" w:pos="567"/>
        </w:tabs>
        <w:ind w:right="-2"/>
        <w:rPr>
          <w:rFonts w:ascii="Times New Roman" w:hAnsi="Times New Roman" w:cs="Times New Roman"/>
          <w:noProof/>
        </w:rPr>
      </w:pPr>
    </w:p>
    <w:p w14:paraId="14317518" w14:textId="77777777" w:rsidR="00AE20FC" w:rsidRPr="003B20BD" w:rsidRDefault="00AE20FC" w:rsidP="00C91532">
      <w:pPr>
        <w:keepNext/>
        <w:numPr>
          <w:ilvl w:val="12"/>
          <w:numId w:val="0"/>
        </w:numPr>
        <w:tabs>
          <w:tab w:val="clear" w:pos="567"/>
        </w:tabs>
        <w:ind w:left="567" w:right="-2" w:hanging="567"/>
        <w:rPr>
          <w:rFonts w:ascii="Times New Roman" w:hAnsi="Times New Roman" w:cs="Times New Roman"/>
          <w:b/>
          <w:bCs/>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 xml:space="preserve">Πώς να </w:t>
      </w:r>
      <w:r w:rsidR="00DF5E86" w:rsidRPr="003B20BD">
        <w:rPr>
          <w:rFonts w:ascii="Times New Roman" w:hAnsi="Times New Roman" w:cs="Times New Roman"/>
          <w:b/>
          <w:bCs/>
        </w:rPr>
        <w:t xml:space="preserve">φυλάσσετε </w:t>
      </w:r>
      <w:r w:rsidRPr="003B20BD">
        <w:rPr>
          <w:rFonts w:ascii="Times New Roman" w:hAnsi="Times New Roman" w:cs="Times New Roman"/>
          <w:b/>
          <w:bCs/>
        </w:rPr>
        <w:t xml:space="preserve">το </w:t>
      </w:r>
      <w:proofErr w:type="spellStart"/>
      <w:r w:rsidRPr="003B20BD">
        <w:rPr>
          <w:rFonts w:ascii="Times New Roman" w:hAnsi="Times New Roman" w:cs="Times New Roman"/>
          <w:b/>
          <w:bCs/>
        </w:rPr>
        <w:t>Fycompa</w:t>
      </w:r>
      <w:proofErr w:type="spellEnd"/>
    </w:p>
    <w:p w14:paraId="4865D3F0" w14:textId="77777777" w:rsidR="00AE20FC" w:rsidRPr="003B20BD" w:rsidRDefault="00AE20FC" w:rsidP="00C91532">
      <w:pPr>
        <w:keepNext/>
        <w:numPr>
          <w:ilvl w:val="12"/>
          <w:numId w:val="0"/>
        </w:numPr>
        <w:tabs>
          <w:tab w:val="clear" w:pos="567"/>
        </w:tabs>
        <w:ind w:right="-2"/>
        <w:rPr>
          <w:rFonts w:ascii="Times New Roman" w:hAnsi="Times New Roman" w:cs="Times New Roman"/>
          <w:noProof/>
        </w:rPr>
      </w:pPr>
    </w:p>
    <w:p w14:paraId="05807D33" w14:textId="77777777" w:rsidR="00AE20FC" w:rsidRPr="003B20BD" w:rsidRDefault="003D0D85" w:rsidP="00C91532">
      <w:pPr>
        <w:keepNext/>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rPr>
        <w:t xml:space="preserve">Το φάρμακο αυτό πρέπει να </w:t>
      </w:r>
      <w:r w:rsidR="00AE20FC" w:rsidRPr="003B20BD">
        <w:rPr>
          <w:rFonts w:ascii="Times New Roman" w:hAnsi="Times New Roman" w:cs="Times New Roman"/>
        </w:rPr>
        <w:t>φυλάσσεται σε μέρη που δεν το βλέπουν και δεν το φθάνουν τα παιδιά.</w:t>
      </w:r>
    </w:p>
    <w:p w14:paraId="2D4FCD4B" w14:textId="77777777" w:rsidR="00AE20FC" w:rsidRPr="003B20BD" w:rsidRDefault="00AE20FC" w:rsidP="00C91532">
      <w:pPr>
        <w:numPr>
          <w:ilvl w:val="12"/>
          <w:numId w:val="0"/>
        </w:numPr>
        <w:tabs>
          <w:tab w:val="clear" w:pos="567"/>
        </w:tabs>
        <w:ind w:right="-2"/>
        <w:rPr>
          <w:rFonts w:ascii="Times New Roman" w:hAnsi="Times New Roman" w:cs="Times New Roman"/>
          <w:noProof/>
        </w:rPr>
      </w:pPr>
    </w:p>
    <w:p w14:paraId="69837FD3" w14:textId="77777777" w:rsidR="00AE20FC" w:rsidRPr="003B20BD" w:rsidRDefault="00AE20FC" w:rsidP="00C91532">
      <w:pPr>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rPr>
        <w:t>Να μη χρησιμοποιείτε αυτό το φάρμακο μετά την ημερομηνία λήξης που αναφέρεται στο κουτί και την κυψέλη.</w:t>
      </w:r>
      <w:r w:rsidR="00E216D6" w:rsidRPr="003B20BD">
        <w:rPr>
          <w:rFonts w:ascii="Times New Roman" w:hAnsi="Times New Roman" w:cs="Times New Roman"/>
          <w:noProof/>
        </w:rPr>
        <w:t xml:space="preserve"> </w:t>
      </w:r>
      <w:r w:rsidRPr="003B20BD">
        <w:rPr>
          <w:rFonts w:ascii="Times New Roman" w:hAnsi="Times New Roman" w:cs="Times New Roman"/>
        </w:rPr>
        <w:t>Η ημερομηνία λήξης είναι η τελευταία ημέρα του μήνα που αναφέρεται εκεί.</w:t>
      </w:r>
    </w:p>
    <w:p w14:paraId="74CBA9BA" w14:textId="77777777" w:rsidR="00AE20FC" w:rsidRPr="003B20BD" w:rsidRDefault="00AE20FC" w:rsidP="00C91532">
      <w:pPr>
        <w:numPr>
          <w:ilvl w:val="12"/>
          <w:numId w:val="0"/>
        </w:numPr>
        <w:tabs>
          <w:tab w:val="clear" w:pos="567"/>
        </w:tabs>
        <w:ind w:right="-2"/>
        <w:rPr>
          <w:rFonts w:ascii="Times New Roman" w:hAnsi="Times New Roman" w:cs="Times New Roman"/>
          <w:noProof/>
        </w:rPr>
      </w:pPr>
    </w:p>
    <w:p w14:paraId="443B29E0" w14:textId="77777777" w:rsidR="00AE20FC" w:rsidRPr="003B20BD" w:rsidRDefault="00683C70" w:rsidP="00C91532">
      <w:pPr>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noProof/>
        </w:rPr>
        <w:t>Το φάρμακο αυτό δεν απαιτεί ιδιαίτερες συνθήκες φύλαξης</w:t>
      </w:r>
      <w:r w:rsidR="00AE20FC" w:rsidRPr="003B20BD">
        <w:rPr>
          <w:rFonts w:ascii="Times New Roman" w:hAnsi="Times New Roman" w:cs="Times New Roman"/>
        </w:rPr>
        <w:t>.</w:t>
      </w:r>
    </w:p>
    <w:p w14:paraId="2CC24008" w14:textId="77777777" w:rsidR="00AE20FC" w:rsidRPr="003B20BD" w:rsidRDefault="00AE20FC" w:rsidP="00C91532">
      <w:pPr>
        <w:numPr>
          <w:ilvl w:val="12"/>
          <w:numId w:val="0"/>
        </w:numPr>
        <w:tabs>
          <w:tab w:val="clear" w:pos="567"/>
        </w:tabs>
        <w:ind w:right="-2"/>
        <w:rPr>
          <w:rFonts w:ascii="Times New Roman" w:hAnsi="Times New Roman" w:cs="Times New Roman"/>
          <w:noProof/>
        </w:rPr>
      </w:pPr>
    </w:p>
    <w:p w14:paraId="331F3B96" w14:textId="77777777" w:rsidR="00AE20FC" w:rsidRPr="003B20BD" w:rsidRDefault="00AE20FC" w:rsidP="00C91532">
      <w:pPr>
        <w:numPr>
          <w:ilvl w:val="12"/>
          <w:numId w:val="0"/>
        </w:numPr>
        <w:tabs>
          <w:tab w:val="clear" w:pos="567"/>
        </w:tabs>
        <w:ind w:right="-2"/>
        <w:rPr>
          <w:rFonts w:ascii="Times New Roman" w:hAnsi="Times New Roman" w:cs="Times New Roman"/>
          <w:i/>
          <w:iCs/>
          <w:noProof/>
        </w:rPr>
      </w:pPr>
      <w:r w:rsidRPr="003B20BD">
        <w:rPr>
          <w:rFonts w:ascii="Times New Roman" w:hAnsi="Times New Roman" w:cs="Times New Roman"/>
        </w:rPr>
        <w:t xml:space="preserve">Μην πετάτε φάρμακα στο νερό της αποχέτευσης ή στα </w:t>
      </w:r>
      <w:r w:rsidR="00DF5E86" w:rsidRPr="003B20BD">
        <w:rPr>
          <w:rFonts w:ascii="Times New Roman" w:hAnsi="Times New Roman" w:cs="Times New Roman"/>
        </w:rPr>
        <w:t>οικιακά απορρίμματα</w:t>
      </w:r>
      <w:r w:rsidRPr="003B20BD">
        <w:rPr>
          <w:rFonts w:ascii="Times New Roman" w:hAnsi="Times New Roman" w:cs="Times New Roman"/>
        </w:rPr>
        <w:t>.</w:t>
      </w:r>
      <w:r w:rsidRPr="003B20BD">
        <w:rPr>
          <w:rFonts w:ascii="Times New Roman" w:hAnsi="Times New Roman" w:cs="Times New Roman"/>
          <w:noProof/>
        </w:rPr>
        <w:t xml:space="preserve"> </w:t>
      </w:r>
      <w:r w:rsidR="007E39E5" w:rsidRPr="003B20BD">
        <w:rPr>
          <w:rFonts w:ascii="Times New Roman" w:hAnsi="Times New Roman" w:cs="Times New Roman"/>
        </w:rPr>
        <w:t>Ρωτήστε το</w:t>
      </w:r>
      <w:r w:rsidR="003D0D85" w:rsidRPr="003B20BD">
        <w:rPr>
          <w:rFonts w:ascii="Times New Roman" w:hAnsi="Times New Roman" w:cs="Times New Roman"/>
        </w:rPr>
        <w:t>ν</w:t>
      </w:r>
      <w:r w:rsidRPr="003B20BD">
        <w:rPr>
          <w:rFonts w:ascii="Times New Roman" w:hAnsi="Times New Roman" w:cs="Times New Roman"/>
        </w:rPr>
        <w:t xml:space="preserve"> φαρμακοποιό σας για το πώς να πετάξετε τα φάρμακα που δεν χρησιμοποιείτε πια.</w:t>
      </w:r>
      <w:r w:rsidRPr="003B20BD">
        <w:rPr>
          <w:rFonts w:ascii="Times New Roman" w:hAnsi="Times New Roman" w:cs="Times New Roman"/>
          <w:noProof/>
        </w:rPr>
        <w:t xml:space="preserve"> </w:t>
      </w:r>
      <w:r w:rsidRPr="003B20BD">
        <w:rPr>
          <w:rFonts w:ascii="Times New Roman" w:hAnsi="Times New Roman" w:cs="Times New Roman"/>
        </w:rPr>
        <w:t>Αυτά τα μέτρα θα βοηθήσουν στην</w:t>
      </w:r>
      <w:r w:rsidR="001A3FA5" w:rsidRPr="003B20BD">
        <w:rPr>
          <w:rFonts w:ascii="Times New Roman" w:hAnsi="Times New Roman" w:cs="Times New Roman"/>
        </w:rPr>
        <w:t xml:space="preserve"> </w:t>
      </w:r>
      <w:r w:rsidRPr="003B20BD">
        <w:rPr>
          <w:rFonts w:ascii="Times New Roman" w:hAnsi="Times New Roman" w:cs="Times New Roman"/>
        </w:rPr>
        <w:t>προστασία του περιβάλλοντος.</w:t>
      </w:r>
    </w:p>
    <w:p w14:paraId="503DCAAC" w14:textId="77777777" w:rsidR="00AE20FC" w:rsidRPr="003B20BD" w:rsidRDefault="00AE20FC" w:rsidP="00C91532">
      <w:pPr>
        <w:numPr>
          <w:ilvl w:val="12"/>
          <w:numId w:val="0"/>
        </w:numPr>
        <w:tabs>
          <w:tab w:val="clear" w:pos="567"/>
        </w:tabs>
        <w:ind w:right="-2"/>
        <w:rPr>
          <w:rFonts w:ascii="Times New Roman" w:hAnsi="Times New Roman" w:cs="Times New Roman"/>
          <w:noProof/>
        </w:rPr>
      </w:pPr>
    </w:p>
    <w:p w14:paraId="6D9518E0" w14:textId="77777777" w:rsidR="00AE20FC" w:rsidRPr="003B20BD" w:rsidRDefault="00AE20FC" w:rsidP="00C91532">
      <w:pPr>
        <w:numPr>
          <w:ilvl w:val="12"/>
          <w:numId w:val="0"/>
        </w:numPr>
        <w:tabs>
          <w:tab w:val="clear" w:pos="567"/>
        </w:tabs>
        <w:ind w:right="-2"/>
        <w:rPr>
          <w:rFonts w:ascii="Times New Roman" w:hAnsi="Times New Roman" w:cs="Times New Roman"/>
          <w:noProof/>
        </w:rPr>
      </w:pPr>
    </w:p>
    <w:p w14:paraId="0BE834E7" w14:textId="77777777" w:rsidR="00AE20FC" w:rsidRPr="003B20BD" w:rsidRDefault="00AE20FC" w:rsidP="00C91532">
      <w:pPr>
        <w:keepNext/>
        <w:numPr>
          <w:ilvl w:val="12"/>
          <w:numId w:val="0"/>
        </w:numP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lastRenderedPageBreak/>
        <w:t>6.</w:t>
      </w:r>
      <w:r w:rsidRPr="003B20BD">
        <w:rPr>
          <w:rFonts w:ascii="Times New Roman" w:hAnsi="Times New Roman" w:cs="Times New Roman"/>
          <w:b/>
          <w:bCs/>
          <w:noProof/>
        </w:rPr>
        <w:tab/>
      </w:r>
      <w:r w:rsidR="00DF5E86" w:rsidRPr="003B20BD">
        <w:rPr>
          <w:rFonts w:ascii="Times New Roman" w:hAnsi="Times New Roman" w:cs="Times New Roman"/>
          <w:b/>
          <w:bCs/>
        </w:rPr>
        <w:t xml:space="preserve">Περιεχόμενα </w:t>
      </w:r>
      <w:r w:rsidRPr="003B20BD">
        <w:rPr>
          <w:rFonts w:ascii="Times New Roman" w:hAnsi="Times New Roman" w:cs="Times New Roman"/>
          <w:b/>
          <w:bCs/>
        </w:rPr>
        <w:t>της συσκευασίας και λοιπές πληροφορίες</w:t>
      </w:r>
    </w:p>
    <w:p w14:paraId="66422834" w14:textId="77777777" w:rsidR="00AE20FC" w:rsidRPr="003B20BD" w:rsidRDefault="00AE20FC" w:rsidP="00C91532">
      <w:pPr>
        <w:keepNext/>
        <w:numPr>
          <w:ilvl w:val="12"/>
          <w:numId w:val="0"/>
        </w:numPr>
        <w:tabs>
          <w:tab w:val="clear" w:pos="567"/>
        </w:tabs>
        <w:rPr>
          <w:rFonts w:ascii="Times New Roman" w:hAnsi="Times New Roman" w:cs="Times New Roman"/>
          <w:noProof/>
        </w:rPr>
      </w:pPr>
    </w:p>
    <w:p w14:paraId="130D4C21" w14:textId="77777777" w:rsidR="00AE20FC" w:rsidRPr="003B20BD" w:rsidRDefault="00AE20FC"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 xml:space="preserve">Τι περιέχει το </w:t>
      </w:r>
      <w:proofErr w:type="spellStart"/>
      <w:r w:rsidRPr="003B20BD">
        <w:rPr>
          <w:rFonts w:ascii="Times New Roman" w:hAnsi="Times New Roman" w:cs="Times New Roman"/>
          <w:b/>
          <w:bCs/>
        </w:rPr>
        <w:t>Fycompa</w:t>
      </w:r>
      <w:proofErr w:type="spellEnd"/>
    </w:p>
    <w:p w14:paraId="002E3D6C" w14:textId="77777777" w:rsidR="00AE20FC" w:rsidRPr="003B20BD" w:rsidRDefault="00AE20FC" w:rsidP="00C91532">
      <w:pPr>
        <w:tabs>
          <w:tab w:val="clear" w:pos="567"/>
        </w:tabs>
        <w:ind w:right="-2"/>
        <w:rPr>
          <w:rFonts w:ascii="Times New Roman" w:hAnsi="Times New Roman" w:cs="Times New Roman"/>
          <w:i/>
          <w:iCs/>
          <w:noProof/>
        </w:rPr>
      </w:pPr>
      <w:r w:rsidRPr="003B20BD">
        <w:rPr>
          <w:rFonts w:ascii="Times New Roman" w:hAnsi="Times New Roman" w:cs="Times New Roman"/>
        </w:rPr>
        <w:t xml:space="preserve">Η δραστική ουσία είναι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w:t>
      </w:r>
      <w:r w:rsidR="001A3FA5" w:rsidRPr="003B20BD">
        <w:rPr>
          <w:rFonts w:ascii="Times New Roman" w:hAnsi="Times New Roman" w:cs="Times New Roman"/>
          <w:noProof/>
        </w:rPr>
        <w:t xml:space="preserve"> </w:t>
      </w:r>
      <w:r w:rsidRPr="003B20BD">
        <w:rPr>
          <w:rFonts w:ascii="Times New Roman" w:hAnsi="Times New Roman" w:cs="Times New Roman"/>
        </w:rPr>
        <w:t xml:space="preserve">Κάθε επικαλυμμένο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δισκίο περιέχει 2 </w:t>
      </w:r>
      <w:proofErr w:type="spellStart"/>
      <w:r w:rsidRPr="003B20BD">
        <w:rPr>
          <w:rFonts w:ascii="Times New Roman" w:hAnsi="Times New Roman" w:cs="Times New Roman"/>
        </w:rPr>
        <w:t>mg</w:t>
      </w:r>
      <w:proofErr w:type="spellEnd"/>
      <w:r w:rsidRPr="003B20BD">
        <w:rPr>
          <w:rFonts w:ascii="Times New Roman" w:hAnsi="Times New Roman" w:cs="Times New Roman"/>
        </w:rPr>
        <w:t>, 4 </w:t>
      </w:r>
      <w:proofErr w:type="spellStart"/>
      <w:r w:rsidRPr="003B20BD">
        <w:rPr>
          <w:rFonts w:ascii="Times New Roman" w:hAnsi="Times New Roman" w:cs="Times New Roman"/>
        </w:rPr>
        <w:t>mg</w:t>
      </w:r>
      <w:proofErr w:type="spellEnd"/>
      <w:r w:rsidRPr="003B20BD">
        <w:rPr>
          <w:rFonts w:ascii="Times New Roman" w:hAnsi="Times New Roman" w:cs="Times New Roman"/>
        </w:rPr>
        <w:t>, 6 </w:t>
      </w:r>
      <w:proofErr w:type="spellStart"/>
      <w:r w:rsidRPr="003B20BD">
        <w:rPr>
          <w:rFonts w:ascii="Times New Roman" w:hAnsi="Times New Roman" w:cs="Times New Roman"/>
        </w:rPr>
        <w:t>mg</w:t>
      </w:r>
      <w:proofErr w:type="spellEnd"/>
      <w:r w:rsidRPr="003B20BD">
        <w:rPr>
          <w:rFonts w:ascii="Times New Roman" w:hAnsi="Times New Roman" w:cs="Times New Roman"/>
        </w:rPr>
        <w:t>, 8 </w:t>
      </w:r>
      <w:proofErr w:type="spellStart"/>
      <w:r w:rsidRPr="003B20BD">
        <w:rPr>
          <w:rFonts w:ascii="Times New Roman" w:hAnsi="Times New Roman" w:cs="Times New Roman"/>
        </w:rPr>
        <w:t>mg</w:t>
      </w:r>
      <w:proofErr w:type="spellEnd"/>
      <w:r w:rsidRPr="003B20BD">
        <w:rPr>
          <w:rFonts w:ascii="Times New Roman" w:hAnsi="Times New Roman" w:cs="Times New Roman"/>
        </w:rPr>
        <w:t>, 10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ή 12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08F70AE4" w14:textId="77777777" w:rsidR="00AE20FC" w:rsidRPr="003B20BD" w:rsidRDefault="00AE20FC" w:rsidP="00C91532">
      <w:pPr>
        <w:tabs>
          <w:tab w:val="clear" w:pos="567"/>
        </w:tabs>
        <w:ind w:right="-2"/>
        <w:rPr>
          <w:rFonts w:ascii="Times New Roman" w:hAnsi="Times New Roman" w:cs="Times New Roman"/>
          <w:noProof/>
        </w:rPr>
      </w:pPr>
    </w:p>
    <w:p w14:paraId="08697837" w14:textId="77777777" w:rsidR="00AE20FC" w:rsidRPr="003B20BD" w:rsidRDefault="00AE20FC" w:rsidP="00C91532">
      <w:pPr>
        <w:keepNext/>
        <w:tabs>
          <w:tab w:val="clear" w:pos="567"/>
        </w:tabs>
        <w:ind w:right="-2"/>
        <w:rPr>
          <w:rFonts w:ascii="Times New Roman" w:hAnsi="Times New Roman" w:cs="Times New Roman"/>
          <w:noProof/>
        </w:rPr>
      </w:pPr>
      <w:r w:rsidRPr="003B20BD">
        <w:rPr>
          <w:rFonts w:ascii="Times New Roman" w:hAnsi="Times New Roman" w:cs="Times New Roman"/>
        </w:rPr>
        <w:t>Τα άλλα συστατικά είναι:</w:t>
      </w:r>
    </w:p>
    <w:p w14:paraId="51359E5A" w14:textId="77777777" w:rsidR="00AE20FC" w:rsidRPr="003B20BD" w:rsidRDefault="00AE20FC" w:rsidP="00C91532">
      <w:pPr>
        <w:tabs>
          <w:tab w:val="clear" w:pos="567"/>
        </w:tabs>
        <w:ind w:right="-2"/>
        <w:rPr>
          <w:rFonts w:ascii="Times New Roman" w:hAnsi="Times New Roman" w:cs="Times New Roman"/>
          <w:noProof/>
        </w:rPr>
      </w:pPr>
      <w:r w:rsidRPr="003B20BD">
        <w:rPr>
          <w:rFonts w:ascii="Times New Roman" w:hAnsi="Times New Roman" w:cs="Times New Roman"/>
        </w:rPr>
        <w:t>Πυρήνας δισκίου (</w:t>
      </w:r>
      <w:r w:rsidR="007E20B7" w:rsidRPr="003B20BD">
        <w:rPr>
          <w:rFonts w:ascii="Times New Roman" w:hAnsi="Times New Roman" w:cs="Times New Roman"/>
        </w:rPr>
        <w:t xml:space="preserve">δισκία </w:t>
      </w: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και 4 </w:t>
      </w:r>
      <w:proofErr w:type="spellStart"/>
      <w:r w:rsidRPr="003B20BD">
        <w:rPr>
          <w:rFonts w:ascii="Times New Roman" w:hAnsi="Times New Roman" w:cs="Times New Roman"/>
        </w:rPr>
        <w:t>mg</w:t>
      </w:r>
      <w:proofErr w:type="spellEnd"/>
      <w:r w:rsidRPr="003B20BD">
        <w:rPr>
          <w:rFonts w:ascii="Times New Roman" w:hAnsi="Times New Roman" w:cs="Times New Roman"/>
        </w:rPr>
        <w:t>):</w:t>
      </w:r>
    </w:p>
    <w:p w14:paraId="1108BF1D" w14:textId="77777777" w:rsidR="00AE20FC" w:rsidRPr="003B20BD" w:rsidRDefault="00AE20FC" w:rsidP="00C91532">
      <w:pPr>
        <w:tabs>
          <w:tab w:val="clear" w:pos="567"/>
        </w:tabs>
        <w:autoSpaceDE w:val="0"/>
        <w:autoSpaceDN w:val="0"/>
        <w:adjustRightInd w:val="0"/>
        <w:rPr>
          <w:rFonts w:ascii="Times New Roman" w:hAnsi="Times New Roman" w:cs="Times New Roman"/>
          <w:noProof/>
        </w:rPr>
      </w:pPr>
      <w:r w:rsidRPr="003B20BD">
        <w:rPr>
          <w:rFonts w:ascii="Times New Roman" w:hAnsi="Times New Roman" w:cs="Times New Roman"/>
        </w:rPr>
        <w:t xml:space="preserve">Λακτόζη </w:t>
      </w:r>
      <w:proofErr w:type="spellStart"/>
      <w:r w:rsidRPr="003B20BD">
        <w:rPr>
          <w:rFonts w:ascii="Times New Roman" w:hAnsi="Times New Roman" w:cs="Times New Roman"/>
        </w:rPr>
        <w:t>μονοϋδρική</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υδροξυπροπυλοκυτταρίνη</w:t>
      </w:r>
      <w:proofErr w:type="spellEnd"/>
      <w:r w:rsidRPr="003B20BD">
        <w:rPr>
          <w:rFonts w:ascii="Times New Roman" w:hAnsi="Times New Roman" w:cs="Times New Roman"/>
        </w:rPr>
        <w:t xml:space="preserve"> χαμηλής υποκατάστασης, </w:t>
      </w:r>
      <w:proofErr w:type="spellStart"/>
      <w:r w:rsidRPr="003B20BD">
        <w:rPr>
          <w:rFonts w:ascii="Times New Roman" w:hAnsi="Times New Roman" w:cs="Times New Roman"/>
        </w:rPr>
        <w:t>ποβιδόνη</w:t>
      </w:r>
      <w:proofErr w:type="spellEnd"/>
      <w:r w:rsidRPr="003B20BD">
        <w:rPr>
          <w:rFonts w:ascii="Times New Roman" w:hAnsi="Times New Roman" w:cs="Times New Roman"/>
        </w:rPr>
        <w:t>, μαγνήσιο στεατικό (E470</w:t>
      </w:r>
      <w:r w:rsidR="007E20B7" w:rsidRPr="003B20BD">
        <w:rPr>
          <w:rFonts w:ascii="Times New Roman" w:eastAsia="Courier New" w:hAnsi="Times New Roman" w:cs="Times New Roman"/>
          <w:lang w:eastAsia="ja-JP"/>
        </w:rPr>
        <w:t>b</w:t>
      </w:r>
      <w:r w:rsidRPr="003B20BD">
        <w:rPr>
          <w:rFonts w:ascii="Times New Roman" w:hAnsi="Times New Roman" w:cs="Times New Roman"/>
        </w:rPr>
        <w:t>)</w:t>
      </w:r>
    </w:p>
    <w:p w14:paraId="17987502" w14:textId="77777777" w:rsidR="00AE20FC" w:rsidRPr="003B20BD" w:rsidRDefault="00AE20FC" w:rsidP="00C91532">
      <w:pPr>
        <w:tabs>
          <w:tab w:val="clear" w:pos="567"/>
        </w:tabs>
        <w:ind w:right="-2"/>
        <w:rPr>
          <w:rFonts w:ascii="Times New Roman" w:hAnsi="Times New Roman" w:cs="Times New Roman"/>
          <w:noProof/>
        </w:rPr>
      </w:pPr>
    </w:p>
    <w:p w14:paraId="4ECD8D6A" w14:textId="77777777" w:rsidR="00AE20FC" w:rsidRPr="003B20BD" w:rsidRDefault="00AE20FC" w:rsidP="00C91532">
      <w:pPr>
        <w:keepNext/>
        <w:tabs>
          <w:tab w:val="clear" w:pos="567"/>
        </w:tabs>
        <w:ind w:right="-2"/>
        <w:rPr>
          <w:rFonts w:ascii="Times New Roman" w:hAnsi="Times New Roman" w:cs="Times New Roman"/>
          <w:noProof/>
        </w:rPr>
      </w:pPr>
      <w:r w:rsidRPr="003B20BD">
        <w:rPr>
          <w:rFonts w:ascii="Times New Roman" w:hAnsi="Times New Roman" w:cs="Times New Roman"/>
        </w:rPr>
        <w:t>Πυρήνας δισκίου (</w:t>
      </w:r>
      <w:r w:rsidR="007E20B7" w:rsidRPr="003B20BD">
        <w:rPr>
          <w:rFonts w:ascii="Times New Roman" w:hAnsi="Times New Roman" w:cs="Times New Roman"/>
        </w:rPr>
        <w:t xml:space="preserve">δισκία </w:t>
      </w:r>
      <w:r w:rsidRPr="003B20BD">
        <w:rPr>
          <w:rFonts w:ascii="Times New Roman" w:hAnsi="Times New Roman" w:cs="Times New Roman"/>
        </w:rPr>
        <w:t>6 </w:t>
      </w:r>
      <w:proofErr w:type="spellStart"/>
      <w:r w:rsidRPr="003B20BD">
        <w:rPr>
          <w:rFonts w:ascii="Times New Roman" w:hAnsi="Times New Roman" w:cs="Times New Roman"/>
        </w:rPr>
        <w:t>mg</w:t>
      </w:r>
      <w:proofErr w:type="spellEnd"/>
      <w:r w:rsidRPr="003B20BD">
        <w:rPr>
          <w:rFonts w:ascii="Times New Roman" w:hAnsi="Times New Roman" w:cs="Times New Roman"/>
        </w:rPr>
        <w:t>, 8 </w:t>
      </w:r>
      <w:proofErr w:type="spellStart"/>
      <w:r w:rsidRPr="003B20BD">
        <w:rPr>
          <w:rFonts w:ascii="Times New Roman" w:hAnsi="Times New Roman" w:cs="Times New Roman"/>
        </w:rPr>
        <w:t>mg</w:t>
      </w:r>
      <w:proofErr w:type="spellEnd"/>
      <w:r w:rsidRPr="003B20BD">
        <w:rPr>
          <w:rFonts w:ascii="Times New Roman" w:hAnsi="Times New Roman" w:cs="Times New Roman"/>
        </w:rPr>
        <w:t>, 10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και 12 </w:t>
      </w:r>
      <w:proofErr w:type="spellStart"/>
      <w:r w:rsidRPr="003B20BD">
        <w:rPr>
          <w:rFonts w:ascii="Times New Roman" w:hAnsi="Times New Roman" w:cs="Times New Roman"/>
        </w:rPr>
        <w:t>mg</w:t>
      </w:r>
      <w:proofErr w:type="spellEnd"/>
      <w:r w:rsidRPr="003B20BD">
        <w:rPr>
          <w:rFonts w:ascii="Times New Roman" w:hAnsi="Times New Roman" w:cs="Times New Roman"/>
        </w:rPr>
        <w:t>):</w:t>
      </w:r>
    </w:p>
    <w:p w14:paraId="3EB7047C" w14:textId="77777777" w:rsidR="00AE20FC" w:rsidRPr="00822E01" w:rsidRDefault="00AE20FC" w:rsidP="00C91532">
      <w:pPr>
        <w:tabs>
          <w:tab w:val="clear" w:pos="567"/>
        </w:tabs>
        <w:autoSpaceDE w:val="0"/>
        <w:autoSpaceDN w:val="0"/>
        <w:adjustRightInd w:val="0"/>
        <w:rPr>
          <w:rFonts w:ascii="Times New Roman" w:eastAsia="Courier New" w:hAnsi="Times New Roman" w:cs="Times New Roman"/>
        </w:rPr>
      </w:pPr>
      <w:r w:rsidRPr="003B20BD">
        <w:rPr>
          <w:rFonts w:ascii="Times New Roman" w:hAnsi="Times New Roman" w:cs="Times New Roman"/>
        </w:rPr>
        <w:t xml:space="preserve">Λακτόζη </w:t>
      </w:r>
      <w:proofErr w:type="spellStart"/>
      <w:r w:rsidRPr="003B20BD">
        <w:rPr>
          <w:rFonts w:ascii="Times New Roman" w:hAnsi="Times New Roman" w:cs="Times New Roman"/>
        </w:rPr>
        <w:t>μονοϋδρική</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υδροξυπροπυλοκυτταρίνη</w:t>
      </w:r>
      <w:proofErr w:type="spellEnd"/>
      <w:r w:rsidRPr="003B20BD">
        <w:rPr>
          <w:rFonts w:ascii="Times New Roman" w:hAnsi="Times New Roman" w:cs="Times New Roman"/>
        </w:rPr>
        <w:t xml:space="preserve"> χαμηλής υποκατάστασης, </w:t>
      </w:r>
      <w:proofErr w:type="spellStart"/>
      <w:r w:rsidRPr="003B20BD">
        <w:rPr>
          <w:rFonts w:ascii="Times New Roman" w:hAnsi="Times New Roman" w:cs="Times New Roman"/>
        </w:rPr>
        <w:t>ποβιδόνη</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μικροκρυσταλλική</w:t>
      </w:r>
      <w:proofErr w:type="spellEnd"/>
      <w:r w:rsidRPr="003B20BD">
        <w:rPr>
          <w:rFonts w:ascii="Times New Roman" w:hAnsi="Times New Roman" w:cs="Times New Roman"/>
        </w:rPr>
        <w:t xml:space="preserve"> κυτταρίνη, μαγνήσιο στεατικό (E470</w:t>
      </w:r>
      <w:r w:rsidR="007E20B7" w:rsidRPr="003B20BD">
        <w:rPr>
          <w:rFonts w:ascii="Times New Roman" w:eastAsia="Courier New" w:hAnsi="Times New Roman" w:cs="Times New Roman"/>
          <w:lang w:eastAsia="ja-JP"/>
        </w:rPr>
        <w:t>b</w:t>
      </w:r>
      <w:r w:rsidRPr="003B20BD">
        <w:rPr>
          <w:rFonts w:ascii="Times New Roman" w:hAnsi="Times New Roman" w:cs="Times New Roman"/>
        </w:rPr>
        <w:t>)</w:t>
      </w:r>
    </w:p>
    <w:p w14:paraId="0E33CEE2" w14:textId="77777777" w:rsidR="00AE20FC" w:rsidRPr="003B20BD" w:rsidRDefault="00AE20FC" w:rsidP="00C91532">
      <w:pPr>
        <w:tabs>
          <w:tab w:val="clear" w:pos="567"/>
        </w:tabs>
        <w:ind w:right="-2"/>
        <w:rPr>
          <w:rFonts w:ascii="Times New Roman" w:hAnsi="Times New Roman" w:cs="Times New Roman"/>
          <w:noProof/>
        </w:rPr>
      </w:pPr>
    </w:p>
    <w:p w14:paraId="749472AA" w14:textId="77777777" w:rsidR="00AE20FC" w:rsidRPr="003B20BD" w:rsidRDefault="00AE20FC" w:rsidP="00C91532">
      <w:pPr>
        <w:keepNext/>
        <w:tabs>
          <w:tab w:val="clear" w:pos="567"/>
        </w:tabs>
        <w:ind w:right="-2"/>
        <w:rPr>
          <w:rFonts w:ascii="Times New Roman" w:hAnsi="Times New Roman" w:cs="Times New Roman"/>
          <w:noProof/>
        </w:rPr>
      </w:pPr>
      <w:r w:rsidRPr="003B20BD">
        <w:rPr>
          <w:rFonts w:ascii="Times New Roman" w:hAnsi="Times New Roman" w:cs="Times New Roman"/>
        </w:rPr>
        <w:t xml:space="preserve">Επικάλυψη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w:t>
      </w:r>
      <w:r w:rsidR="007E20B7" w:rsidRPr="003B20BD">
        <w:rPr>
          <w:rFonts w:ascii="Times New Roman" w:hAnsi="Times New Roman" w:cs="Times New Roman"/>
        </w:rPr>
        <w:t xml:space="preserve">δισκία </w:t>
      </w: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 4 </w:t>
      </w:r>
      <w:proofErr w:type="spellStart"/>
      <w:r w:rsidRPr="003B20BD">
        <w:rPr>
          <w:rFonts w:ascii="Times New Roman" w:hAnsi="Times New Roman" w:cs="Times New Roman"/>
        </w:rPr>
        <w:t>mg</w:t>
      </w:r>
      <w:proofErr w:type="spellEnd"/>
      <w:r w:rsidRPr="003B20BD">
        <w:rPr>
          <w:rFonts w:ascii="Times New Roman" w:hAnsi="Times New Roman" w:cs="Times New Roman"/>
        </w:rPr>
        <w:t>, 6 </w:t>
      </w:r>
      <w:proofErr w:type="spellStart"/>
      <w:r w:rsidRPr="003B20BD">
        <w:rPr>
          <w:rFonts w:ascii="Times New Roman" w:hAnsi="Times New Roman" w:cs="Times New Roman"/>
        </w:rPr>
        <w:t>mg</w:t>
      </w:r>
      <w:proofErr w:type="spellEnd"/>
      <w:r w:rsidRPr="003B20BD">
        <w:rPr>
          <w:rFonts w:ascii="Times New Roman" w:hAnsi="Times New Roman" w:cs="Times New Roman"/>
        </w:rPr>
        <w:t>, 8 </w:t>
      </w:r>
      <w:proofErr w:type="spellStart"/>
      <w:r w:rsidRPr="003B20BD">
        <w:rPr>
          <w:rFonts w:ascii="Times New Roman" w:hAnsi="Times New Roman" w:cs="Times New Roman"/>
        </w:rPr>
        <w:t>mg</w:t>
      </w:r>
      <w:proofErr w:type="spellEnd"/>
      <w:r w:rsidRPr="003B20BD">
        <w:rPr>
          <w:rFonts w:ascii="Times New Roman" w:hAnsi="Times New Roman" w:cs="Times New Roman"/>
        </w:rPr>
        <w:t>, 10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και 12 </w:t>
      </w:r>
      <w:proofErr w:type="spellStart"/>
      <w:r w:rsidRPr="003B20BD">
        <w:rPr>
          <w:rFonts w:ascii="Times New Roman" w:hAnsi="Times New Roman" w:cs="Times New Roman"/>
        </w:rPr>
        <w:t>mg</w:t>
      </w:r>
      <w:proofErr w:type="spellEnd"/>
      <w:r w:rsidRPr="003B20BD">
        <w:rPr>
          <w:rFonts w:ascii="Times New Roman" w:hAnsi="Times New Roman" w:cs="Times New Roman"/>
        </w:rPr>
        <w:t>)</w:t>
      </w:r>
    </w:p>
    <w:p w14:paraId="7DFFD74B" w14:textId="77777777" w:rsidR="00AE20FC" w:rsidRPr="003B20BD" w:rsidRDefault="00AE20FC" w:rsidP="00C91532">
      <w:pPr>
        <w:tabs>
          <w:tab w:val="clear" w:pos="567"/>
        </w:tabs>
        <w:autoSpaceDE w:val="0"/>
        <w:autoSpaceDN w:val="0"/>
        <w:adjustRightInd w:val="0"/>
        <w:rPr>
          <w:rFonts w:ascii="Times New Roman" w:hAnsi="Times New Roman" w:cs="Times New Roman"/>
          <w:noProof/>
        </w:rPr>
      </w:pPr>
      <w:proofErr w:type="spellStart"/>
      <w:r w:rsidRPr="003B20BD">
        <w:rPr>
          <w:rFonts w:ascii="Times New Roman" w:hAnsi="Times New Roman" w:cs="Times New Roman"/>
        </w:rPr>
        <w:t>Υπρομελλόζη</w:t>
      </w:r>
      <w:proofErr w:type="spellEnd"/>
      <w:r w:rsidRPr="003B20BD">
        <w:rPr>
          <w:rFonts w:ascii="Times New Roman" w:hAnsi="Times New Roman" w:cs="Times New Roman"/>
        </w:rPr>
        <w:t xml:space="preserve"> 2910, </w:t>
      </w:r>
      <w:proofErr w:type="spellStart"/>
      <w:r w:rsidRPr="003B20BD">
        <w:rPr>
          <w:rFonts w:ascii="Times New Roman" w:hAnsi="Times New Roman" w:cs="Times New Roman"/>
        </w:rPr>
        <w:t>τάλκης</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πολυαιθυλενογλυκόλη</w:t>
      </w:r>
      <w:proofErr w:type="spellEnd"/>
      <w:r w:rsidRPr="003B20BD">
        <w:rPr>
          <w:rFonts w:ascii="Times New Roman" w:hAnsi="Times New Roman" w:cs="Times New Roman"/>
        </w:rPr>
        <w:t xml:space="preserve"> 8000, τιτανίου διοξείδιο (E171), χρωστικές*</w:t>
      </w:r>
    </w:p>
    <w:p w14:paraId="5AF35C0B" w14:textId="77777777" w:rsidR="00AE20FC" w:rsidRPr="003B20BD" w:rsidRDefault="00AE20FC" w:rsidP="00C91532">
      <w:pPr>
        <w:tabs>
          <w:tab w:val="clear" w:pos="567"/>
        </w:tabs>
        <w:ind w:right="-2"/>
        <w:rPr>
          <w:rFonts w:ascii="Times New Roman" w:hAnsi="Times New Roman" w:cs="Times New Roman"/>
          <w:noProof/>
        </w:rPr>
      </w:pPr>
    </w:p>
    <w:p w14:paraId="451EFF51" w14:textId="77777777" w:rsidR="00AE20FC" w:rsidRPr="003B20BD" w:rsidRDefault="00AE20FC" w:rsidP="00C91532">
      <w:pPr>
        <w:keepNext/>
        <w:tabs>
          <w:tab w:val="clear" w:pos="567"/>
        </w:tabs>
        <w:ind w:right="-2"/>
        <w:rPr>
          <w:rFonts w:ascii="Times New Roman" w:hAnsi="Times New Roman" w:cs="Times New Roman"/>
          <w:noProof/>
        </w:rPr>
      </w:pPr>
      <w:r w:rsidRPr="003B20BD">
        <w:rPr>
          <w:rFonts w:ascii="Times New Roman" w:hAnsi="Times New Roman" w:cs="Times New Roman"/>
        </w:rPr>
        <w:t>*Οι χρωστικές είναι:</w:t>
      </w:r>
    </w:p>
    <w:p w14:paraId="5135A0CA" w14:textId="77777777" w:rsidR="00AE20FC" w:rsidRPr="003B20BD" w:rsidRDefault="007E20B7"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Δισκίο </w:t>
      </w:r>
      <w:r w:rsidR="00AE20FC" w:rsidRPr="003B20BD">
        <w:rPr>
          <w:rFonts w:ascii="Times New Roman" w:hAnsi="Times New Roman" w:cs="Times New Roman"/>
        </w:rPr>
        <w:t>2</w:t>
      </w:r>
      <w:r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w:t>
      </w:r>
      <w:r w:rsidR="001A3FA5" w:rsidRPr="003B20BD">
        <w:rPr>
          <w:rFonts w:ascii="Times New Roman" w:hAnsi="Times New Roman" w:cs="Times New Roman"/>
          <w:noProof/>
        </w:rPr>
        <w:t xml:space="preserve"> </w:t>
      </w:r>
      <w:r w:rsidR="00AE20FC" w:rsidRPr="003B20BD">
        <w:rPr>
          <w:rFonts w:ascii="Times New Roman" w:hAnsi="Times New Roman" w:cs="Times New Roman"/>
        </w:rPr>
        <w:t>Σιδήρου οξείδιο, κίτρινο (Ε172), σιδήρου οξείδιο, ερυθρό (Ε172)</w:t>
      </w:r>
    </w:p>
    <w:p w14:paraId="11664179" w14:textId="77777777" w:rsidR="00AE20FC" w:rsidRPr="003B20BD" w:rsidRDefault="007E20B7"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Δισκίο </w:t>
      </w:r>
      <w:r w:rsidR="00AE20FC" w:rsidRPr="003B20BD">
        <w:rPr>
          <w:rFonts w:ascii="Times New Roman" w:hAnsi="Times New Roman" w:cs="Times New Roman"/>
        </w:rPr>
        <w:t>4</w:t>
      </w:r>
      <w:r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w:t>
      </w:r>
      <w:r w:rsidR="001A3FA5" w:rsidRPr="003B20BD">
        <w:rPr>
          <w:rFonts w:ascii="Times New Roman" w:hAnsi="Times New Roman" w:cs="Times New Roman"/>
          <w:noProof/>
        </w:rPr>
        <w:t xml:space="preserve"> </w:t>
      </w:r>
      <w:r w:rsidR="00AE20FC" w:rsidRPr="003B20BD">
        <w:rPr>
          <w:rFonts w:ascii="Times New Roman" w:hAnsi="Times New Roman" w:cs="Times New Roman"/>
        </w:rPr>
        <w:t>Σιδήρου οξείδιο, ερυθρό (Ε172)</w:t>
      </w:r>
    </w:p>
    <w:p w14:paraId="1AEA7B80" w14:textId="77777777" w:rsidR="00AE20FC" w:rsidRPr="003B20BD" w:rsidRDefault="007E20B7" w:rsidP="00C91532">
      <w:pPr>
        <w:tabs>
          <w:tab w:val="clear" w:pos="567"/>
          <w:tab w:val="left" w:pos="720"/>
        </w:tabs>
        <w:autoSpaceDE w:val="0"/>
        <w:autoSpaceDN w:val="0"/>
        <w:adjustRightInd w:val="0"/>
        <w:rPr>
          <w:rFonts w:ascii="Times New Roman" w:hAnsi="Times New Roman" w:cs="Times New Roman"/>
        </w:rPr>
      </w:pPr>
      <w:r w:rsidRPr="003B20BD">
        <w:rPr>
          <w:rFonts w:ascii="Times New Roman" w:hAnsi="Times New Roman" w:cs="Times New Roman"/>
        </w:rPr>
        <w:t xml:space="preserve">Δισκίο </w:t>
      </w:r>
      <w:r w:rsidR="00AE20FC" w:rsidRPr="003B20BD">
        <w:rPr>
          <w:rFonts w:ascii="Times New Roman" w:hAnsi="Times New Roman" w:cs="Times New Roman"/>
        </w:rPr>
        <w:t>6</w:t>
      </w:r>
      <w:r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w:t>
      </w:r>
      <w:r w:rsidR="001A3FA5" w:rsidRPr="003B20BD">
        <w:rPr>
          <w:rFonts w:ascii="Times New Roman" w:hAnsi="Times New Roman" w:cs="Times New Roman"/>
          <w:noProof/>
        </w:rPr>
        <w:t xml:space="preserve"> </w:t>
      </w:r>
      <w:r w:rsidR="00AE20FC" w:rsidRPr="003B20BD">
        <w:rPr>
          <w:rFonts w:ascii="Times New Roman" w:hAnsi="Times New Roman" w:cs="Times New Roman"/>
        </w:rPr>
        <w:t>Σιδήρου οξείδιο, ερυθρό (Ε172)</w:t>
      </w:r>
    </w:p>
    <w:p w14:paraId="3090AE59" w14:textId="77777777" w:rsidR="00AE20FC" w:rsidRPr="003B20BD" w:rsidRDefault="007E20B7" w:rsidP="00C91532">
      <w:pPr>
        <w:tabs>
          <w:tab w:val="clear" w:pos="567"/>
          <w:tab w:val="left" w:pos="720"/>
        </w:tabs>
        <w:autoSpaceDE w:val="0"/>
        <w:autoSpaceDN w:val="0"/>
        <w:adjustRightInd w:val="0"/>
        <w:rPr>
          <w:rFonts w:ascii="Times New Roman" w:hAnsi="Times New Roman" w:cs="Times New Roman"/>
        </w:rPr>
      </w:pPr>
      <w:r w:rsidRPr="003B20BD">
        <w:rPr>
          <w:rFonts w:ascii="Times New Roman" w:hAnsi="Times New Roman" w:cs="Times New Roman"/>
        </w:rPr>
        <w:t xml:space="preserve">Δισκίο </w:t>
      </w:r>
      <w:r w:rsidR="00AE20FC" w:rsidRPr="003B20BD">
        <w:rPr>
          <w:rFonts w:ascii="Times New Roman" w:hAnsi="Times New Roman" w:cs="Times New Roman"/>
        </w:rPr>
        <w:t>8</w:t>
      </w:r>
      <w:r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w:t>
      </w:r>
      <w:r w:rsidR="00AE20FC" w:rsidRPr="003B20BD">
        <w:rPr>
          <w:rFonts w:ascii="Times New Roman" w:hAnsi="Times New Roman" w:cs="Times New Roman"/>
          <w:noProof/>
        </w:rPr>
        <w:t xml:space="preserve"> </w:t>
      </w:r>
      <w:r w:rsidR="00AE20FC" w:rsidRPr="003B20BD">
        <w:rPr>
          <w:rFonts w:ascii="Times New Roman" w:hAnsi="Times New Roman" w:cs="Times New Roman"/>
        </w:rPr>
        <w:t>Σιδήρου οξείδιο, ερυθρό (Ε172), σιδήρου οξείδιο, μέλαν (Ε172)</w:t>
      </w:r>
    </w:p>
    <w:p w14:paraId="397D65CC" w14:textId="77777777" w:rsidR="00AE20FC" w:rsidRPr="003B20BD" w:rsidRDefault="007E20B7" w:rsidP="00C91532">
      <w:pPr>
        <w:tabs>
          <w:tab w:val="clear" w:pos="567"/>
          <w:tab w:val="left" w:pos="720"/>
        </w:tabs>
        <w:autoSpaceDE w:val="0"/>
        <w:autoSpaceDN w:val="0"/>
        <w:adjustRightInd w:val="0"/>
        <w:rPr>
          <w:rFonts w:ascii="Times New Roman" w:hAnsi="Times New Roman" w:cs="Times New Roman"/>
        </w:rPr>
      </w:pPr>
      <w:r w:rsidRPr="003B20BD">
        <w:rPr>
          <w:rFonts w:ascii="Times New Roman" w:hAnsi="Times New Roman" w:cs="Times New Roman"/>
        </w:rPr>
        <w:t xml:space="preserve">Δισκίο </w:t>
      </w:r>
      <w:r w:rsidR="00AE20FC" w:rsidRPr="003B20BD">
        <w:rPr>
          <w:rFonts w:ascii="Times New Roman" w:hAnsi="Times New Roman" w:cs="Times New Roman"/>
        </w:rPr>
        <w:t>10</w:t>
      </w:r>
      <w:r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w:t>
      </w:r>
      <w:r w:rsidR="00AE20FC" w:rsidRPr="003B20BD">
        <w:rPr>
          <w:rFonts w:ascii="Times New Roman" w:hAnsi="Times New Roman" w:cs="Times New Roman"/>
          <w:noProof/>
        </w:rPr>
        <w:t xml:space="preserve"> </w:t>
      </w:r>
      <w:r w:rsidR="00AE20FC" w:rsidRPr="003B20BD">
        <w:rPr>
          <w:rFonts w:ascii="Times New Roman" w:hAnsi="Times New Roman" w:cs="Times New Roman"/>
        </w:rPr>
        <w:t xml:space="preserve">Σιδήρου οξείδιο, κίτρινο (E172), </w:t>
      </w:r>
      <w:r w:rsidR="003F7B5E" w:rsidRPr="003B20BD">
        <w:rPr>
          <w:rFonts w:ascii="Times New Roman" w:hAnsi="Times New Roman" w:cs="Times New Roman"/>
        </w:rPr>
        <w:t>κυανό #2/Ινδικοκαρμίνιο αργιλούχος λάκα</w:t>
      </w:r>
      <w:r w:rsidR="003F7B5E" w:rsidRPr="003B20BD" w:rsidDel="004932A5">
        <w:rPr>
          <w:rFonts w:ascii="Times New Roman" w:hAnsi="Times New Roman" w:cs="Times New Roman"/>
        </w:rPr>
        <w:t xml:space="preserve"> </w:t>
      </w:r>
      <w:r w:rsidR="00AE20FC" w:rsidRPr="003B20BD">
        <w:rPr>
          <w:rFonts w:ascii="Times New Roman" w:hAnsi="Times New Roman" w:cs="Times New Roman"/>
        </w:rPr>
        <w:t>(E132)</w:t>
      </w:r>
    </w:p>
    <w:p w14:paraId="1AB7184E" w14:textId="77777777" w:rsidR="00AE20FC" w:rsidRPr="003B20BD" w:rsidRDefault="007E20B7" w:rsidP="00C91532">
      <w:pPr>
        <w:tabs>
          <w:tab w:val="clear" w:pos="567"/>
          <w:tab w:val="left" w:pos="720"/>
        </w:tabs>
        <w:autoSpaceDE w:val="0"/>
        <w:autoSpaceDN w:val="0"/>
        <w:adjustRightInd w:val="0"/>
        <w:rPr>
          <w:rFonts w:ascii="Times New Roman" w:hAnsi="Times New Roman" w:cs="Times New Roman"/>
        </w:rPr>
      </w:pPr>
      <w:r w:rsidRPr="003B20BD">
        <w:rPr>
          <w:rFonts w:ascii="Times New Roman" w:hAnsi="Times New Roman" w:cs="Times New Roman"/>
        </w:rPr>
        <w:t xml:space="preserve">Δισκίο </w:t>
      </w:r>
      <w:r w:rsidR="00AE20FC" w:rsidRPr="003B20BD">
        <w:rPr>
          <w:rFonts w:ascii="Times New Roman" w:hAnsi="Times New Roman" w:cs="Times New Roman"/>
        </w:rPr>
        <w:t>12</w:t>
      </w:r>
      <w:r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w:t>
      </w:r>
      <w:r w:rsidR="00AE20FC" w:rsidRPr="003B20BD">
        <w:rPr>
          <w:rFonts w:ascii="Times New Roman" w:hAnsi="Times New Roman" w:cs="Times New Roman"/>
          <w:noProof/>
        </w:rPr>
        <w:t xml:space="preserve"> </w:t>
      </w:r>
      <w:r w:rsidR="003F7B5E" w:rsidRPr="003B20BD">
        <w:rPr>
          <w:rFonts w:ascii="Times New Roman" w:hAnsi="Times New Roman" w:cs="Times New Roman"/>
        </w:rPr>
        <w:t>κυανό #2/Ινδικοκαρμίνιο αργιλούχος λάκα</w:t>
      </w:r>
      <w:r w:rsidR="00AE20FC" w:rsidRPr="003B20BD">
        <w:rPr>
          <w:rFonts w:ascii="Times New Roman" w:hAnsi="Times New Roman" w:cs="Times New Roman"/>
        </w:rPr>
        <w:t xml:space="preserve"> (E132)</w:t>
      </w:r>
    </w:p>
    <w:p w14:paraId="7D2C2FF7" w14:textId="77777777" w:rsidR="00AE20FC" w:rsidRPr="003B20BD" w:rsidRDefault="00AE20FC" w:rsidP="00C91532">
      <w:pPr>
        <w:tabs>
          <w:tab w:val="clear" w:pos="567"/>
        </w:tabs>
        <w:ind w:right="-2"/>
        <w:rPr>
          <w:rFonts w:ascii="Times New Roman" w:hAnsi="Times New Roman" w:cs="Times New Roman"/>
          <w:noProof/>
        </w:rPr>
      </w:pPr>
    </w:p>
    <w:p w14:paraId="23390973" w14:textId="77777777" w:rsidR="00AE20FC" w:rsidRPr="003B20BD" w:rsidRDefault="00AE20FC"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 xml:space="preserve">Εμφάνιση του </w:t>
      </w:r>
      <w:proofErr w:type="spellStart"/>
      <w:r w:rsidRPr="003B20BD">
        <w:rPr>
          <w:rFonts w:ascii="Times New Roman" w:hAnsi="Times New Roman" w:cs="Times New Roman"/>
          <w:b/>
          <w:bCs/>
        </w:rPr>
        <w:t>Fycompa</w:t>
      </w:r>
      <w:proofErr w:type="spellEnd"/>
      <w:r w:rsidRPr="003B20BD">
        <w:rPr>
          <w:rFonts w:ascii="Times New Roman" w:hAnsi="Times New Roman" w:cs="Times New Roman"/>
          <w:b/>
          <w:bCs/>
        </w:rPr>
        <w:t xml:space="preserve"> και </w:t>
      </w:r>
      <w:r w:rsidR="00DF5E86" w:rsidRPr="003B20BD">
        <w:rPr>
          <w:rFonts w:ascii="Times New Roman" w:hAnsi="Times New Roman" w:cs="Times New Roman"/>
          <w:b/>
          <w:bCs/>
        </w:rPr>
        <w:t xml:space="preserve">περιεχόμενα </w:t>
      </w:r>
      <w:r w:rsidRPr="003B20BD">
        <w:rPr>
          <w:rFonts w:ascii="Times New Roman" w:hAnsi="Times New Roman" w:cs="Times New Roman"/>
          <w:b/>
          <w:bCs/>
        </w:rPr>
        <w:t>της συσκευασίας</w:t>
      </w:r>
    </w:p>
    <w:p w14:paraId="5E2C37D9" w14:textId="77777777" w:rsidR="004D7EC7" w:rsidRPr="003B20BD" w:rsidRDefault="004D7EC7" w:rsidP="00C91532">
      <w:pPr>
        <w:rPr>
          <w:rFonts w:ascii="Times New Roman" w:hAnsi="Times New Roman" w:cs="Times New Roman"/>
        </w:rPr>
      </w:pPr>
      <w:r w:rsidRPr="003B20BD">
        <w:rPr>
          <w:rFonts w:ascii="Times New Roman" w:hAnsi="Times New Roman" w:cs="Times New Roman"/>
        </w:rPr>
        <w:t>Όλες</w:t>
      </w:r>
      <w:r w:rsidR="00652A24" w:rsidRPr="003B20BD">
        <w:rPr>
          <w:rFonts w:ascii="Times New Roman" w:hAnsi="Times New Roman" w:cs="Times New Roman"/>
        </w:rPr>
        <w:t xml:space="preserve"> οι </w:t>
      </w:r>
      <w:r w:rsidR="00F75B06" w:rsidRPr="003B20BD">
        <w:rPr>
          <w:rFonts w:ascii="Times New Roman" w:hAnsi="Times New Roman" w:cs="Times New Roman"/>
          <w:lang w:eastAsia="zh-CN"/>
        </w:rPr>
        <w:t>περιεκτικότητες</w:t>
      </w:r>
      <w:r w:rsidRPr="003B20BD">
        <w:rPr>
          <w:rFonts w:ascii="Times New Roman" w:hAnsi="Times New Roman" w:cs="Times New Roman"/>
        </w:rPr>
        <w:t xml:space="preserve">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είναι στρογγυλά, αμφίκυρτα επικαλυμμέν</w:t>
      </w:r>
      <w:r w:rsidR="00B35588" w:rsidRPr="003B20BD">
        <w:rPr>
          <w:rFonts w:ascii="Times New Roman" w:hAnsi="Times New Roman" w:cs="Times New Roman"/>
        </w:rPr>
        <w:t>α</w:t>
      </w:r>
      <w:r w:rsidRPr="003B20BD">
        <w:rPr>
          <w:rFonts w:ascii="Times New Roman" w:hAnsi="Times New Roman" w:cs="Times New Roman"/>
        </w:rPr>
        <w:t xml:space="preserve"> με λεπτό </w:t>
      </w:r>
      <w:proofErr w:type="spellStart"/>
      <w:r w:rsidRPr="003B20BD">
        <w:rPr>
          <w:rFonts w:ascii="Times New Roman" w:hAnsi="Times New Roman" w:cs="Times New Roman"/>
        </w:rPr>
        <w:t>υμένιο</w:t>
      </w:r>
      <w:proofErr w:type="spellEnd"/>
      <w:r w:rsidRPr="003B20BD">
        <w:rPr>
          <w:rFonts w:ascii="Times New Roman" w:hAnsi="Times New Roman" w:cs="Times New Roman"/>
        </w:rPr>
        <w:t xml:space="preserve"> δισκία</w:t>
      </w:r>
    </w:p>
    <w:p w14:paraId="61676D13"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2</w:t>
      </w:r>
      <w:r w:rsidR="00B46782"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πορτοκαλί χρώματος</w:t>
      </w:r>
      <w:r w:rsidR="008B5BBE" w:rsidRPr="003B20BD">
        <w:rPr>
          <w:rFonts w:ascii="Times New Roman" w:hAnsi="Times New Roman" w:cs="Times New Roman"/>
        </w:rPr>
        <w:t>,</w:t>
      </w:r>
      <w:r w:rsidRPr="003B20BD">
        <w:rPr>
          <w:rFonts w:ascii="Times New Roman" w:hAnsi="Times New Roman" w:cs="Times New Roman"/>
        </w:rPr>
        <w:t xml:space="preserve"> που φέρει την εγχάρακτη ένδειξη E275 στη </w:t>
      </w:r>
      <w:r w:rsidR="00CF4232" w:rsidRPr="003B20BD">
        <w:rPr>
          <w:rFonts w:ascii="Times New Roman" w:hAnsi="Times New Roman" w:cs="Times New Roman"/>
        </w:rPr>
        <w:t xml:space="preserve">μία πλευρά </w:t>
      </w:r>
      <w:r w:rsidRPr="003B20BD">
        <w:rPr>
          <w:rFonts w:ascii="Times New Roman" w:hAnsi="Times New Roman" w:cs="Times New Roman"/>
        </w:rPr>
        <w:t xml:space="preserve">και 2 στην </w:t>
      </w:r>
      <w:r w:rsidR="00CF4232" w:rsidRPr="003B20BD">
        <w:rPr>
          <w:rFonts w:ascii="Times New Roman" w:hAnsi="Times New Roman" w:cs="Times New Roman"/>
        </w:rPr>
        <w:t>άλλη πλευρά</w:t>
      </w:r>
    </w:p>
    <w:p w14:paraId="57D06BA9"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4</w:t>
      </w:r>
      <w:r w:rsidR="00B46782"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κόκκινου χρώματος</w:t>
      </w:r>
      <w:r w:rsidR="008B5BBE" w:rsidRPr="003B20BD">
        <w:rPr>
          <w:rFonts w:ascii="Times New Roman" w:hAnsi="Times New Roman" w:cs="Times New Roman"/>
        </w:rPr>
        <w:t>,</w:t>
      </w:r>
      <w:r w:rsidRPr="003B20BD">
        <w:rPr>
          <w:rFonts w:ascii="Times New Roman" w:hAnsi="Times New Roman" w:cs="Times New Roman"/>
        </w:rPr>
        <w:t xml:space="preserve"> που φέρει την εγχάρακτη ένδειξη E277 στη </w:t>
      </w:r>
      <w:r w:rsidR="00CF4232" w:rsidRPr="003B20BD">
        <w:rPr>
          <w:rFonts w:ascii="Times New Roman" w:hAnsi="Times New Roman" w:cs="Times New Roman"/>
        </w:rPr>
        <w:t>μία πλευρά</w:t>
      </w:r>
      <w:r w:rsidRPr="003B20BD">
        <w:rPr>
          <w:rFonts w:ascii="Times New Roman" w:hAnsi="Times New Roman" w:cs="Times New Roman"/>
        </w:rPr>
        <w:t xml:space="preserve"> και 4 στην </w:t>
      </w:r>
      <w:r w:rsidR="00CF4232" w:rsidRPr="003B20BD">
        <w:rPr>
          <w:rFonts w:ascii="Times New Roman" w:hAnsi="Times New Roman" w:cs="Times New Roman"/>
        </w:rPr>
        <w:t>άλλη πλευρά</w:t>
      </w:r>
    </w:p>
    <w:p w14:paraId="71BF129A"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6</w:t>
      </w:r>
      <w:r w:rsidR="00B46782"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ροζ χρώματος</w:t>
      </w:r>
      <w:r w:rsidR="008B5BBE" w:rsidRPr="003B20BD">
        <w:rPr>
          <w:rFonts w:ascii="Times New Roman" w:hAnsi="Times New Roman" w:cs="Times New Roman"/>
        </w:rPr>
        <w:t>,</w:t>
      </w:r>
      <w:r w:rsidRPr="003B20BD">
        <w:rPr>
          <w:rFonts w:ascii="Times New Roman" w:hAnsi="Times New Roman" w:cs="Times New Roman"/>
        </w:rPr>
        <w:t xml:space="preserve"> που φέρει την εγχάρακτη ένδειξη E294 στη </w:t>
      </w:r>
      <w:r w:rsidR="00CF4232" w:rsidRPr="003B20BD">
        <w:rPr>
          <w:rFonts w:ascii="Times New Roman" w:hAnsi="Times New Roman" w:cs="Times New Roman"/>
        </w:rPr>
        <w:t>μία πλευρά</w:t>
      </w:r>
      <w:r w:rsidRPr="003B20BD">
        <w:rPr>
          <w:rFonts w:ascii="Times New Roman" w:hAnsi="Times New Roman" w:cs="Times New Roman"/>
        </w:rPr>
        <w:t xml:space="preserve"> και 6 στην </w:t>
      </w:r>
      <w:r w:rsidR="00CF4232" w:rsidRPr="003B20BD">
        <w:rPr>
          <w:rFonts w:ascii="Times New Roman" w:hAnsi="Times New Roman" w:cs="Times New Roman"/>
        </w:rPr>
        <w:t>άλλη πλευρά</w:t>
      </w:r>
    </w:p>
    <w:p w14:paraId="4A39807A"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8</w:t>
      </w:r>
      <w:r w:rsidR="00B46782"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μωβ χρώματος</w:t>
      </w:r>
      <w:r w:rsidR="008B5BBE" w:rsidRPr="003B20BD">
        <w:rPr>
          <w:rFonts w:ascii="Times New Roman" w:hAnsi="Times New Roman" w:cs="Times New Roman"/>
        </w:rPr>
        <w:t>,</w:t>
      </w:r>
      <w:r w:rsidRPr="003B20BD">
        <w:rPr>
          <w:rFonts w:ascii="Times New Roman" w:hAnsi="Times New Roman" w:cs="Times New Roman"/>
        </w:rPr>
        <w:t xml:space="preserve"> που φέρει την εγχάρακτη ένδειξη E295 στη </w:t>
      </w:r>
      <w:r w:rsidR="00CF4232" w:rsidRPr="003B20BD">
        <w:rPr>
          <w:rFonts w:ascii="Times New Roman" w:hAnsi="Times New Roman" w:cs="Times New Roman"/>
        </w:rPr>
        <w:t>μία πλευρά</w:t>
      </w:r>
      <w:r w:rsidRPr="003B20BD">
        <w:rPr>
          <w:rFonts w:ascii="Times New Roman" w:hAnsi="Times New Roman" w:cs="Times New Roman"/>
        </w:rPr>
        <w:t xml:space="preserve"> και 8 στην </w:t>
      </w:r>
      <w:r w:rsidR="00CF4232" w:rsidRPr="003B20BD">
        <w:rPr>
          <w:rFonts w:ascii="Times New Roman" w:hAnsi="Times New Roman" w:cs="Times New Roman"/>
        </w:rPr>
        <w:t>άλλη πλευρά</w:t>
      </w:r>
    </w:p>
    <w:p w14:paraId="1B029CC4"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10</w:t>
      </w:r>
      <w:r w:rsidR="00B46782"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πράσινου χρώματος</w:t>
      </w:r>
      <w:r w:rsidR="008B5BBE" w:rsidRPr="003B20BD">
        <w:rPr>
          <w:rFonts w:ascii="Times New Roman" w:hAnsi="Times New Roman" w:cs="Times New Roman"/>
        </w:rPr>
        <w:t>,</w:t>
      </w:r>
      <w:r w:rsidRPr="003B20BD">
        <w:rPr>
          <w:rFonts w:ascii="Times New Roman" w:hAnsi="Times New Roman" w:cs="Times New Roman"/>
        </w:rPr>
        <w:t xml:space="preserve"> που φέρει την εγχάρακτη ένδειξη E296 στη </w:t>
      </w:r>
      <w:r w:rsidR="00CF4232" w:rsidRPr="003B20BD">
        <w:rPr>
          <w:rFonts w:ascii="Times New Roman" w:hAnsi="Times New Roman" w:cs="Times New Roman"/>
        </w:rPr>
        <w:t>μία πλευρά</w:t>
      </w:r>
      <w:r w:rsidRPr="003B20BD">
        <w:rPr>
          <w:rFonts w:ascii="Times New Roman" w:hAnsi="Times New Roman" w:cs="Times New Roman"/>
        </w:rPr>
        <w:t xml:space="preserve"> και 10 στην </w:t>
      </w:r>
      <w:r w:rsidR="00CF4232" w:rsidRPr="003B20BD">
        <w:rPr>
          <w:rFonts w:ascii="Times New Roman" w:hAnsi="Times New Roman" w:cs="Times New Roman"/>
        </w:rPr>
        <w:t>άλλη πλευρά</w:t>
      </w:r>
    </w:p>
    <w:p w14:paraId="4E44D9E1" w14:textId="77777777" w:rsidR="00AE20FC" w:rsidRPr="003B20BD" w:rsidRDefault="00AE20FC" w:rsidP="00C91532">
      <w:pPr>
        <w:rPr>
          <w:rFonts w:ascii="Times New Roman" w:hAnsi="Times New Roman" w:cs="Times New Roman"/>
        </w:rPr>
      </w:pPr>
      <w:r w:rsidRPr="003B20BD">
        <w:rPr>
          <w:rFonts w:ascii="Times New Roman" w:hAnsi="Times New Roman" w:cs="Times New Roman"/>
        </w:rPr>
        <w:t>12</w:t>
      </w:r>
      <w:r w:rsidR="00B46782" w:rsidRPr="003B20BD">
        <w:rPr>
          <w:rFonts w:ascii="Times New Roman" w:hAnsi="Times New Roman" w:cs="Times New Roman"/>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μπλε χρώματος</w:t>
      </w:r>
      <w:r w:rsidR="008B5BBE" w:rsidRPr="003B20BD">
        <w:rPr>
          <w:rFonts w:ascii="Times New Roman" w:hAnsi="Times New Roman" w:cs="Times New Roman"/>
        </w:rPr>
        <w:t>,</w:t>
      </w:r>
      <w:r w:rsidRPr="003B20BD">
        <w:rPr>
          <w:rFonts w:ascii="Times New Roman" w:hAnsi="Times New Roman" w:cs="Times New Roman"/>
        </w:rPr>
        <w:t xml:space="preserve"> που φέρει την εγχάρακτη ένδειξη E297 στη </w:t>
      </w:r>
      <w:r w:rsidR="00CF4232" w:rsidRPr="003B20BD">
        <w:rPr>
          <w:rFonts w:ascii="Times New Roman" w:hAnsi="Times New Roman" w:cs="Times New Roman"/>
        </w:rPr>
        <w:t>μία πλευρά</w:t>
      </w:r>
      <w:r w:rsidRPr="003B20BD">
        <w:rPr>
          <w:rFonts w:ascii="Times New Roman" w:hAnsi="Times New Roman" w:cs="Times New Roman"/>
        </w:rPr>
        <w:t xml:space="preserve"> και 12 στην </w:t>
      </w:r>
      <w:r w:rsidR="00CF4232" w:rsidRPr="003B20BD">
        <w:rPr>
          <w:rFonts w:ascii="Times New Roman" w:hAnsi="Times New Roman" w:cs="Times New Roman"/>
        </w:rPr>
        <w:t>άλλη πλευρά</w:t>
      </w:r>
    </w:p>
    <w:p w14:paraId="42675BF0" w14:textId="77777777" w:rsidR="00AE20FC" w:rsidRPr="003B20BD" w:rsidRDefault="00AE20FC" w:rsidP="00C91532">
      <w:pPr>
        <w:numPr>
          <w:ilvl w:val="12"/>
          <w:numId w:val="0"/>
        </w:numPr>
        <w:tabs>
          <w:tab w:val="clear" w:pos="567"/>
        </w:tabs>
        <w:rPr>
          <w:rFonts w:ascii="Times New Roman" w:hAnsi="Times New Roman" w:cs="Times New Roman"/>
          <w:noProof/>
        </w:rPr>
      </w:pPr>
    </w:p>
    <w:p w14:paraId="123EDFCE" w14:textId="77777777" w:rsidR="00AE20FC" w:rsidRPr="003B20BD" w:rsidRDefault="00AE20FC" w:rsidP="00C91532">
      <w:pPr>
        <w:keepNext/>
        <w:numPr>
          <w:ilvl w:val="12"/>
          <w:numId w:val="0"/>
        </w:numPr>
        <w:tabs>
          <w:tab w:val="clear" w:pos="567"/>
        </w:tabs>
        <w:rPr>
          <w:rFonts w:ascii="Times New Roman" w:hAnsi="Times New Roman" w:cs="Times New Roman"/>
          <w:noProof/>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διατίθεται σε συσκευασίες των:</w:t>
      </w:r>
    </w:p>
    <w:p w14:paraId="111C9E9B" w14:textId="77777777" w:rsidR="00AE20FC" w:rsidRPr="003B20BD" w:rsidRDefault="00B46782" w:rsidP="00C91532">
      <w:pPr>
        <w:keepNext/>
        <w:tabs>
          <w:tab w:val="clear" w:pos="567"/>
          <w:tab w:val="left" w:pos="108"/>
        </w:tabs>
        <w:autoSpaceDE w:val="0"/>
        <w:autoSpaceDN w:val="0"/>
        <w:adjustRightInd w:val="0"/>
        <w:rPr>
          <w:rFonts w:ascii="Times New Roman" w:hAnsi="Times New Roman" w:cs="Times New Roman"/>
        </w:rPr>
      </w:pPr>
      <w:r w:rsidRPr="003B20BD">
        <w:rPr>
          <w:rFonts w:ascii="Times New Roman" w:hAnsi="Times New Roman" w:cs="Times New Roman"/>
        </w:rPr>
        <w:t xml:space="preserve">Δισκίο </w:t>
      </w:r>
      <w:r w:rsidR="00AE20FC" w:rsidRPr="003B20BD">
        <w:rPr>
          <w:rFonts w:ascii="Times New Roman" w:hAnsi="Times New Roman" w:cs="Times New Roman"/>
        </w:rPr>
        <w:t>2 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 xml:space="preserve"> – συσκευασία των 7</w:t>
      </w:r>
      <w:r w:rsidR="00763DE7" w:rsidRPr="003B20BD">
        <w:rPr>
          <w:rFonts w:ascii="Times New Roman" w:hAnsi="Times New Roman" w:cs="Times New Roman"/>
        </w:rPr>
        <w:t>, 28 και 98</w:t>
      </w:r>
    </w:p>
    <w:p w14:paraId="11FD5FB3" w14:textId="77777777" w:rsidR="00AE20FC" w:rsidRPr="003B20BD" w:rsidRDefault="004F3B2B" w:rsidP="00C91532">
      <w:pPr>
        <w:tabs>
          <w:tab w:val="clear" w:pos="567"/>
          <w:tab w:val="left" w:pos="108"/>
        </w:tabs>
        <w:autoSpaceDE w:val="0"/>
        <w:autoSpaceDN w:val="0"/>
        <w:adjustRightInd w:val="0"/>
        <w:rPr>
          <w:rFonts w:ascii="Times New Roman" w:hAnsi="Times New Roman" w:cs="Times New Roman"/>
        </w:rPr>
      </w:pPr>
      <w:r w:rsidRPr="003B20BD">
        <w:rPr>
          <w:rFonts w:ascii="Times New Roman" w:hAnsi="Times New Roman" w:cs="Times New Roman"/>
        </w:rPr>
        <w:t xml:space="preserve">Δισκία </w:t>
      </w:r>
      <w:r w:rsidR="00AE20FC" w:rsidRPr="003B20BD">
        <w:rPr>
          <w:rFonts w:ascii="Times New Roman" w:hAnsi="Times New Roman" w:cs="Times New Roman"/>
        </w:rPr>
        <w:t>4</w:t>
      </w:r>
      <w:r w:rsidR="00B46782"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Pr="003B20BD">
        <w:rPr>
          <w:rFonts w:ascii="Times New Roman" w:hAnsi="Times New Roman" w:cs="Times New Roman"/>
        </w:rPr>
        <w:t>,</w:t>
      </w:r>
      <w:r w:rsidR="00AE20FC" w:rsidRPr="003B20BD">
        <w:rPr>
          <w:rFonts w:ascii="Times New Roman" w:hAnsi="Times New Roman" w:cs="Times New Roman"/>
        </w:rPr>
        <w:t xml:space="preserve"> 6</w:t>
      </w:r>
      <w:r w:rsidR="00B46782"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Pr="003B20BD">
        <w:rPr>
          <w:rFonts w:ascii="Times New Roman" w:hAnsi="Times New Roman" w:cs="Times New Roman"/>
        </w:rPr>
        <w:t>,</w:t>
      </w:r>
      <w:r w:rsidR="00AE20FC" w:rsidRPr="003B20BD">
        <w:rPr>
          <w:rFonts w:ascii="Times New Roman" w:hAnsi="Times New Roman" w:cs="Times New Roman"/>
        </w:rPr>
        <w:t xml:space="preserve"> 8</w:t>
      </w:r>
      <w:r w:rsidR="00B46782"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Pr="003B20BD">
        <w:rPr>
          <w:rFonts w:ascii="Times New Roman" w:hAnsi="Times New Roman" w:cs="Times New Roman"/>
        </w:rPr>
        <w:t>,</w:t>
      </w:r>
      <w:r w:rsidR="00AE20FC" w:rsidRPr="003B20BD">
        <w:rPr>
          <w:rFonts w:ascii="Times New Roman" w:hAnsi="Times New Roman" w:cs="Times New Roman"/>
        </w:rPr>
        <w:t xml:space="preserve"> 10</w:t>
      </w:r>
      <w:r w:rsidR="00B46782"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1D5463" w:rsidRPr="003B20BD">
        <w:rPr>
          <w:rFonts w:ascii="Times New Roman" w:hAnsi="Times New Roman" w:cs="Times New Roman"/>
        </w:rPr>
        <w:t>,</w:t>
      </w:r>
      <w:r w:rsidR="00B46782" w:rsidRPr="003B20BD">
        <w:rPr>
          <w:rFonts w:ascii="Times New Roman" w:hAnsi="Times New Roman" w:cs="Times New Roman"/>
        </w:rPr>
        <w:t xml:space="preserve"> </w:t>
      </w:r>
      <w:r w:rsidR="00AE20FC" w:rsidRPr="003B20BD">
        <w:rPr>
          <w:rFonts w:ascii="Times New Roman" w:hAnsi="Times New Roman" w:cs="Times New Roman"/>
        </w:rPr>
        <w:t>12</w:t>
      </w:r>
      <w:r w:rsidR="00B46782" w:rsidRPr="003B20BD">
        <w:rPr>
          <w:rFonts w:ascii="Times New Roman" w:hAnsi="Times New Roman" w:cs="Times New Roman"/>
        </w:rPr>
        <w:t> </w:t>
      </w:r>
      <w:proofErr w:type="spellStart"/>
      <w:r w:rsidR="00AE20FC" w:rsidRPr="003B20BD">
        <w:rPr>
          <w:rFonts w:ascii="Times New Roman" w:hAnsi="Times New Roman" w:cs="Times New Roman"/>
        </w:rPr>
        <w:t>mg</w:t>
      </w:r>
      <w:proofErr w:type="spellEnd"/>
      <w:r w:rsidR="00AE20FC" w:rsidRPr="003B20BD">
        <w:rPr>
          <w:rFonts w:ascii="Times New Roman" w:hAnsi="Times New Roman" w:cs="Times New Roman"/>
        </w:rPr>
        <w:t xml:space="preserve"> – συσκευασίες των 7, 28</w:t>
      </w:r>
      <w:r w:rsidR="00763DE7" w:rsidRPr="003B20BD">
        <w:rPr>
          <w:rFonts w:ascii="Times New Roman" w:hAnsi="Times New Roman" w:cs="Times New Roman"/>
        </w:rPr>
        <w:t>, 84</w:t>
      </w:r>
      <w:r w:rsidR="00AE20FC" w:rsidRPr="003B20BD">
        <w:rPr>
          <w:rFonts w:ascii="Times New Roman" w:hAnsi="Times New Roman" w:cs="Times New Roman"/>
        </w:rPr>
        <w:t xml:space="preserve"> και </w:t>
      </w:r>
      <w:r w:rsidR="00763DE7" w:rsidRPr="003B20BD">
        <w:rPr>
          <w:rFonts w:ascii="Times New Roman" w:hAnsi="Times New Roman" w:cs="Times New Roman"/>
        </w:rPr>
        <w:t>98</w:t>
      </w:r>
    </w:p>
    <w:p w14:paraId="404D2321" w14:textId="77777777" w:rsidR="00D71C18" w:rsidRPr="003B20BD" w:rsidRDefault="00D71C18" w:rsidP="00C91532">
      <w:pPr>
        <w:tabs>
          <w:tab w:val="clear" w:pos="567"/>
        </w:tabs>
        <w:rPr>
          <w:rFonts w:ascii="Times New Roman" w:hAnsi="Times New Roman" w:cs="Times New Roman"/>
        </w:rPr>
      </w:pPr>
    </w:p>
    <w:p w14:paraId="6A497F4E" w14:textId="77777777" w:rsidR="00AE20FC" w:rsidRPr="003B20BD" w:rsidRDefault="00AE20FC" w:rsidP="00C91532">
      <w:pPr>
        <w:tabs>
          <w:tab w:val="clear" w:pos="567"/>
        </w:tabs>
        <w:ind w:right="-2"/>
        <w:rPr>
          <w:rFonts w:ascii="Times New Roman" w:hAnsi="Times New Roman" w:cs="Times New Roman"/>
          <w:noProof/>
        </w:rPr>
      </w:pPr>
      <w:r w:rsidRPr="003B20BD">
        <w:rPr>
          <w:rFonts w:ascii="Times New Roman" w:hAnsi="Times New Roman" w:cs="Times New Roman"/>
        </w:rPr>
        <w:t>Μπορεί να μην κυκλοφορούν όλες οι συσκευασίες</w:t>
      </w:r>
    </w:p>
    <w:p w14:paraId="20A5B6C5" w14:textId="77777777" w:rsidR="00AE20FC" w:rsidRPr="003B20BD" w:rsidRDefault="00AE20FC" w:rsidP="00C91532">
      <w:pPr>
        <w:tabs>
          <w:tab w:val="clear" w:pos="567"/>
        </w:tabs>
        <w:ind w:right="-2"/>
        <w:rPr>
          <w:rFonts w:ascii="Times New Roman" w:hAnsi="Times New Roman" w:cs="Times New Roman"/>
          <w:noProof/>
        </w:rPr>
      </w:pPr>
    </w:p>
    <w:p w14:paraId="10615878" w14:textId="77777777" w:rsidR="00AE20FC" w:rsidRPr="003B20BD" w:rsidRDefault="00AE20FC"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 xml:space="preserve">Κάτοχος </w:t>
      </w:r>
      <w:r w:rsidR="00DF5E86" w:rsidRPr="003B20BD">
        <w:rPr>
          <w:rFonts w:ascii="Times New Roman" w:hAnsi="Times New Roman" w:cs="Times New Roman"/>
          <w:b/>
          <w:bCs/>
        </w:rPr>
        <w:t>Άδειας Κυκλοφορίας</w:t>
      </w:r>
    </w:p>
    <w:p w14:paraId="018BB037" w14:textId="77777777" w:rsidR="00AE20FC" w:rsidRPr="003B20BD" w:rsidRDefault="00AE20FC" w:rsidP="00C91532">
      <w:pPr>
        <w:keepNext/>
        <w:numPr>
          <w:ilvl w:val="12"/>
          <w:numId w:val="0"/>
        </w:numPr>
        <w:tabs>
          <w:tab w:val="clear" w:pos="567"/>
        </w:tabs>
        <w:ind w:right="-2"/>
        <w:rPr>
          <w:rFonts w:ascii="Times New Roman" w:hAnsi="Times New Roman" w:cs="Times New Roman"/>
          <w:noProof/>
        </w:rPr>
      </w:pPr>
    </w:p>
    <w:p w14:paraId="66F3DF6E" w14:textId="77777777" w:rsidR="00BB1377" w:rsidRPr="003B20BD" w:rsidRDefault="00BB1377" w:rsidP="00C91532">
      <w:pPr>
        <w:keepNext/>
        <w:tabs>
          <w:tab w:val="clear" w:pos="567"/>
        </w:tabs>
        <w:rPr>
          <w:rFonts w:ascii="Times New Roman" w:hAnsi="Times New Roman" w:cs="Times New Roman"/>
        </w:rPr>
      </w:pPr>
      <w:proofErr w:type="spellStart"/>
      <w:r w:rsidRPr="003B20BD">
        <w:rPr>
          <w:rFonts w:ascii="Times New Roman" w:hAnsi="Times New Roman" w:cs="Times New Roman"/>
        </w:rPr>
        <w:t>Eisai</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GmbH</w:t>
      </w:r>
      <w:proofErr w:type="spellEnd"/>
    </w:p>
    <w:p w14:paraId="34CF7AAB" w14:textId="77777777" w:rsidR="00BB1377" w:rsidRPr="003B20BD" w:rsidRDefault="00153F2B" w:rsidP="00C91532">
      <w:pPr>
        <w:keepNext/>
        <w:tabs>
          <w:tab w:val="clear" w:pos="567"/>
        </w:tabs>
        <w:rPr>
          <w:rFonts w:ascii="Times New Roman" w:hAnsi="Times New Roman" w:cs="Times New Roman"/>
        </w:rPr>
      </w:pPr>
      <w:proofErr w:type="spellStart"/>
      <w:r w:rsidRPr="003B20BD">
        <w:rPr>
          <w:rFonts w:ascii="Times New Roman" w:hAnsi="Times New Roman" w:cs="Times New Roman"/>
        </w:rPr>
        <w:t>Edmund-Rumpler-Straße</w:t>
      </w:r>
      <w:proofErr w:type="spellEnd"/>
      <w:r w:rsidRPr="003B20BD">
        <w:rPr>
          <w:rFonts w:ascii="Times New Roman" w:hAnsi="Times New Roman" w:cs="Times New Roman"/>
        </w:rPr>
        <w:t xml:space="preserve"> 3</w:t>
      </w:r>
    </w:p>
    <w:p w14:paraId="16A1D328" w14:textId="77777777" w:rsidR="00BB1377" w:rsidRPr="003B20BD" w:rsidRDefault="00153F2B" w:rsidP="00C91532">
      <w:pPr>
        <w:keepNext/>
        <w:tabs>
          <w:tab w:val="clear" w:pos="567"/>
        </w:tabs>
        <w:rPr>
          <w:rFonts w:ascii="Times New Roman" w:hAnsi="Times New Roman" w:cs="Times New Roman"/>
          <w:lang w:val="de-DE"/>
        </w:rPr>
      </w:pPr>
      <w:r w:rsidRPr="003B20BD">
        <w:rPr>
          <w:rFonts w:ascii="Times New Roman" w:hAnsi="Times New Roman" w:cs="Times New Roman"/>
          <w:lang w:val="de-DE"/>
        </w:rPr>
        <w:t>60549 Frankfurt am Main</w:t>
      </w:r>
    </w:p>
    <w:p w14:paraId="592E619F" w14:textId="77777777" w:rsidR="00BB1377" w:rsidRPr="003B20BD" w:rsidRDefault="00BB1377" w:rsidP="00C91532">
      <w:pPr>
        <w:keepNext/>
        <w:tabs>
          <w:tab w:val="clear" w:pos="567"/>
        </w:tabs>
        <w:rPr>
          <w:rFonts w:ascii="Times New Roman" w:hAnsi="Times New Roman" w:cs="Times New Roman"/>
          <w:lang w:val="de-DE"/>
        </w:rPr>
      </w:pPr>
      <w:r w:rsidRPr="003B20BD">
        <w:rPr>
          <w:rFonts w:ascii="Times New Roman" w:hAnsi="Times New Roman" w:cs="Times New Roman"/>
        </w:rPr>
        <w:t>Γερμανία</w:t>
      </w:r>
    </w:p>
    <w:p w14:paraId="63640486" w14:textId="77777777" w:rsidR="00BB1377" w:rsidRPr="003B20BD" w:rsidRDefault="00BB1377" w:rsidP="00C91532">
      <w:pPr>
        <w:keepNext/>
        <w:tabs>
          <w:tab w:val="clear" w:pos="567"/>
        </w:tabs>
        <w:rPr>
          <w:rFonts w:ascii="Times New Roman" w:hAnsi="Times New Roman" w:cs="Times New Roman"/>
          <w:lang w:val="de-DE"/>
        </w:rPr>
      </w:pPr>
      <w:r w:rsidRPr="003B20BD">
        <w:rPr>
          <w:rFonts w:ascii="Times New Roman" w:hAnsi="Times New Roman" w:cs="Times New Roman"/>
        </w:rPr>
        <w:t>Ε</w:t>
      </w:r>
      <w:r w:rsidRPr="003B20BD">
        <w:rPr>
          <w:rFonts w:ascii="Times New Roman" w:hAnsi="Times New Roman" w:cs="Times New Roman"/>
          <w:lang w:val="de-DE"/>
        </w:rPr>
        <w:t>-mail: medinfo_de@eisai.net</w:t>
      </w:r>
    </w:p>
    <w:p w14:paraId="0F0E7AE0" w14:textId="77777777" w:rsidR="00AE20FC" w:rsidRPr="003B20BD" w:rsidRDefault="00AE20FC" w:rsidP="00C91532">
      <w:pPr>
        <w:tabs>
          <w:tab w:val="clear" w:pos="567"/>
        </w:tabs>
        <w:rPr>
          <w:rFonts w:ascii="Times New Roman" w:hAnsi="Times New Roman" w:cs="Times New Roman"/>
          <w:noProof/>
          <w:lang w:val="de-DE"/>
        </w:rPr>
      </w:pPr>
    </w:p>
    <w:p w14:paraId="398C8FF5" w14:textId="77777777" w:rsidR="00AE20FC" w:rsidRPr="003B20BD" w:rsidRDefault="00DF5E86" w:rsidP="00C91532">
      <w:pPr>
        <w:keepNext/>
        <w:numPr>
          <w:ilvl w:val="12"/>
          <w:numId w:val="0"/>
        </w:numPr>
        <w:tabs>
          <w:tab w:val="clear" w:pos="567"/>
        </w:tabs>
        <w:ind w:right="-2"/>
        <w:rPr>
          <w:rFonts w:ascii="Times New Roman" w:hAnsi="Times New Roman" w:cs="Times New Roman"/>
          <w:b/>
          <w:bCs/>
          <w:noProof/>
          <w:lang w:val="de-DE"/>
        </w:rPr>
      </w:pPr>
      <w:r w:rsidRPr="003B20BD">
        <w:rPr>
          <w:rFonts w:ascii="Times New Roman" w:hAnsi="Times New Roman" w:cs="Times New Roman"/>
          <w:b/>
        </w:rPr>
        <w:lastRenderedPageBreak/>
        <w:t>Παρασκευαστής</w:t>
      </w:r>
    </w:p>
    <w:p w14:paraId="607B86C3" w14:textId="77777777" w:rsidR="007221F2" w:rsidRPr="003B20BD" w:rsidRDefault="007221F2" w:rsidP="00C91532">
      <w:pPr>
        <w:keepNext/>
        <w:tabs>
          <w:tab w:val="clear" w:pos="567"/>
        </w:tabs>
        <w:rPr>
          <w:rFonts w:ascii="Times New Roman" w:hAnsi="Times New Roman" w:cs="Times New Roman"/>
          <w:lang w:val="de-DE"/>
        </w:rPr>
      </w:pPr>
      <w:proofErr w:type="spellStart"/>
      <w:r w:rsidRPr="003B20BD">
        <w:rPr>
          <w:rFonts w:ascii="Times New Roman" w:hAnsi="Times New Roman" w:cs="Times New Roman"/>
          <w:lang w:val="de-DE"/>
        </w:rPr>
        <w:t>Eisai</w:t>
      </w:r>
      <w:proofErr w:type="spellEnd"/>
      <w:r w:rsidRPr="003B20BD">
        <w:rPr>
          <w:rFonts w:ascii="Times New Roman" w:hAnsi="Times New Roman" w:cs="Times New Roman"/>
          <w:lang w:val="de-DE"/>
        </w:rPr>
        <w:t xml:space="preserve"> GmbH</w:t>
      </w:r>
    </w:p>
    <w:p w14:paraId="7DEDE218" w14:textId="77777777" w:rsidR="007221F2" w:rsidRPr="003B20BD" w:rsidRDefault="00153F2B" w:rsidP="00C91532">
      <w:pPr>
        <w:keepNext/>
        <w:tabs>
          <w:tab w:val="clear" w:pos="567"/>
        </w:tabs>
        <w:rPr>
          <w:rFonts w:ascii="Times New Roman" w:hAnsi="Times New Roman" w:cs="Times New Roman"/>
          <w:lang w:val="de-DE"/>
        </w:rPr>
      </w:pPr>
      <w:r w:rsidRPr="003B20BD">
        <w:rPr>
          <w:rFonts w:ascii="Times New Roman" w:hAnsi="Times New Roman" w:cs="Times New Roman"/>
          <w:lang w:val="de-DE"/>
        </w:rPr>
        <w:t>Edmund-Rumpler-Straße 3</w:t>
      </w:r>
    </w:p>
    <w:p w14:paraId="2A07AB35" w14:textId="77777777" w:rsidR="007221F2" w:rsidRPr="003B20BD" w:rsidRDefault="00153F2B" w:rsidP="00C91532">
      <w:pPr>
        <w:keepNext/>
        <w:tabs>
          <w:tab w:val="clear" w:pos="567"/>
        </w:tabs>
        <w:rPr>
          <w:rFonts w:ascii="Times New Roman" w:hAnsi="Times New Roman" w:cs="Times New Roman"/>
        </w:rPr>
      </w:pPr>
      <w:r w:rsidRPr="003B20BD">
        <w:rPr>
          <w:rFonts w:ascii="Times New Roman" w:hAnsi="Times New Roman" w:cs="Times New Roman"/>
        </w:rPr>
        <w:t xml:space="preserve">60549 </w:t>
      </w:r>
      <w:proofErr w:type="spellStart"/>
      <w:r w:rsidRPr="003B20BD">
        <w:rPr>
          <w:rFonts w:ascii="Times New Roman" w:hAnsi="Times New Roman" w:cs="Times New Roman"/>
        </w:rPr>
        <w:t>Frankfurt</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am</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Main</w:t>
      </w:r>
      <w:proofErr w:type="spellEnd"/>
    </w:p>
    <w:p w14:paraId="033FC6BB" w14:textId="77777777" w:rsidR="007221F2" w:rsidRPr="003B20BD" w:rsidRDefault="007221F2" w:rsidP="00C91532">
      <w:pPr>
        <w:keepNext/>
        <w:tabs>
          <w:tab w:val="clear" w:pos="567"/>
        </w:tabs>
        <w:rPr>
          <w:rFonts w:ascii="Times New Roman" w:hAnsi="Times New Roman" w:cs="Times New Roman"/>
        </w:rPr>
      </w:pPr>
      <w:r w:rsidRPr="003B20BD">
        <w:rPr>
          <w:rFonts w:ascii="Times New Roman" w:hAnsi="Times New Roman" w:cs="Times New Roman"/>
        </w:rPr>
        <w:t>Γερμανία</w:t>
      </w:r>
    </w:p>
    <w:p w14:paraId="40B7A96F" w14:textId="77777777" w:rsidR="00AE20FC" w:rsidRPr="003B20BD" w:rsidRDefault="00AE20FC" w:rsidP="00C91532">
      <w:pPr>
        <w:numPr>
          <w:ilvl w:val="12"/>
          <w:numId w:val="0"/>
        </w:numPr>
        <w:tabs>
          <w:tab w:val="clear" w:pos="567"/>
        </w:tabs>
        <w:ind w:right="-2"/>
        <w:rPr>
          <w:rFonts w:ascii="Times New Roman" w:hAnsi="Times New Roman" w:cs="Times New Roman"/>
          <w:noProof/>
        </w:rPr>
      </w:pPr>
    </w:p>
    <w:p w14:paraId="60EBD553" w14:textId="77777777" w:rsidR="00AE20FC" w:rsidRPr="003B20BD" w:rsidRDefault="00AE20FC" w:rsidP="00C91532">
      <w:pPr>
        <w:keepNext/>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rPr>
        <w:t xml:space="preserve">Για οποιαδήποτε πληροφορία σχετικά με το παρόν φαρμακευτικό προϊόν, </w:t>
      </w:r>
      <w:r w:rsidR="00DF5E86" w:rsidRPr="003B20BD">
        <w:rPr>
          <w:rFonts w:ascii="Times New Roman" w:hAnsi="Times New Roman" w:cs="Times New Roman"/>
        </w:rPr>
        <w:t xml:space="preserve">παρακαλείστε </w:t>
      </w:r>
      <w:r w:rsidRPr="003B20BD">
        <w:rPr>
          <w:rFonts w:ascii="Times New Roman" w:hAnsi="Times New Roman" w:cs="Times New Roman"/>
        </w:rPr>
        <w:t xml:space="preserve">να απευθυνθείτε στον τοπικό αντιπρόσωπο του </w:t>
      </w:r>
      <w:r w:rsidR="00DF5E86" w:rsidRPr="003B20BD">
        <w:rPr>
          <w:rFonts w:ascii="Times New Roman" w:hAnsi="Times New Roman" w:cs="Times New Roman"/>
        </w:rPr>
        <w:t xml:space="preserve">Κατόχου </w:t>
      </w:r>
      <w:r w:rsidRPr="003B20BD">
        <w:rPr>
          <w:rFonts w:ascii="Times New Roman" w:hAnsi="Times New Roman" w:cs="Times New Roman"/>
        </w:rPr>
        <w:t xml:space="preserve">της </w:t>
      </w:r>
      <w:r w:rsidR="00DF5E86" w:rsidRPr="003B20BD">
        <w:rPr>
          <w:rFonts w:ascii="Times New Roman" w:hAnsi="Times New Roman" w:cs="Times New Roman"/>
        </w:rPr>
        <w:t>Άδειας Κυκλοφορίας</w:t>
      </w:r>
      <w:r w:rsidRPr="003B20BD">
        <w:rPr>
          <w:rFonts w:ascii="Times New Roman" w:hAnsi="Times New Roman" w:cs="Times New Roman"/>
        </w:rPr>
        <w:t>:</w:t>
      </w:r>
    </w:p>
    <w:p w14:paraId="5263C55E" w14:textId="77777777" w:rsidR="00AE20FC" w:rsidRPr="003B20BD" w:rsidRDefault="00AE20FC" w:rsidP="00C91532">
      <w:pPr>
        <w:keepNext/>
        <w:rPr>
          <w:rFonts w:ascii="Times New Roman" w:hAnsi="Times New Roman" w:cs="Times New Roman"/>
          <w:noProof/>
        </w:rPr>
      </w:pPr>
    </w:p>
    <w:tbl>
      <w:tblPr>
        <w:tblW w:w="9356" w:type="dxa"/>
        <w:tblLayout w:type="fixed"/>
        <w:tblLook w:val="0000" w:firstRow="0" w:lastRow="0" w:firstColumn="0" w:lastColumn="0" w:noHBand="0" w:noVBand="0"/>
      </w:tblPr>
      <w:tblGrid>
        <w:gridCol w:w="4678"/>
        <w:gridCol w:w="4678"/>
      </w:tblGrid>
      <w:tr w:rsidR="00AC75F3" w:rsidRPr="00DA03BF" w14:paraId="423DE92E" w14:textId="77777777" w:rsidTr="00822E01">
        <w:trPr>
          <w:cantSplit/>
        </w:trPr>
        <w:tc>
          <w:tcPr>
            <w:tcW w:w="4678" w:type="dxa"/>
          </w:tcPr>
          <w:p w14:paraId="5897766C" w14:textId="77777777" w:rsidR="00996533" w:rsidRPr="00822E01" w:rsidRDefault="00996533" w:rsidP="00C91532">
            <w:pPr>
              <w:rPr>
                <w:rFonts w:ascii="Times New Roman" w:hAnsi="Times New Roman" w:cs="Times New Roman"/>
                <w:b/>
                <w:noProof/>
                <w:lang w:val="fr-FR"/>
              </w:rPr>
            </w:pPr>
            <w:bookmarkStart w:id="36" w:name="_Hlk520469115"/>
            <w:r w:rsidRPr="00822E01">
              <w:rPr>
                <w:rFonts w:ascii="Times New Roman" w:hAnsi="Times New Roman" w:cs="Times New Roman"/>
                <w:b/>
                <w:noProof/>
                <w:lang w:val="fr-FR"/>
              </w:rPr>
              <w:t>België/Belgique/Belgien</w:t>
            </w:r>
          </w:p>
          <w:p w14:paraId="45A6EDD1" w14:textId="77777777" w:rsidR="00996533" w:rsidRPr="00822E01" w:rsidRDefault="00996533" w:rsidP="00C91532">
            <w:pPr>
              <w:tabs>
                <w:tab w:val="clear" w:pos="567"/>
              </w:tabs>
              <w:autoSpaceDE w:val="0"/>
              <w:autoSpaceDN w:val="0"/>
              <w:adjustRightInd w:val="0"/>
              <w:rPr>
                <w:rFonts w:ascii="Times New Roman" w:hAnsi="Times New Roman" w:cs="Times New Roman"/>
                <w:noProof/>
                <w:lang w:val="fr-FR"/>
              </w:rPr>
            </w:pPr>
            <w:r w:rsidRPr="00822E01">
              <w:rPr>
                <w:rFonts w:ascii="Times New Roman" w:hAnsi="Times New Roman" w:cs="Times New Roman"/>
                <w:noProof/>
                <w:lang w:val="fr-FR"/>
              </w:rPr>
              <w:t>Eisai SA/NV</w:t>
            </w:r>
          </w:p>
          <w:p w14:paraId="2FFE49F0"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rPr>
              <w:t>Tél/Tel: +32 (0)800 158 58</w:t>
            </w:r>
          </w:p>
          <w:p w14:paraId="49673BF4" w14:textId="77777777" w:rsidR="00996533" w:rsidRPr="00822E01" w:rsidRDefault="00996533" w:rsidP="00C91532">
            <w:pPr>
              <w:tabs>
                <w:tab w:val="clear" w:pos="567"/>
              </w:tabs>
              <w:ind w:right="34"/>
              <w:rPr>
                <w:rFonts w:ascii="Times New Roman" w:hAnsi="Times New Roman" w:cs="Times New Roman"/>
                <w:noProof/>
              </w:rPr>
            </w:pPr>
          </w:p>
        </w:tc>
        <w:tc>
          <w:tcPr>
            <w:tcW w:w="4678" w:type="dxa"/>
          </w:tcPr>
          <w:p w14:paraId="1873C939" w14:textId="77777777" w:rsidR="00996533" w:rsidRPr="00822E01" w:rsidRDefault="00996533" w:rsidP="00C91532">
            <w:pPr>
              <w:rPr>
                <w:rFonts w:ascii="Times New Roman" w:hAnsi="Times New Roman" w:cs="Times New Roman"/>
                <w:b/>
                <w:noProof/>
              </w:rPr>
            </w:pPr>
            <w:r w:rsidRPr="00822E01">
              <w:rPr>
                <w:rFonts w:ascii="Times New Roman" w:hAnsi="Times New Roman" w:cs="Times New Roman"/>
                <w:b/>
                <w:noProof/>
                <w:lang w:val="en-US"/>
              </w:rPr>
              <w:t>Lietuva</w:t>
            </w:r>
          </w:p>
          <w:p w14:paraId="2CFB516C" w14:textId="77777777" w:rsidR="00996533" w:rsidRPr="00822E01" w:rsidRDefault="00996533" w:rsidP="00C91532">
            <w:pPr>
              <w:tabs>
                <w:tab w:val="clear" w:pos="567"/>
              </w:tabs>
              <w:rPr>
                <w:rFonts w:ascii="Times New Roman" w:hAnsi="Times New Roman" w:cs="Times New Roman"/>
                <w:noProof/>
                <w:lang w:eastAsia="ja-JP"/>
              </w:rPr>
            </w:pPr>
            <w:r w:rsidRPr="00822E01">
              <w:rPr>
                <w:rFonts w:ascii="Times New Roman" w:hAnsi="Times New Roman" w:cs="Times New Roman"/>
                <w:noProof/>
                <w:lang w:val="en-US" w:eastAsia="ja-JP"/>
              </w:rPr>
              <w:t>Eisai</w:t>
            </w:r>
            <w:r w:rsidRPr="00822E01">
              <w:rPr>
                <w:rFonts w:ascii="Times New Roman" w:hAnsi="Times New Roman" w:cs="Times New Roman"/>
                <w:noProof/>
                <w:lang w:eastAsia="ja-JP"/>
              </w:rPr>
              <w:t xml:space="preserve"> </w:t>
            </w:r>
            <w:r w:rsidRPr="00822E01">
              <w:rPr>
                <w:rFonts w:ascii="Times New Roman" w:hAnsi="Times New Roman" w:cs="Times New Roman"/>
                <w:noProof/>
                <w:lang w:val="en-US" w:eastAsia="ja-JP"/>
              </w:rPr>
              <w:t>GmbH</w:t>
            </w:r>
          </w:p>
          <w:p w14:paraId="406F5B2D" w14:textId="77777777" w:rsidR="00996533" w:rsidRPr="00822E01" w:rsidRDefault="00996533" w:rsidP="00C91532">
            <w:pPr>
              <w:tabs>
                <w:tab w:val="clear" w:pos="567"/>
              </w:tabs>
              <w:rPr>
                <w:rFonts w:ascii="Times New Roman" w:hAnsi="Times New Roman" w:cs="Times New Roman"/>
                <w:noProof/>
                <w:lang w:eastAsia="ja-JP"/>
              </w:rPr>
            </w:pPr>
            <w:r w:rsidRPr="00822E01">
              <w:rPr>
                <w:rFonts w:ascii="Times New Roman" w:hAnsi="Times New Roman" w:cs="Times New Roman"/>
                <w:noProof/>
                <w:lang w:val="en-US" w:eastAsia="ja-JP"/>
              </w:rPr>
              <w:t>Tel</w:t>
            </w:r>
            <w:r w:rsidRPr="00822E01">
              <w:rPr>
                <w:rFonts w:ascii="Times New Roman" w:hAnsi="Times New Roman" w:cs="Times New Roman"/>
                <w:noProof/>
                <w:lang w:eastAsia="ja-JP"/>
              </w:rPr>
              <w:t>: + 49 (0) 69 66 58 50</w:t>
            </w:r>
          </w:p>
          <w:p w14:paraId="0B099701" w14:textId="77777777" w:rsidR="005B102E" w:rsidRPr="00822E01" w:rsidRDefault="00996533" w:rsidP="00C91532">
            <w:pPr>
              <w:tabs>
                <w:tab w:val="clear" w:pos="567"/>
                <w:tab w:val="left" w:pos="-720"/>
              </w:tabs>
              <w:rPr>
                <w:rFonts w:ascii="Times New Roman" w:hAnsi="Times New Roman" w:cs="Times New Roman"/>
                <w:noProof/>
              </w:rPr>
            </w:pPr>
            <w:r w:rsidRPr="00822E01">
              <w:rPr>
                <w:rFonts w:ascii="Times New Roman" w:hAnsi="Times New Roman" w:cs="Times New Roman"/>
                <w:noProof/>
                <w:lang w:eastAsia="ja-JP"/>
              </w:rPr>
              <w:t>(</w:t>
            </w:r>
            <w:r w:rsidRPr="00822E01">
              <w:rPr>
                <w:rFonts w:ascii="Times New Roman" w:hAnsi="Times New Roman" w:cs="Times New Roman"/>
                <w:noProof/>
                <w:lang w:val="en-US" w:eastAsia="ja-JP"/>
              </w:rPr>
              <w:t>Vokietija</w:t>
            </w:r>
            <w:r w:rsidRPr="00822E01">
              <w:rPr>
                <w:rFonts w:ascii="Times New Roman" w:hAnsi="Times New Roman" w:cs="Times New Roman"/>
                <w:noProof/>
                <w:lang w:eastAsia="ja-JP"/>
              </w:rPr>
              <w:t>)</w:t>
            </w:r>
          </w:p>
          <w:p w14:paraId="09F2CA0C" w14:textId="77777777" w:rsidR="00996533" w:rsidRPr="00822E01" w:rsidRDefault="00996533" w:rsidP="00C91532">
            <w:pPr>
              <w:tabs>
                <w:tab w:val="clear" w:pos="567"/>
              </w:tabs>
              <w:suppressAutoHyphens/>
              <w:rPr>
                <w:rFonts w:ascii="Times New Roman" w:hAnsi="Times New Roman" w:cs="Times New Roman"/>
                <w:noProof/>
              </w:rPr>
            </w:pPr>
          </w:p>
        </w:tc>
      </w:tr>
      <w:tr w:rsidR="00AC75F3" w:rsidRPr="003B20BD" w14:paraId="39CEF438" w14:textId="77777777" w:rsidTr="00822E01">
        <w:trPr>
          <w:cantSplit/>
        </w:trPr>
        <w:tc>
          <w:tcPr>
            <w:tcW w:w="4678" w:type="dxa"/>
          </w:tcPr>
          <w:p w14:paraId="5C2753BD" w14:textId="77777777" w:rsidR="00996533" w:rsidRPr="00822E01" w:rsidRDefault="00996533" w:rsidP="00C91532">
            <w:pPr>
              <w:rPr>
                <w:rFonts w:ascii="Times New Roman" w:hAnsi="Times New Roman" w:cs="Times New Roman"/>
                <w:b/>
                <w:noProof/>
              </w:rPr>
            </w:pPr>
            <w:r w:rsidRPr="00822E01">
              <w:rPr>
                <w:rFonts w:ascii="Times New Roman" w:hAnsi="Times New Roman" w:cs="Times New Roman"/>
                <w:b/>
                <w:noProof/>
              </w:rPr>
              <w:t>България</w:t>
            </w:r>
          </w:p>
          <w:p w14:paraId="6BC4652E" w14:textId="77777777" w:rsidR="00996533" w:rsidRPr="00822E01" w:rsidRDefault="00996533" w:rsidP="00C91532">
            <w:pPr>
              <w:tabs>
                <w:tab w:val="clear" w:pos="567"/>
              </w:tabs>
              <w:rPr>
                <w:rFonts w:ascii="Times New Roman" w:hAnsi="Times New Roman" w:cs="Times New Roman"/>
                <w:noProof/>
                <w:lang w:eastAsia="ja-JP"/>
              </w:rPr>
            </w:pPr>
            <w:r w:rsidRPr="00822E01">
              <w:rPr>
                <w:rFonts w:ascii="Times New Roman" w:hAnsi="Times New Roman" w:cs="Times New Roman"/>
                <w:noProof/>
                <w:lang w:val="en-US" w:eastAsia="ja-JP"/>
              </w:rPr>
              <w:t>Eisai</w:t>
            </w:r>
            <w:r w:rsidRPr="00822E01">
              <w:rPr>
                <w:rFonts w:ascii="Times New Roman" w:hAnsi="Times New Roman" w:cs="Times New Roman"/>
                <w:noProof/>
                <w:lang w:eastAsia="ja-JP"/>
              </w:rPr>
              <w:t xml:space="preserve"> </w:t>
            </w:r>
            <w:r w:rsidRPr="00822E01">
              <w:rPr>
                <w:rFonts w:ascii="Times New Roman" w:hAnsi="Times New Roman" w:cs="Times New Roman"/>
                <w:noProof/>
                <w:lang w:val="en-US" w:eastAsia="ja-JP"/>
              </w:rPr>
              <w:t>GmbH</w:t>
            </w:r>
          </w:p>
          <w:p w14:paraId="686A88A6" w14:textId="77777777" w:rsidR="00996533" w:rsidRPr="00822E01" w:rsidRDefault="00996533" w:rsidP="00C91532">
            <w:pPr>
              <w:tabs>
                <w:tab w:val="clear" w:pos="567"/>
              </w:tabs>
              <w:rPr>
                <w:rFonts w:ascii="Times New Roman" w:hAnsi="Times New Roman" w:cs="Times New Roman"/>
                <w:noProof/>
                <w:lang w:eastAsia="ja-JP"/>
              </w:rPr>
            </w:pPr>
            <w:r w:rsidRPr="00822E01">
              <w:rPr>
                <w:rFonts w:ascii="Times New Roman" w:hAnsi="Times New Roman" w:cs="Times New Roman"/>
                <w:noProof/>
                <w:lang w:val="en-US" w:eastAsia="ja-JP"/>
              </w:rPr>
              <w:t>Te</w:t>
            </w:r>
            <w:r w:rsidRPr="00822E01">
              <w:rPr>
                <w:rFonts w:ascii="Times New Roman" w:hAnsi="Times New Roman" w:cs="Times New Roman"/>
                <w:noProof/>
                <w:lang w:eastAsia="ja-JP"/>
              </w:rPr>
              <w:t>л.: + 49 (0) 69 66 58 50</w:t>
            </w:r>
          </w:p>
          <w:p w14:paraId="5A093AB8"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lang w:eastAsia="ja-JP"/>
              </w:rPr>
              <w:t>(Германия)</w:t>
            </w:r>
          </w:p>
          <w:p w14:paraId="2F1E8CB2" w14:textId="77777777" w:rsidR="00996533" w:rsidRPr="00822E01" w:rsidRDefault="00996533" w:rsidP="00C91532">
            <w:pPr>
              <w:tabs>
                <w:tab w:val="clear" w:pos="567"/>
                <w:tab w:val="left" w:pos="-720"/>
              </w:tabs>
              <w:suppressAutoHyphens/>
              <w:rPr>
                <w:rFonts w:ascii="Times New Roman" w:hAnsi="Times New Roman" w:cs="Times New Roman"/>
                <w:noProof/>
              </w:rPr>
            </w:pPr>
          </w:p>
        </w:tc>
        <w:tc>
          <w:tcPr>
            <w:tcW w:w="4678" w:type="dxa"/>
          </w:tcPr>
          <w:p w14:paraId="42085910" w14:textId="77777777" w:rsidR="00996533" w:rsidRPr="00822E01" w:rsidRDefault="00996533" w:rsidP="00C91532">
            <w:pPr>
              <w:rPr>
                <w:rFonts w:ascii="Times New Roman" w:hAnsi="Times New Roman" w:cs="Times New Roman"/>
                <w:b/>
                <w:noProof/>
                <w:lang w:val="pt-PT"/>
              </w:rPr>
            </w:pPr>
            <w:r w:rsidRPr="00822E01">
              <w:rPr>
                <w:rFonts w:ascii="Times New Roman" w:hAnsi="Times New Roman" w:cs="Times New Roman"/>
                <w:b/>
                <w:noProof/>
                <w:lang w:val="pt-PT"/>
              </w:rPr>
              <w:t>Luxembourg/Luxemburg</w:t>
            </w:r>
          </w:p>
          <w:p w14:paraId="554D90D4" w14:textId="77777777" w:rsidR="00996533" w:rsidRPr="00822E01" w:rsidRDefault="00996533" w:rsidP="00C91532">
            <w:pPr>
              <w:tabs>
                <w:tab w:val="clear" w:pos="567"/>
              </w:tabs>
              <w:autoSpaceDE w:val="0"/>
              <w:autoSpaceDN w:val="0"/>
              <w:adjustRightInd w:val="0"/>
              <w:rPr>
                <w:rFonts w:ascii="Times New Roman" w:hAnsi="Times New Roman" w:cs="Times New Roman"/>
                <w:noProof/>
                <w:lang w:val="pt-PT"/>
              </w:rPr>
            </w:pPr>
            <w:r w:rsidRPr="00822E01">
              <w:rPr>
                <w:rFonts w:ascii="Times New Roman" w:hAnsi="Times New Roman" w:cs="Times New Roman"/>
                <w:noProof/>
                <w:lang w:val="pt-PT"/>
              </w:rPr>
              <w:t>Eisai SA/NV</w:t>
            </w:r>
          </w:p>
          <w:p w14:paraId="1BBA02F0" w14:textId="77777777" w:rsidR="00996533" w:rsidRPr="00822E01" w:rsidRDefault="00996533" w:rsidP="00C91532">
            <w:pPr>
              <w:tabs>
                <w:tab w:val="clear" w:pos="567"/>
              </w:tabs>
              <w:rPr>
                <w:rFonts w:ascii="Times New Roman" w:hAnsi="Times New Roman" w:cs="Times New Roman"/>
                <w:noProof/>
                <w:lang w:val="pt-PT"/>
              </w:rPr>
            </w:pPr>
            <w:r w:rsidRPr="00822E01">
              <w:rPr>
                <w:rFonts w:ascii="Times New Roman" w:hAnsi="Times New Roman" w:cs="Times New Roman"/>
                <w:noProof/>
                <w:lang w:val="pt-PT"/>
              </w:rPr>
              <w:t>Tél/Tel: +32 (0)800 158 58</w:t>
            </w:r>
          </w:p>
          <w:p w14:paraId="4A0F7692" w14:textId="77777777" w:rsidR="00996533" w:rsidRPr="00822E01" w:rsidRDefault="00996533" w:rsidP="00C91532">
            <w:pPr>
              <w:tabs>
                <w:tab w:val="clear" w:pos="567"/>
              </w:tabs>
              <w:suppressAutoHyphens/>
              <w:rPr>
                <w:rFonts w:ascii="Times New Roman" w:hAnsi="Times New Roman" w:cs="Times New Roman"/>
                <w:noProof/>
              </w:rPr>
            </w:pPr>
            <w:r w:rsidRPr="00822E01">
              <w:rPr>
                <w:rFonts w:ascii="Times New Roman" w:hAnsi="Times New Roman" w:cs="Times New Roman"/>
                <w:noProof/>
              </w:rPr>
              <w:t>(Belgique/Belgien)</w:t>
            </w:r>
          </w:p>
          <w:p w14:paraId="4E44A085" w14:textId="77777777" w:rsidR="00996533" w:rsidRPr="00822E01" w:rsidRDefault="00996533" w:rsidP="00C91532">
            <w:pPr>
              <w:tabs>
                <w:tab w:val="clear" w:pos="567"/>
              </w:tabs>
              <w:suppressAutoHyphens/>
              <w:rPr>
                <w:rFonts w:ascii="Times New Roman" w:hAnsi="Times New Roman" w:cs="Times New Roman"/>
                <w:noProof/>
              </w:rPr>
            </w:pPr>
          </w:p>
        </w:tc>
      </w:tr>
      <w:tr w:rsidR="00AC75F3" w:rsidRPr="003B20BD" w14:paraId="3D610B08" w14:textId="77777777" w:rsidTr="00822E01">
        <w:trPr>
          <w:cantSplit/>
        </w:trPr>
        <w:tc>
          <w:tcPr>
            <w:tcW w:w="4678" w:type="dxa"/>
          </w:tcPr>
          <w:p w14:paraId="537BE361" w14:textId="77777777" w:rsidR="00996533" w:rsidRPr="00822E01" w:rsidRDefault="00996533" w:rsidP="00C91532">
            <w:pPr>
              <w:rPr>
                <w:rFonts w:ascii="Times New Roman" w:hAnsi="Times New Roman" w:cs="Times New Roman"/>
                <w:b/>
                <w:noProof/>
              </w:rPr>
            </w:pPr>
            <w:r w:rsidRPr="00822E01">
              <w:rPr>
                <w:rFonts w:ascii="Times New Roman" w:hAnsi="Times New Roman" w:cs="Times New Roman"/>
                <w:b/>
                <w:noProof/>
              </w:rPr>
              <w:t>Č</w:t>
            </w:r>
            <w:r w:rsidRPr="00822E01">
              <w:rPr>
                <w:rFonts w:ascii="Times New Roman" w:hAnsi="Times New Roman" w:cs="Times New Roman"/>
                <w:b/>
                <w:noProof/>
                <w:lang w:val="en-US"/>
              </w:rPr>
              <w:t>esk</w:t>
            </w:r>
            <w:r w:rsidRPr="00822E01">
              <w:rPr>
                <w:rFonts w:ascii="Times New Roman" w:hAnsi="Times New Roman" w:cs="Times New Roman"/>
                <w:b/>
                <w:noProof/>
              </w:rPr>
              <w:t xml:space="preserve">á </w:t>
            </w:r>
            <w:r w:rsidRPr="00822E01">
              <w:rPr>
                <w:rFonts w:ascii="Times New Roman" w:hAnsi="Times New Roman" w:cs="Times New Roman"/>
                <w:b/>
                <w:noProof/>
                <w:lang w:val="en-US"/>
              </w:rPr>
              <w:t>republika</w:t>
            </w:r>
          </w:p>
          <w:p w14:paraId="52CEF4AD"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lang w:val="en-US"/>
              </w:rPr>
              <w:t>Eisai</w:t>
            </w:r>
            <w:r w:rsidRPr="00822E01">
              <w:rPr>
                <w:rFonts w:ascii="Times New Roman" w:hAnsi="Times New Roman" w:cs="Times New Roman"/>
                <w:noProof/>
              </w:rPr>
              <w:t xml:space="preserve"> </w:t>
            </w:r>
            <w:r w:rsidRPr="00822E01">
              <w:rPr>
                <w:rFonts w:ascii="Times New Roman" w:hAnsi="Times New Roman" w:cs="Times New Roman"/>
                <w:noProof/>
                <w:lang w:val="en-US"/>
              </w:rPr>
              <w:t>GesmbH</w:t>
            </w:r>
            <w:r w:rsidRPr="00822E01">
              <w:rPr>
                <w:rFonts w:ascii="Times New Roman" w:hAnsi="Times New Roman" w:cs="Times New Roman"/>
                <w:noProof/>
              </w:rPr>
              <w:t xml:space="preserve"> </w:t>
            </w:r>
            <w:r w:rsidRPr="00822E01">
              <w:rPr>
                <w:rFonts w:ascii="Times New Roman" w:hAnsi="Times New Roman" w:cs="Times New Roman"/>
                <w:noProof/>
                <w:lang w:val="en-US"/>
              </w:rPr>
              <w:t>organiza</w:t>
            </w:r>
            <w:r w:rsidRPr="00822E01">
              <w:rPr>
                <w:rFonts w:ascii="Times New Roman" w:hAnsi="Times New Roman" w:cs="Times New Roman"/>
                <w:noProof/>
              </w:rPr>
              <w:t>č</w:t>
            </w:r>
            <w:r w:rsidRPr="00822E01">
              <w:rPr>
                <w:rFonts w:ascii="Times New Roman" w:hAnsi="Times New Roman" w:cs="Times New Roman"/>
                <w:noProof/>
                <w:lang w:val="en-US"/>
              </w:rPr>
              <w:t>ni</w:t>
            </w:r>
            <w:r w:rsidRPr="00822E01">
              <w:rPr>
                <w:rFonts w:ascii="Times New Roman" w:hAnsi="Times New Roman" w:cs="Times New Roman"/>
                <w:noProof/>
              </w:rPr>
              <w:t xml:space="preserve"> </w:t>
            </w:r>
            <w:r w:rsidRPr="00822E01">
              <w:rPr>
                <w:rFonts w:ascii="Times New Roman" w:hAnsi="Times New Roman" w:cs="Times New Roman"/>
                <w:noProof/>
                <w:lang w:val="en-US"/>
              </w:rPr>
              <w:t>slo</w:t>
            </w:r>
            <w:r w:rsidRPr="00822E01">
              <w:rPr>
                <w:rFonts w:ascii="Times New Roman" w:hAnsi="Times New Roman" w:cs="Times New Roman"/>
                <w:noProof/>
              </w:rPr>
              <w:t>ž</w:t>
            </w:r>
            <w:r w:rsidRPr="00822E01">
              <w:rPr>
                <w:rFonts w:ascii="Times New Roman" w:hAnsi="Times New Roman" w:cs="Times New Roman"/>
                <w:noProof/>
                <w:lang w:val="en-US"/>
              </w:rPr>
              <w:t>ka</w:t>
            </w:r>
          </w:p>
          <w:p w14:paraId="688D7506"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rPr>
              <w:t>Tel: + 420 242 485 839</w:t>
            </w:r>
          </w:p>
          <w:p w14:paraId="15CF61C4" w14:textId="77777777" w:rsidR="00996533" w:rsidRPr="00822E01" w:rsidRDefault="00996533" w:rsidP="00C91532">
            <w:pPr>
              <w:tabs>
                <w:tab w:val="clear" w:pos="567"/>
              </w:tabs>
              <w:rPr>
                <w:rFonts w:ascii="Times New Roman" w:hAnsi="Times New Roman" w:cs="Times New Roman"/>
                <w:noProof/>
              </w:rPr>
            </w:pPr>
          </w:p>
        </w:tc>
        <w:tc>
          <w:tcPr>
            <w:tcW w:w="4678" w:type="dxa"/>
          </w:tcPr>
          <w:p w14:paraId="4FE655F9" w14:textId="77777777" w:rsidR="00996533" w:rsidRPr="00822E01" w:rsidRDefault="00996533" w:rsidP="00C91532">
            <w:pPr>
              <w:rPr>
                <w:rFonts w:ascii="Times New Roman" w:hAnsi="Times New Roman" w:cs="Times New Roman"/>
                <w:b/>
                <w:noProof/>
                <w:lang w:val="en-US"/>
              </w:rPr>
            </w:pPr>
            <w:r w:rsidRPr="00822E01">
              <w:rPr>
                <w:rFonts w:ascii="Times New Roman" w:hAnsi="Times New Roman" w:cs="Times New Roman"/>
                <w:b/>
                <w:noProof/>
                <w:lang w:val="en-US"/>
              </w:rPr>
              <w:t>Magyarország</w:t>
            </w:r>
          </w:p>
          <w:p w14:paraId="527D0D05" w14:textId="77777777" w:rsidR="007A0409" w:rsidRPr="00822E01" w:rsidRDefault="007A0409" w:rsidP="007A0409">
            <w:pPr>
              <w:tabs>
                <w:tab w:val="clear" w:pos="567"/>
                <w:tab w:val="left" w:pos="720"/>
              </w:tabs>
              <w:rPr>
                <w:rFonts w:ascii="Times New Roman" w:hAnsi="Times New Roman" w:cs="Times New Roman"/>
                <w:noProof/>
                <w:snapToGrid/>
                <w:lang w:val="en-US" w:eastAsia="ja-JP"/>
              </w:rPr>
            </w:pPr>
            <w:proofErr w:type="spellStart"/>
            <w:r w:rsidRPr="00822E01">
              <w:rPr>
                <w:rFonts w:ascii="Times New Roman" w:hAnsi="Times New Roman" w:cs="Times New Roman"/>
                <w:lang w:val="en-US"/>
              </w:rPr>
              <w:t>Ewopharma</w:t>
            </w:r>
            <w:proofErr w:type="spellEnd"/>
            <w:r w:rsidRPr="00822E01">
              <w:rPr>
                <w:rFonts w:ascii="Times New Roman" w:hAnsi="Times New Roman" w:cs="Times New Roman"/>
                <w:lang w:val="en-US"/>
              </w:rPr>
              <w:t xml:space="preserve"> Hungary Kft.</w:t>
            </w:r>
          </w:p>
          <w:p w14:paraId="2269514F" w14:textId="77777777" w:rsidR="00996533" w:rsidRPr="00822E01" w:rsidRDefault="007A0409" w:rsidP="007A0409">
            <w:pPr>
              <w:tabs>
                <w:tab w:val="clear" w:pos="567"/>
                <w:tab w:val="left" w:pos="-720"/>
              </w:tabs>
              <w:suppressAutoHyphens/>
              <w:rPr>
                <w:rFonts w:ascii="Times New Roman" w:hAnsi="Times New Roman" w:cs="Times New Roman"/>
                <w:noProof/>
                <w:lang w:val="en-US"/>
              </w:rPr>
            </w:pPr>
            <w:r w:rsidRPr="00822E01">
              <w:rPr>
                <w:rFonts w:ascii="Times New Roman" w:hAnsi="Times New Roman" w:cs="Times New Roman"/>
                <w:noProof/>
                <w:lang w:val="en-US" w:eastAsia="ja-JP"/>
              </w:rPr>
              <w:t xml:space="preserve">Tel.: </w:t>
            </w:r>
            <w:r w:rsidRPr="00822E01">
              <w:rPr>
                <w:rFonts w:ascii="Times New Roman" w:hAnsi="Times New Roman" w:cs="Times New Roman"/>
                <w:lang w:val="en-US"/>
              </w:rPr>
              <w:t>+ 36 1 200 46 50</w:t>
            </w:r>
          </w:p>
        </w:tc>
      </w:tr>
      <w:tr w:rsidR="00AC75F3" w:rsidRPr="003B20BD" w14:paraId="5D6F67A1" w14:textId="77777777" w:rsidTr="00822E01">
        <w:trPr>
          <w:cantSplit/>
        </w:trPr>
        <w:tc>
          <w:tcPr>
            <w:tcW w:w="4678" w:type="dxa"/>
          </w:tcPr>
          <w:p w14:paraId="4EF108BF" w14:textId="77777777" w:rsidR="00996533" w:rsidRPr="00822E01" w:rsidRDefault="00996533" w:rsidP="00C91532">
            <w:pPr>
              <w:rPr>
                <w:rFonts w:ascii="Times New Roman" w:hAnsi="Times New Roman" w:cs="Times New Roman"/>
                <w:b/>
                <w:noProof/>
              </w:rPr>
            </w:pPr>
            <w:r w:rsidRPr="00822E01">
              <w:rPr>
                <w:rFonts w:ascii="Times New Roman" w:hAnsi="Times New Roman" w:cs="Times New Roman"/>
                <w:b/>
                <w:noProof/>
                <w:lang w:val="en-US"/>
              </w:rPr>
              <w:t>Danmark</w:t>
            </w:r>
          </w:p>
          <w:p w14:paraId="0FE9753C"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lang w:val="en-US"/>
              </w:rPr>
              <w:t>Eisai</w:t>
            </w:r>
            <w:r w:rsidRPr="00822E01">
              <w:rPr>
                <w:rFonts w:ascii="Times New Roman" w:hAnsi="Times New Roman" w:cs="Times New Roman"/>
                <w:noProof/>
              </w:rPr>
              <w:t xml:space="preserve"> </w:t>
            </w:r>
            <w:r w:rsidRPr="00822E01">
              <w:rPr>
                <w:rFonts w:ascii="Times New Roman" w:hAnsi="Times New Roman" w:cs="Times New Roman"/>
                <w:noProof/>
                <w:lang w:val="en-US"/>
              </w:rPr>
              <w:t>AB</w:t>
            </w:r>
          </w:p>
          <w:p w14:paraId="0A433D37"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lang w:val="en-US"/>
              </w:rPr>
              <w:t>Tlf</w:t>
            </w:r>
            <w:r w:rsidRPr="00822E01">
              <w:rPr>
                <w:rFonts w:ascii="Times New Roman" w:hAnsi="Times New Roman" w:cs="Times New Roman"/>
                <w:noProof/>
              </w:rPr>
              <w:t>: + 46 (0) 8 501 01 600</w:t>
            </w:r>
          </w:p>
          <w:p w14:paraId="50902638" w14:textId="77777777" w:rsidR="00996533" w:rsidRPr="00822E01" w:rsidRDefault="00996533" w:rsidP="00C91532">
            <w:pPr>
              <w:tabs>
                <w:tab w:val="clear" w:pos="567"/>
                <w:tab w:val="left" w:pos="-720"/>
              </w:tabs>
              <w:suppressAutoHyphens/>
              <w:rPr>
                <w:rFonts w:ascii="Times New Roman" w:hAnsi="Times New Roman" w:cs="Times New Roman"/>
                <w:noProof/>
              </w:rPr>
            </w:pPr>
            <w:r w:rsidRPr="00822E01">
              <w:rPr>
                <w:rFonts w:ascii="Times New Roman" w:hAnsi="Times New Roman" w:cs="Times New Roman"/>
                <w:noProof/>
              </w:rPr>
              <w:t>(</w:t>
            </w:r>
            <w:r w:rsidRPr="00822E01">
              <w:rPr>
                <w:rFonts w:ascii="Times New Roman" w:hAnsi="Times New Roman" w:cs="Times New Roman"/>
                <w:noProof/>
                <w:lang w:val="en-US"/>
              </w:rPr>
              <w:t>Sverige</w:t>
            </w:r>
            <w:r w:rsidRPr="00822E01">
              <w:rPr>
                <w:rFonts w:ascii="Times New Roman" w:hAnsi="Times New Roman" w:cs="Times New Roman"/>
                <w:noProof/>
              </w:rPr>
              <w:t>)</w:t>
            </w:r>
          </w:p>
          <w:p w14:paraId="451717DF" w14:textId="77777777" w:rsidR="00996533" w:rsidRPr="00822E01" w:rsidRDefault="00996533" w:rsidP="00C91532">
            <w:pPr>
              <w:tabs>
                <w:tab w:val="clear" w:pos="567"/>
                <w:tab w:val="left" w:pos="-720"/>
              </w:tabs>
              <w:suppressAutoHyphens/>
              <w:rPr>
                <w:rFonts w:ascii="Times New Roman" w:hAnsi="Times New Roman" w:cs="Times New Roman"/>
                <w:noProof/>
              </w:rPr>
            </w:pPr>
          </w:p>
        </w:tc>
        <w:tc>
          <w:tcPr>
            <w:tcW w:w="4678" w:type="dxa"/>
          </w:tcPr>
          <w:p w14:paraId="21FBA493" w14:textId="77777777" w:rsidR="00996533" w:rsidRPr="00822E01" w:rsidRDefault="00996533" w:rsidP="00C91532">
            <w:pPr>
              <w:rPr>
                <w:rFonts w:ascii="Times New Roman" w:hAnsi="Times New Roman" w:cs="Times New Roman"/>
                <w:b/>
                <w:noProof/>
              </w:rPr>
            </w:pPr>
            <w:r w:rsidRPr="00822E01">
              <w:rPr>
                <w:rFonts w:ascii="Times New Roman" w:hAnsi="Times New Roman" w:cs="Times New Roman"/>
                <w:b/>
                <w:noProof/>
              </w:rPr>
              <w:t>Malta</w:t>
            </w:r>
          </w:p>
          <w:p w14:paraId="4DE557B8" w14:textId="77777777" w:rsidR="00C70024" w:rsidRPr="00822E01" w:rsidRDefault="00C70024" w:rsidP="00C91532">
            <w:pPr>
              <w:tabs>
                <w:tab w:val="clear" w:pos="567"/>
              </w:tabs>
              <w:rPr>
                <w:rFonts w:ascii="Times New Roman" w:hAnsi="Times New Roman" w:cs="Times New Roman"/>
                <w:noProof/>
              </w:rPr>
            </w:pPr>
            <w:r w:rsidRPr="00822E01">
              <w:rPr>
                <w:rFonts w:ascii="Times New Roman" w:hAnsi="Times New Roman" w:cs="Times New Roman"/>
                <w:noProof/>
              </w:rPr>
              <w:t>Cherubino LTD</w:t>
            </w:r>
          </w:p>
          <w:p w14:paraId="72631026" w14:textId="77777777" w:rsidR="00996533" w:rsidRPr="00822E01" w:rsidRDefault="00C70024" w:rsidP="00C91532">
            <w:pPr>
              <w:tabs>
                <w:tab w:val="clear" w:pos="567"/>
              </w:tabs>
              <w:rPr>
                <w:rFonts w:ascii="Times New Roman" w:hAnsi="Times New Roman" w:cs="Times New Roman"/>
                <w:noProof/>
              </w:rPr>
            </w:pPr>
            <w:r w:rsidRPr="00822E01">
              <w:rPr>
                <w:rFonts w:ascii="Times New Roman" w:hAnsi="Times New Roman" w:cs="Times New Roman"/>
                <w:noProof/>
              </w:rPr>
              <w:t xml:space="preserve">Tel: +356 21343270 </w:t>
            </w:r>
          </w:p>
        </w:tc>
      </w:tr>
      <w:tr w:rsidR="00AC75F3" w:rsidRPr="003B20BD" w14:paraId="2582EF76" w14:textId="77777777" w:rsidTr="00822E01">
        <w:trPr>
          <w:cantSplit/>
        </w:trPr>
        <w:tc>
          <w:tcPr>
            <w:tcW w:w="4678" w:type="dxa"/>
          </w:tcPr>
          <w:p w14:paraId="15E78600" w14:textId="77777777" w:rsidR="00996533" w:rsidRPr="00822E01" w:rsidRDefault="00996533" w:rsidP="00C91532">
            <w:pPr>
              <w:rPr>
                <w:rFonts w:ascii="Times New Roman" w:hAnsi="Times New Roman" w:cs="Times New Roman"/>
                <w:b/>
                <w:noProof/>
              </w:rPr>
            </w:pPr>
            <w:r w:rsidRPr="00822E01">
              <w:rPr>
                <w:rFonts w:ascii="Times New Roman" w:hAnsi="Times New Roman" w:cs="Times New Roman"/>
                <w:b/>
                <w:noProof/>
              </w:rPr>
              <w:t>Deutschland</w:t>
            </w:r>
          </w:p>
          <w:p w14:paraId="6E0C60CD"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rPr>
              <w:t>Eisai GmbH</w:t>
            </w:r>
          </w:p>
          <w:p w14:paraId="6BEA7827" w14:textId="77777777" w:rsidR="00996533" w:rsidRPr="00822E01" w:rsidRDefault="00996533" w:rsidP="00C91532">
            <w:pPr>
              <w:tabs>
                <w:tab w:val="clear" w:pos="567"/>
                <w:tab w:val="left" w:pos="-720"/>
              </w:tabs>
              <w:suppressAutoHyphens/>
              <w:rPr>
                <w:rFonts w:ascii="Times New Roman" w:hAnsi="Times New Roman" w:cs="Times New Roman"/>
                <w:noProof/>
              </w:rPr>
            </w:pPr>
            <w:r w:rsidRPr="00822E01">
              <w:rPr>
                <w:rFonts w:ascii="Times New Roman" w:hAnsi="Times New Roman" w:cs="Times New Roman"/>
                <w:noProof/>
              </w:rPr>
              <w:t>Tel: + 49 (0) 69 66 58 50</w:t>
            </w:r>
          </w:p>
          <w:p w14:paraId="1D106EB9" w14:textId="77777777" w:rsidR="00996533" w:rsidRPr="00822E01" w:rsidRDefault="00996533" w:rsidP="00C91532">
            <w:pPr>
              <w:tabs>
                <w:tab w:val="clear" w:pos="567"/>
                <w:tab w:val="left" w:pos="-720"/>
              </w:tabs>
              <w:suppressAutoHyphens/>
              <w:rPr>
                <w:rFonts w:ascii="Times New Roman" w:hAnsi="Times New Roman" w:cs="Times New Roman"/>
                <w:noProof/>
              </w:rPr>
            </w:pPr>
          </w:p>
        </w:tc>
        <w:tc>
          <w:tcPr>
            <w:tcW w:w="4678" w:type="dxa"/>
          </w:tcPr>
          <w:p w14:paraId="1A74811B" w14:textId="77777777" w:rsidR="00996533" w:rsidRPr="00822E01" w:rsidRDefault="00996533" w:rsidP="00C91532">
            <w:pPr>
              <w:rPr>
                <w:rFonts w:ascii="Times New Roman" w:hAnsi="Times New Roman" w:cs="Times New Roman"/>
                <w:b/>
                <w:noProof/>
                <w:lang w:val="de-DE"/>
              </w:rPr>
            </w:pPr>
            <w:r w:rsidRPr="00822E01">
              <w:rPr>
                <w:rFonts w:ascii="Times New Roman" w:hAnsi="Times New Roman" w:cs="Times New Roman"/>
                <w:b/>
                <w:noProof/>
                <w:lang w:val="de-DE"/>
              </w:rPr>
              <w:t>Nederland</w:t>
            </w:r>
          </w:p>
          <w:p w14:paraId="0289B0BE" w14:textId="77777777" w:rsidR="00996533" w:rsidRPr="00822E01" w:rsidRDefault="00996533" w:rsidP="00C91532">
            <w:pPr>
              <w:tabs>
                <w:tab w:val="clear" w:pos="567"/>
              </w:tabs>
              <w:rPr>
                <w:rFonts w:ascii="Times New Roman" w:hAnsi="Times New Roman" w:cs="Times New Roman"/>
                <w:noProof/>
                <w:lang w:val="de-DE"/>
              </w:rPr>
            </w:pPr>
            <w:r w:rsidRPr="00822E01">
              <w:rPr>
                <w:rFonts w:ascii="Times New Roman" w:hAnsi="Times New Roman" w:cs="Times New Roman"/>
                <w:noProof/>
                <w:lang w:val="de-DE"/>
              </w:rPr>
              <w:t>Eisai B.V.</w:t>
            </w:r>
          </w:p>
          <w:p w14:paraId="774E2AE2" w14:textId="77777777" w:rsidR="00996533" w:rsidRPr="00822E01" w:rsidRDefault="00996533" w:rsidP="00C91532">
            <w:pPr>
              <w:tabs>
                <w:tab w:val="clear" w:pos="567"/>
              </w:tabs>
              <w:rPr>
                <w:rFonts w:ascii="Times New Roman" w:hAnsi="Times New Roman" w:cs="Times New Roman"/>
                <w:noProof/>
                <w:lang w:val="de-DE"/>
              </w:rPr>
            </w:pPr>
            <w:r w:rsidRPr="00822E01">
              <w:rPr>
                <w:rFonts w:ascii="Times New Roman" w:hAnsi="Times New Roman" w:cs="Times New Roman"/>
                <w:noProof/>
                <w:lang w:val="de-DE"/>
              </w:rPr>
              <w:t>Tel: + 31 (0) 900 575 3340</w:t>
            </w:r>
          </w:p>
          <w:p w14:paraId="0CD01359" w14:textId="77777777" w:rsidR="00996533" w:rsidRPr="00822E01" w:rsidRDefault="00996533" w:rsidP="00C91532">
            <w:pPr>
              <w:tabs>
                <w:tab w:val="clear" w:pos="567"/>
              </w:tabs>
              <w:rPr>
                <w:rFonts w:ascii="Times New Roman" w:hAnsi="Times New Roman" w:cs="Times New Roman"/>
                <w:noProof/>
                <w:lang w:val="de-DE"/>
              </w:rPr>
            </w:pPr>
          </w:p>
        </w:tc>
      </w:tr>
      <w:tr w:rsidR="00AC75F3" w:rsidRPr="003B20BD" w14:paraId="5693D68F" w14:textId="77777777" w:rsidTr="00822E01">
        <w:trPr>
          <w:cantSplit/>
        </w:trPr>
        <w:tc>
          <w:tcPr>
            <w:tcW w:w="4678" w:type="dxa"/>
          </w:tcPr>
          <w:p w14:paraId="2B294933" w14:textId="77777777" w:rsidR="00996533" w:rsidRPr="00822E01" w:rsidRDefault="00996533" w:rsidP="00C91532">
            <w:pPr>
              <w:rPr>
                <w:rFonts w:ascii="Times New Roman" w:hAnsi="Times New Roman" w:cs="Times New Roman"/>
                <w:b/>
                <w:noProof/>
                <w:lang w:val="en-US"/>
              </w:rPr>
            </w:pPr>
            <w:r w:rsidRPr="00822E01">
              <w:rPr>
                <w:rFonts w:ascii="Times New Roman" w:hAnsi="Times New Roman" w:cs="Times New Roman"/>
                <w:b/>
                <w:noProof/>
                <w:lang w:val="en-US"/>
              </w:rPr>
              <w:t>Eesti</w:t>
            </w:r>
          </w:p>
          <w:p w14:paraId="69EA005E" w14:textId="77777777" w:rsidR="00996533" w:rsidRPr="00822E01" w:rsidRDefault="00996533" w:rsidP="00C91532">
            <w:pPr>
              <w:tabs>
                <w:tab w:val="clear" w:pos="567"/>
              </w:tabs>
              <w:rPr>
                <w:rFonts w:ascii="Times New Roman" w:hAnsi="Times New Roman" w:cs="Times New Roman"/>
                <w:noProof/>
                <w:lang w:val="en-US" w:eastAsia="ja-JP"/>
              </w:rPr>
            </w:pPr>
            <w:r w:rsidRPr="00822E01">
              <w:rPr>
                <w:rFonts w:ascii="Times New Roman" w:hAnsi="Times New Roman" w:cs="Times New Roman"/>
                <w:noProof/>
                <w:lang w:val="en-US" w:eastAsia="ja-JP"/>
              </w:rPr>
              <w:t>Eisai GmbH</w:t>
            </w:r>
          </w:p>
          <w:p w14:paraId="511D03FE" w14:textId="77777777" w:rsidR="00996533" w:rsidRPr="00822E01" w:rsidRDefault="00996533" w:rsidP="00C91532">
            <w:pPr>
              <w:tabs>
                <w:tab w:val="clear" w:pos="567"/>
              </w:tabs>
              <w:rPr>
                <w:rFonts w:ascii="Times New Roman" w:hAnsi="Times New Roman" w:cs="Times New Roman"/>
                <w:noProof/>
                <w:lang w:val="en-US" w:eastAsia="ja-JP"/>
              </w:rPr>
            </w:pPr>
            <w:r w:rsidRPr="00822E01">
              <w:rPr>
                <w:rFonts w:ascii="Times New Roman" w:hAnsi="Times New Roman" w:cs="Times New Roman"/>
                <w:noProof/>
                <w:lang w:val="en-US" w:eastAsia="ja-JP"/>
              </w:rPr>
              <w:t>Tel: + 49 (0) 69 66 58 50</w:t>
            </w:r>
          </w:p>
          <w:p w14:paraId="612F0C0D" w14:textId="77777777" w:rsidR="00996533" w:rsidRPr="00822E01" w:rsidRDefault="00996533" w:rsidP="00C91532">
            <w:pPr>
              <w:tabs>
                <w:tab w:val="clear" w:pos="567"/>
              </w:tabs>
              <w:rPr>
                <w:rFonts w:ascii="Times New Roman" w:hAnsi="Times New Roman" w:cs="Times New Roman"/>
                <w:noProof/>
                <w:lang w:val="en-US" w:eastAsia="ja-JP"/>
              </w:rPr>
            </w:pPr>
            <w:r w:rsidRPr="00822E01">
              <w:rPr>
                <w:rFonts w:ascii="Times New Roman" w:hAnsi="Times New Roman" w:cs="Times New Roman"/>
                <w:noProof/>
                <w:lang w:val="en-US" w:eastAsia="ja-JP"/>
              </w:rPr>
              <w:t>(Saksamaa)</w:t>
            </w:r>
          </w:p>
          <w:p w14:paraId="64EE3453" w14:textId="77777777" w:rsidR="00996533" w:rsidRPr="00822E01" w:rsidRDefault="00996533" w:rsidP="00C91532">
            <w:pPr>
              <w:tabs>
                <w:tab w:val="clear" w:pos="567"/>
              </w:tabs>
              <w:rPr>
                <w:rFonts w:ascii="Times New Roman" w:hAnsi="Times New Roman" w:cs="Times New Roman"/>
                <w:noProof/>
                <w:lang w:val="en-US"/>
              </w:rPr>
            </w:pPr>
          </w:p>
        </w:tc>
        <w:tc>
          <w:tcPr>
            <w:tcW w:w="4678" w:type="dxa"/>
          </w:tcPr>
          <w:p w14:paraId="215A39AF" w14:textId="77777777" w:rsidR="00996533" w:rsidRPr="00822E01" w:rsidRDefault="00996533" w:rsidP="00C91532">
            <w:pPr>
              <w:rPr>
                <w:rFonts w:ascii="Times New Roman" w:hAnsi="Times New Roman" w:cs="Times New Roman"/>
                <w:b/>
                <w:noProof/>
                <w:lang w:val="en-US"/>
              </w:rPr>
            </w:pPr>
            <w:r w:rsidRPr="00822E01">
              <w:rPr>
                <w:rFonts w:ascii="Times New Roman" w:hAnsi="Times New Roman" w:cs="Times New Roman"/>
                <w:b/>
                <w:noProof/>
                <w:lang w:val="en-US"/>
              </w:rPr>
              <w:t>Norge</w:t>
            </w:r>
          </w:p>
          <w:p w14:paraId="1D63A6C6" w14:textId="77777777" w:rsidR="00996533" w:rsidRPr="00822E01" w:rsidRDefault="00996533" w:rsidP="00C91532">
            <w:pPr>
              <w:tabs>
                <w:tab w:val="clear" w:pos="567"/>
              </w:tabs>
              <w:rPr>
                <w:rFonts w:ascii="Times New Roman" w:hAnsi="Times New Roman" w:cs="Times New Roman"/>
                <w:noProof/>
                <w:lang w:val="en-US"/>
              </w:rPr>
            </w:pPr>
            <w:r w:rsidRPr="00822E01">
              <w:rPr>
                <w:rFonts w:ascii="Times New Roman" w:hAnsi="Times New Roman" w:cs="Times New Roman"/>
                <w:noProof/>
                <w:lang w:val="en-US"/>
              </w:rPr>
              <w:t>Eisai AB</w:t>
            </w:r>
          </w:p>
          <w:p w14:paraId="1301B640" w14:textId="77777777" w:rsidR="00996533" w:rsidRPr="00822E01" w:rsidRDefault="00996533" w:rsidP="00C91532">
            <w:pPr>
              <w:tabs>
                <w:tab w:val="clear" w:pos="567"/>
              </w:tabs>
              <w:rPr>
                <w:rFonts w:ascii="Times New Roman" w:hAnsi="Times New Roman" w:cs="Times New Roman"/>
                <w:noProof/>
                <w:lang w:val="en-US"/>
              </w:rPr>
            </w:pPr>
            <w:r w:rsidRPr="00822E01">
              <w:rPr>
                <w:rFonts w:ascii="Times New Roman" w:hAnsi="Times New Roman" w:cs="Times New Roman"/>
                <w:noProof/>
                <w:lang w:val="en-US"/>
              </w:rPr>
              <w:t>Tlf: + 46 (0) 8 501 01 600</w:t>
            </w:r>
          </w:p>
          <w:p w14:paraId="43B97131" w14:textId="77777777" w:rsidR="00996533" w:rsidRPr="00822E01" w:rsidRDefault="00996533" w:rsidP="00C91532">
            <w:pPr>
              <w:tabs>
                <w:tab w:val="clear" w:pos="567"/>
                <w:tab w:val="left" w:pos="-720"/>
              </w:tabs>
              <w:suppressAutoHyphens/>
              <w:rPr>
                <w:rFonts w:ascii="Times New Roman" w:hAnsi="Times New Roman" w:cs="Times New Roman"/>
                <w:noProof/>
                <w:lang w:val="en-US"/>
              </w:rPr>
            </w:pPr>
            <w:r w:rsidRPr="00822E01">
              <w:rPr>
                <w:rFonts w:ascii="Times New Roman" w:hAnsi="Times New Roman" w:cs="Times New Roman"/>
                <w:noProof/>
                <w:lang w:val="en-US"/>
              </w:rPr>
              <w:t>(Sverige)</w:t>
            </w:r>
          </w:p>
          <w:p w14:paraId="3C384AA1" w14:textId="77777777" w:rsidR="00996533" w:rsidRPr="00822E01" w:rsidRDefault="00996533" w:rsidP="00C91532">
            <w:pPr>
              <w:tabs>
                <w:tab w:val="clear" w:pos="567"/>
                <w:tab w:val="left" w:pos="-720"/>
              </w:tabs>
              <w:suppressAutoHyphens/>
              <w:rPr>
                <w:rFonts w:ascii="Times New Roman" w:hAnsi="Times New Roman" w:cs="Times New Roman"/>
                <w:noProof/>
                <w:lang w:val="en-US"/>
              </w:rPr>
            </w:pPr>
          </w:p>
        </w:tc>
      </w:tr>
      <w:tr w:rsidR="00AC75F3" w:rsidRPr="003B20BD" w14:paraId="25C045C6" w14:textId="77777777" w:rsidTr="00822E01">
        <w:trPr>
          <w:cantSplit/>
        </w:trPr>
        <w:tc>
          <w:tcPr>
            <w:tcW w:w="4678" w:type="dxa"/>
          </w:tcPr>
          <w:p w14:paraId="009AFE26" w14:textId="77777777" w:rsidR="00996533" w:rsidRPr="00822E01" w:rsidRDefault="00996533" w:rsidP="00C91532">
            <w:pPr>
              <w:rPr>
                <w:rFonts w:ascii="Times New Roman" w:hAnsi="Times New Roman" w:cs="Times New Roman"/>
                <w:b/>
                <w:noProof/>
                <w:lang w:val="en-US"/>
              </w:rPr>
            </w:pPr>
            <w:r w:rsidRPr="00822E01">
              <w:rPr>
                <w:rFonts w:ascii="Times New Roman" w:hAnsi="Times New Roman" w:cs="Times New Roman"/>
                <w:b/>
                <w:noProof/>
              </w:rPr>
              <w:t>Ελλάδα</w:t>
            </w:r>
          </w:p>
          <w:p w14:paraId="5514B53F" w14:textId="77777777" w:rsidR="00996533" w:rsidRPr="00822E01" w:rsidRDefault="00996533" w:rsidP="00C91532">
            <w:pPr>
              <w:tabs>
                <w:tab w:val="clear" w:pos="567"/>
              </w:tabs>
              <w:rPr>
                <w:rFonts w:ascii="Times New Roman" w:hAnsi="Times New Roman" w:cs="Times New Roman"/>
                <w:noProof/>
                <w:lang w:val="en-US"/>
              </w:rPr>
            </w:pPr>
            <w:r w:rsidRPr="00822E01">
              <w:rPr>
                <w:rFonts w:ascii="Times New Roman" w:hAnsi="Times New Roman" w:cs="Times New Roman"/>
                <w:noProof/>
                <w:lang w:val="en-US"/>
              </w:rPr>
              <w:t>Arriani Pharmaceutical S.A.</w:t>
            </w:r>
          </w:p>
          <w:p w14:paraId="167A09A2"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rPr>
              <w:t>Τηλ: + 30 210 668 3000</w:t>
            </w:r>
          </w:p>
          <w:p w14:paraId="62D03F53" w14:textId="77777777" w:rsidR="00996533" w:rsidRPr="00822E01" w:rsidRDefault="00996533" w:rsidP="00C91532">
            <w:pPr>
              <w:tabs>
                <w:tab w:val="clear" w:pos="567"/>
                <w:tab w:val="left" w:pos="-720"/>
              </w:tabs>
              <w:suppressAutoHyphens/>
              <w:rPr>
                <w:rFonts w:ascii="Times New Roman" w:hAnsi="Times New Roman" w:cs="Times New Roman"/>
                <w:noProof/>
              </w:rPr>
            </w:pPr>
          </w:p>
        </w:tc>
        <w:tc>
          <w:tcPr>
            <w:tcW w:w="4678" w:type="dxa"/>
          </w:tcPr>
          <w:p w14:paraId="6A1A4B2F" w14:textId="77777777" w:rsidR="00996533" w:rsidRPr="00822E01" w:rsidRDefault="00996533" w:rsidP="00C91532">
            <w:pPr>
              <w:rPr>
                <w:rFonts w:ascii="Times New Roman" w:hAnsi="Times New Roman" w:cs="Times New Roman"/>
                <w:b/>
                <w:noProof/>
              </w:rPr>
            </w:pPr>
            <w:r w:rsidRPr="00822E01">
              <w:rPr>
                <w:rFonts w:ascii="Times New Roman" w:hAnsi="Times New Roman" w:cs="Times New Roman"/>
                <w:b/>
                <w:noProof/>
              </w:rPr>
              <w:t>Österreich</w:t>
            </w:r>
          </w:p>
          <w:p w14:paraId="0DC349D5"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rPr>
              <w:t>Eisai GesmbH</w:t>
            </w:r>
          </w:p>
          <w:p w14:paraId="17F4183E"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rPr>
              <w:t>Tel: + 43 (0) 1 535 1980-0</w:t>
            </w:r>
          </w:p>
          <w:p w14:paraId="0A52CE48" w14:textId="77777777" w:rsidR="00996533" w:rsidRPr="00822E01" w:rsidRDefault="00996533" w:rsidP="00C91532">
            <w:pPr>
              <w:tabs>
                <w:tab w:val="clear" w:pos="567"/>
              </w:tabs>
              <w:rPr>
                <w:rFonts w:ascii="Times New Roman" w:hAnsi="Times New Roman" w:cs="Times New Roman"/>
                <w:noProof/>
              </w:rPr>
            </w:pPr>
          </w:p>
        </w:tc>
      </w:tr>
      <w:tr w:rsidR="00AC75F3" w:rsidRPr="00DA03BF" w14:paraId="216A6954" w14:textId="77777777" w:rsidTr="00822E01">
        <w:trPr>
          <w:cantSplit/>
        </w:trPr>
        <w:tc>
          <w:tcPr>
            <w:tcW w:w="4678" w:type="dxa"/>
          </w:tcPr>
          <w:p w14:paraId="5C417773" w14:textId="77777777" w:rsidR="00996533" w:rsidRPr="00822E01" w:rsidRDefault="00996533" w:rsidP="00C91532">
            <w:pPr>
              <w:rPr>
                <w:rFonts w:ascii="Times New Roman" w:hAnsi="Times New Roman" w:cs="Times New Roman"/>
                <w:b/>
                <w:noProof/>
                <w:lang w:val="es-ES"/>
              </w:rPr>
            </w:pPr>
            <w:r w:rsidRPr="00822E01">
              <w:rPr>
                <w:rFonts w:ascii="Times New Roman" w:hAnsi="Times New Roman" w:cs="Times New Roman"/>
                <w:b/>
                <w:noProof/>
                <w:lang w:val="es-ES"/>
              </w:rPr>
              <w:t>España</w:t>
            </w:r>
          </w:p>
          <w:p w14:paraId="56904B4C" w14:textId="77777777" w:rsidR="00996533" w:rsidRPr="00822E01" w:rsidRDefault="00996533" w:rsidP="00C91532">
            <w:pPr>
              <w:tabs>
                <w:tab w:val="clear" w:pos="567"/>
              </w:tabs>
              <w:rPr>
                <w:rFonts w:ascii="Times New Roman" w:hAnsi="Times New Roman" w:cs="Times New Roman"/>
                <w:noProof/>
                <w:lang w:val="es-ES"/>
              </w:rPr>
            </w:pPr>
            <w:r w:rsidRPr="00822E01">
              <w:rPr>
                <w:rFonts w:ascii="Times New Roman" w:hAnsi="Times New Roman" w:cs="Times New Roman"/>
                <w:noProof/>
                <w:lang w:val="es-ES"/>
              </w:rPr>
              <w:t>Eisai Farmacéutica, S.A.</w:t>
            </w:r>
          </w:p>
          <w:p w14:paraId="78A57840" w14:textId="77777777" w:rsidR="00996533" w:rsidRPr="00822E01" w:rsidRDefault="00996533" w:rsidP="00C91532">
            <w:pPr>
              <w:tabs>
                <w:tab w:val="clear" w:pos="567"/>
                <w:tab w:val="left" w:pos="-720"/>
              </w:tabs>
              <w:suppressAutoHyphens/>
              <w:rPr>
                <w:rFonts w:ascii="Times New Roman" w:hAnsi="Times New Roman" w:cs="Times New Roman"/>
                <w:noProof/>
              </w:rPr>
            </w:pPr>
            <w:r w:rsidRPr="00822E01">
              <w:rPr>
                <w:rFonts w:ascii="Times New Roman" w:hAnsi="Times New Roman" w:cs="Times New Roman"/>
                <w:noProof/>
              </w:rPr>
              <w:t>Tel: + (34) 91 455 94 55</w:t>
            </w:r>
          </w:p>
          <w:p w14:paraId="7F0320B0" w14:textId="77777777" w:rsidR="00996533" w:rsidRPr="00822E01" w:rsidRDefault="00996533" w:rsidP="00C91532">
            <w:pPr>
              <w:tabs>
                <w:tab w:val="clear" w:pos="567"/>
                <w:tab w:val="left" w:pos="-720"/>
              </w:tabs>
              <w:suppressAutoHyphens/>
              <w:rPr>
                <w:rFonts w:ascii="Times New Roman" w:hAnsi="Times New Roman" w:cs="Times New Roman"/>
                <w:noProof/>
              </w:rPr>
            </w:pPr>
          </w:p>
        </w:tc>
        <w:tc>
          <w:tcPr>
            <w:tcW w:w="4678" w:type="dxa"/>
          </w:tcPr>
          <w:p w14:paraId="360A0071" w14:textId="77777777" w:rsidR="00996533" w:rsidRPr="00822E01" w:rsidRDefault="00996533" w:rsidP="00C91532">
            <w:pPr>
              <w:rPr>
                <w:rFonts w:ascii="Times New Roman" w:hAnsi="Times New Roman" w:cs="Times New Roman"/>
                <w:b/>
                <w:noProof/>
                <w:lang w:val="en-US"/>
              </w:rPr>
            </w:pPr>
            <w:r w:rsidRPr="00822E01">
              <w:rPr>
                <w:rFonts w:ascii="Times New Roman" w:hAnsi="Times New Roman" w:cs="Times New Roman"/>
                <w:b/>
                <w:noProof/>
                <w:lang w:val="es-ES"/>
              </w:rPr>
              <w:t>Polska</w:t>
            </w:r>
          </w:p>
          <w:p w14:paraId="38BFB64F" w14:textId="77777777" w:rsidR="00996533" w:rsidRPr="00822E01" w:rsidRDefault="00996533" w:rsidP="00C91532">
            <w:pPr>
              <w:tabs>
                <w:tab w:val="clear" w:pos="567"/>
              </w:tabs>
              <w:rPr>
                <w:rFonts w:ascii="Times New Roman" w:hAnsi="Times New Roman" w:cs="Times New Roman"/>
                <w:noProof/>
                <w:lang w:val="en-US" w:eastAsia="ja-JP"/>
              </w:rPr>
            </w:pPr>
            <w:r w:rsidRPr="00822E01">
              <w:rPr>
                <w:rFonts w:ascii="Times New Roman" w:hAnsi="Times New Roman" w:cs="Times New Roman"/>
                <w:noProof/>
                <w:lang w:val="es-ES" w:eastAsia="ja-JP"/>
              </w:rPr>
              <w:t>Eisai</w:t>
            </w:r>
            <w:r w:rsidRPr="00822E01">
              <w:rPr>
                <w:rFonts w:ascii="Times New Roman" w:hAnsi="Times New Roman" w:cs="Times New Roman"/>
                <w:noProof/>
                <w:lang w:val="en-US" w:eastAsia="ja-JP"/>
              </w:rPr>
              <w:t xml:space="preserve"> </w:t>
            </w:r>
            <w:r w:rsidRPr="00822E01">
              <w:rPr>
                <w:rFonts w:ascii="Times New Roman" w:hAnsi="Times New Roman" w:cs="Times New Roman"/>
                <w:noProof/>
                <w:lang w:val="es-ES" w:eastAsia="ja-JP"/>
              </w:rPr>
              <w:t>GmbH</w:t>
            </w:r>
          </w:p>
          <w:p w14:paraId="2DC1C493" w14:textId="77777777" w:rsidR="00996533" w:rsidRPr="00822E01" w:rsidRDefault="00996533" w:rsidP="00C91532">
            <w:pPr>
              <w:tabs>
                <w:tab w:val="clear" w:pos="567"/>
              </w:tabs>
              <w:rPr>
                <w:rFonts w:ascii="Times New Roman" w:hAnsi="Times New Roman" w:cs="Times New Roman"/>
                <w:noProof/>
                <w:lang w:val="en-US" w:eastAsia="ja-JP"/>
              </w:rPr>
            </w:pPr>
            <w:r w:rsidRPr="00822E01">
              <w:rPr>
                <w:rFonts w:ascii="Times New Roman" w:hAnsi="Times New Roman" w:cs="Times New Roman"/>
                <w:noProof/>
                <w:lang w:val="es-ES" w:eastAsia="ja-JP"/>
              </w:rPr>
              <w:t>Tel</w:t>
            </w:r>
            <w:r w:rsidRPr="00822E01">
              <w:rPr>
                <w:rFonts w:ascii="Times New Roman" w:hAnsi="Times New Roman" w:cs="Times New Roman"/>
                <w:noProof/>
                <w:lang w:val="en-US" w:eastAsia="ja-JP"/>
              </w:rPr>
              <w:t>: + 49 (0) 69 66 58 50</w:t>
            </w:r>
          </w:p>
          <w:p w14:paraId="7D9F0700" w14:textId="77777777" w:rsidR="00996533" w:rsidRPr="00822E01" w:rsidRDefault="00996533" w:rsidP="00C91532">
            <w:pPr>
              <w:tabs>
                <w:tab w:val="clear" w:pos="567"/>
                <w:tab w:val="left" w:pos="-720"/>
              </w:tabs>
              <w:suppressAutoHyphens/>
              <w:rPr>
                <w:rFonts w:ascii="Times New Roman" w:hAnsi="Times New Roman" w:cs="Times New Roman"/>
                <w:noProof/>
                <w:lang w:val="en-US" w:eastAsia="ja-JP"/>
              </w:rPr>
            </w:pPr>
            <w:r w:rsidRPr="00822E01">
              <w:rPr>
                <w:rFonts w:ascii="Times New Roman" w:hAnsi="Times New Roman" w:cs="Times New Roman"/>
                <w:noProof/>
                <w:lang w:val="en-US" w:eastAsia="ja-JP"/>
              </w:rPr>
              <w:t>(</w:t>
            </w:r>
            <w:r w:rsidRPr="00822E01">
              <w:rPr>
                <w:rFonts w:ascii="Times New Roman" w:hAnsi="Times New Roman" w:cs="Times New Roman"/>
                <w:noProof/>
                <w:lang w:val="es-ES" w:eastAsia="ja-JP"/>
              </w:rPr>
              <w:t>Niemcy</w:t>
            </w:r>
            <w:r w:rsidRPr="00822E01">
              <w:rPr>
                <w:rFonts w:ascii="Times New Roman" w:hAnsi="Times New Roman" w:cs="Times New Roman"/>
                <w:noProof/>
                <w:lang w:val="en-US" w:eastAsia="ja-JP"/>
              </w:rPr>
              <w:t>)</w:t>
            </w:r>
          </w:p>
          <w:p w14:paraId="58DC95C4" w14:textId="77777777" w:rsidR="00996533" w:rsidRPr="00822E01" w:rsidRDefault="00996533" w:rsidP="00C91532">
            <w:pPr>
              <w:tabs>
                <w:tab w:val="clear" w:pos="567"/>
                <w:tab w:val="left" w:pos="-720"/>
              </w:tabs>
              <w:suppressAutoHyphens/>
              <w:rPr>
                <w:rFonts w:ascii="Times New Roman" w:hAnsi="Times New Roman" w:cs="Times New Roman"/>
                <w:noProof/>
                <w:lang w:val="en-US"/>
              </w:rPr>
            </w:pPr>
          </w:p>
        </w:tc>
      </w:tr>
      <w:tr w:rsidR="00AC75F3" w:rsidRPr="00DA03BF" w14:paraId="18067C59" w14:textId="77777777" w:rsidTr="00822E01">
        <w:trPr>
          <w:cantSplit/>
        </w:trPr>
        <w:tc>
          <w:tcPr>
            <w:tcW w:w="4678" w:type="dxa"/>
          </w:tcPr>
          <w:p w14:paraId="0A578F4A" w14:textId="77777777" w:rsidR="00996533" w:rsidRPr="00822E01" w:rsidRDefault="00996533" w:rsidP="00C91532">
            <w:pPr>
              <w:rPr>
                <w:rFonts w:ascii="Times New Roman" w:hAnsi="Times New Roman" w:cs="Times New Roman"/>
                <w:b/>
                <w:noProof/>
              </w:rPr>
            </w:pPr>
            <w:r w:rsidRPr="00822E01">
              <w:rPr>
                <w:rFonts w:ascii="Times New Roman" w:hAnsi="Times New Roman" w:cs="Times New Roman"/>
                <w:b/>
                <w:noProof/>
              </w:rPr>
              <w:t>France</w:t>
            </w:r>
          </w:p>
          <w:p w14:paraId="5C20C034"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rPr>
              <w:t>Eisai SAS</w:t>
            </w:r>
          </w:p>
          <w:p w14:paraId="6F7A7F2D"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rPr>
              <w:t>Tél: + (33) 1 47 67 00 05</w:t>
            </w:r>
          </w:p>
          <w:p w14:paraId="496DDDF4" w14:textId="77777777" w:rsidR="00996533" w:rsidRPr="00822E01" w:rsidRDefault="00996533" w:rsidP="00C91532">
            <w:pPr>
              <w:tabs>
                <w:tab w:val="clear" w:pos="567"/>
              </w:tabs>
              <w:rPr>
                <w:rFonts w:ascii="Times New Roman" w:hAnsi="Times New Roman" w:cs="Times New Roman"/>
                <w:noProof/>
              </w:rPr>
            </w:pPr>
          </w:p>
        </w:tc>
        <w:tc>
          <w:tcPr>
            <w:tcW w:w="4678" w:type="dxa"/>
          </w:tcPr>
          <w:p w14:paraId="16E8B62E" w14:textId="77777777" w:rsidR="00996533" w:rsidRPr="00822E01" w:rsidRDefault="00996533" w:rsidP="00C91532">
            <w:pPr>
              <w:rPr>
                <w:rFonts w:ascii="Times New Roman" w:hAnsi="Times New Roman" w:cs="Times New Roman"/>
                <w:b/>
                <w:noProof/>
                <w:lang w:val="pt-PT"/>
              </w:rPr>
            </w:pPr>
            <w:r w:rsidRPr="00822E01">
              <w:rPr>
                <w:rFonts w:ascii="Times New Roman" w:hAnsi="Times New Roman" w:cs="Times New Roman"/>
                <w:b/>
                <w:noProof/>
                <w:lang w:val="pt-PT"/>
              </w:rPr>
              <w:t>Portugal</w:t>
            </w:r>
          </w:p>
          <w:p w14:paraId="78A1C2B2" w14:textId="77777777" w:rsidR="00996533" w:rsidRPr="00822E01" w:rsidRDefault="00996533" w:rsidP="00C91532">
            <w:pPr>
              <w:tabs>
                <w:tab w:val="clear" w:pos="567"/>
              </w:tabs>
              <w:autoSpaceDE w:val="0"/>
              <w:autoSpaceDN w:val="0"/>
              <w:adjustRightInd w:val="0"/>
              <w:rPr>
                <w:rFonts w:ascii="Times New Roman" w:hAnsi="Times New Roman" w:cs="Times New Roman"/>
                <w:noProof/>
                <w:lang w:val="pt-PT"/>
              </w:rPr>
            </w:pPr>
            <w:r w:rsidRPr="00822E01">
              <w:rPr>
                <w:rFonts w:ascii="Times New Roman" w:hAnsi="Times New Roman" w:cs="Times New Roman"/>
                <w:noProof/>
                <w:lang w:val="pt-PT"/>
              </w:rPr>
              <w:t>Eisai Farmacêtica, Unipessoal Lda</w:t>
            </w:r>
          </w:p>
          <w:p w14:paraId="70B72B82" w14:textId="77777777" w:rsidR="00996533" w:rsidRPr="00822E01" w:rsidRDefault="00996533" w:rsidP="00C91532">
            <w:pPr>
              <w:tabs>
                <w:tab w:val="clear" w:pos="567"/>
                <w:tab w:val="left" w:pos="-720"/>
              </w:tabs>
              <w:suppressAutoHyphens/>
              <w:rPr>
                <w:rFonts w:ascii="Times New Roman" w:hAnsi="Times New Roman" w:cs="Times New Roman"/>
                <w:noProof/>
                <w:lang w:val="pt-PT"/>
              </w:rPr>
            </w:pPr>
            <w:r w:rsidRPr="00822E01">
              <w:rPr>
                <w:rFonts w:ascii="Times New Roman" w:hAnsi="Times New Roman" w:cs="Times New Roman"/>
                <w:noProof/>
                <w:lang w:val="pt-PT"/>
              </w:rPr>
              <w:t>Tel: + 351 214 875 540</w:t>
            </w:r>
          </w:p>
          <w:p w14:paraId="3E0D1C61" w14:textId="77777777" w:rsidR="00996533" w:rsidRPr="00822E01" w:rsidRDefault="00996533" w:rsidP="00C91532">
            <w:pPr>
              <w:tabs>
                <w:tab w:val="clear" w:pos="567"/>
                <w:tab w:val="left" w:pos="-720"/>
              </w:tabs>
              <w:suppressAutoHyphens/>
              <w:rPr>
                <w:rFonts w:ascii="Times New Roman" w:hAnsi="Times New Roman" w:cs="Times New Roman"/>
                <w:noProof/>
                <w:lang w:val="pt-PT"/>
              </w:rPr>
            </w:pPr>
          </w:p>
        </w:tc>
      </w:tr>
      <w:tr w:rsidR="00AC75F3" w:rsidRPr="003B20BD" w14:paraId="5F088AF6" w14:textId="77777777" w:rsidTr="00822E01">
        <w:trPr>
          <w:cantSplit/>
        </w:trPr>
        <w:tc>
          <w:tcPr>
            <w:tcW w:w="4678" w:type="dxa"/>
          </w:tcPr>
          <w:p w14:paraId="4BDD2445" w14:textId="77777777" w:rsidR="00996533" w:rsidRPr="00822E01" w:rsidRDefault="00996533" w:rsidP="00C91532">
            <w:pPr>
              <w:rPr>
                <w:rFonts w:ascii="Times New Roman" w:hAnsi="Times New Roman" w:cs="Times New Roman"/>
                <w:b/>
                <w:noProof/>
              </w:rPr>
            </w:pPr>
            <w:r w:rsidRPr="00822E01">
              <w:rPr>
                <w:rFonts w:ascii="Times New Roman" w:hAnsi="Times New Roman" w:cs="Times New Roman"/>
                <w:b/>
                <w:noProof/>
                <w:lang w:val="en-US"/>
              </w:rPr>
              <w:t>Hrvatska</w:t>
            </w:r>
          </w:p>
          <w:p w14:paraId="7DC53EE8" w14:textId="77777777" w:rsidR="00996533" w:rsidRPr="00822E01" w:rsidRDefault="00996533" w:rsidP="00C91532">
            <w:pPr>
              <w:tabs>
                <w:tab w:val="clear" w:pos="567"/>
              </w:tabs>
              <w:rPr>
                <w:rFonts w:ascii="Times New Roman" w:hAnsi="Times New Roman" w:cs="Times New Roman"/>
                <w:noProof/>
                <w:lang w:eastAsia="ja-JP"/>
              </w:rPr>
            </w:pPr>
            <w:r w:rsidRPr="00822E01">
              <w:rPr>
                <w:rFonts w:ascii="Times New Roman" w:hAnsi="Times New Roman" w:cs="Times New Roman"/>
                <w:noProof/>
                <w:lang w:val="en-US" w:eastAsia="ja-JP"/>
              </w:rPr>
              <w:t>Eisai</w:t>
            </w:r>
            <w:r w:rsidRPr="00822E01">
              <w:rPr>
                <w:rFonts w:ascii="Times New Roman" w:hAnsi="Times New Roman" w:cs="Times New Roman"/>
                <w:noProof/>
                <w:lang w:eastAsia="ja-JP"/>
              </w:rPr>
              <w:t xml:space="preserve"> </w:t>
            </w:r>
            <w:r w:rsidRPr="00822E01">
              <w:rPr>
                <w:rFonts w:ascii="Times New Roman" w:hAnsi="Times New Roman" w:cs="Times New Roman"/>
                <w:noProof/>
                <w:lang w:val="en-US" w:eastAsia="ja-JP"/>
              </w:rPr>
              <w:t>GmbH</w:t>
            </w:r>
          </w:p>
          <w:p w14:paraId="130B544D" w14:textId="77777777" w:rsidR="00996533" w:rsidRPr="00822E01" w:rsidRDefault="00996533" w:rsidP="00C91532">
            <w:pPr>
              <w:tabs>
                <w:tab w:val="clear" w:pos="567"/>
              </w:tabs>
              <w:rPr>
                <w:rFonts w:ascii="Times New Roman" w:hAnsi="Times New Roman" w:cs="Times New Roman"/>
                <w:noProof/>
                <w:lang w:eastAsia="ja-JP"/>
              </w:rPr>
            </w:pPr>
            <w:r w:rsidRPr="00822E01">
              <w:rPr>
                <w:rFonts w:ascii="Times New Roman" w:hAnsi="Times New Roman" w:cs="Times New Roman"/>
                <w:noProof/>
                <w:lang w:val="en-US" w:eastAsia="ja-JP"/>
              </w:rPr>
              <w:t>Tel</w:t>
            </w:r>
            <w:r w:rsidRPr="00822E01">
              <w:rPr>
                <w:rFonts w:ascii="Times New Roman" w:hAnsi="Times New Roman" w:cs="Times New Roman"/>
                <w:noProof/>
                <w:lang w:eastAsia="ja-JP"/>
              </w:rPr>
              <w:t>: + 49 (0) 69 66 58 50</w:t>
            </w:r>
          </w:p>
          <w:p w14:paraId="34ADD7EE" w14:textId="77777777" w:rsidR="00996533" w:rsidRPr="00822E01" w:rsidRDefault="00996533" w:rsidP="00C91532">
            <w:pPr>
              <w:tabs>
                <w:tab w:val="clear" w:pos="567"/>
                <w:tab w:val="left" w:pos="-720"/>
                <w:tab w:val="left" w:pos="4536"/>
              </w:tabs>
              <w:suppressAutoHyphens/>
              <w:rPr>
                <w:rFonts w:ascii="Times New Roman" w:hAnsi="Times New Roman" w:cs="Times New Roman"/>
                <w:noProof/>
              </w:rPr>
            </w:pPr>
            <w:r w:rsidRPr="00822E01">
              <w:rPr>
                <w:rFonts w:ascii="Times New Roman" w:hAnsi="Times New Roman" w:cs="Times New Roman"/>
                <w:noProof/>
                <w:lang w:eastAsia="ja-JP"/>
              </w:rPr>
              <w:t>(</w:t>
            </w:r>
            <w:r w:rsidRPr="00822E01">
              <w:rPr>
                <w:rFonts w:ascii="Times New Roman" w:hAnsi="Times New Roman" w:cs="Times New Roman"/>
                <w:noProof/>
                <w:lang w:val="en-US" w:eastAsia="ja-JP"/>
              </w:rPr>
              <w:t>Njema</w:t>
            </w:r>
            <w:r w:rsidRPr="00822E01">
              <w:rPr>
                <w:rFonts w:ascii="Times New Roman" w:hAnsi="Times New Roman" w:cs="Times New Roman"/>
                <w:noProof/>
                <w:lang w:eastAsia="ja-JP"/>
              </w:rPr>
              <w:t>č</w:t>
            </w:r>
            <w:r w:rsidRPr="00822E01">
              <w:rPr>
                <w:rFonts w:ascii="Times New Roman" w:hAnsi="Times New Roman" w:cs="Times New Roman"/>
                <w:noProof/>
                <w:lang w:val="en-US" w:eastAsia="ja-JP"/>
              </w:rPr>
              <w:t>ka</w:t>
            </w:r>
            <w:r w:rsidRPr="00822E01">
              <w:rPr>
                <w:rFonts w:ascii="Times New Roman" w:hAnsi="Times New Roman" w:cs="Times New Roman"/>
                <w:noProof/>
                <w:lang w:eastAsia="ja-JP"/>
              </w:rPr>
              <w:t>)</w:t>
            </w:r>
          </w:p>
        </w:tc>
        <w:tc>
          <w:tcPr>
            <w:tcW w:w="4678" w:type="dxa"/>
          </w:tcPr>
          <w:p w14:paraId="0C4183A8" w14:textId="77777777" w:rsidR="00996533" w:rsidRPr="00822E01" w:rsidRDefault="00996533" w:rsidP="00C91532">
            <w:pPr>
              <w:rPr>
                <w:rFonts w:ascii="Times New Roman" w:hAnsi="Times New Roman" w:cs="Times New Roman"/>
                <w:b/>
                <w:noProof/>
                <w:lang w:val="it-IT"/>
              </w:rPr>
            </w:pPr>
            <w:r w:rsidRPr="00822E01">
              <w:rPr>
                <w:rFonts w:ascii="Times New Roman" w:hAnsi="Times New Roman" w:cs="Times New Roman"/>
                <w:b/>
                <w:noProof/>
                <w:lang w:val="it-IT"/>
              </w:rPr>
              <w:t>România</w:t>
            </w:r>
          </w:p>
          <w:p w14:paraId="48646E5E" w14:textId="77777777" w:rsidR="00996533" w:rsidRPr="00822E01" w:rsidRDefault="00996533" w:rsidP="00C91532">
            <w:pPr>
              <w:tabs>
                <w:tab w:val="clear" w:pos="567"/>
              </w:tabs>
              <w:rPr>
                <w:rFonts w:ascii="Times New Roman" w:hAnsi="Times New Roman" w:cs="Times New Roman"/>
                <w:noProof/>
                <w:lang w:val="it-IT" w:eastAsia="ja-JP"/>
              </w:rPr>
            </w:pPr>
            <w:r w:rsidRPr="00822E01">
              <w:rPr>
                <w:rFonts w:ascii="Times New Roman" w:hAnsi="Times New Roman" w:cs="Times New Roman"/>
                <w:noProof/>
                <w:lang w:val="it-IT" w:eastAsia="ja-JP"/>
              </w:rPr>
              <w:t>Eisai GmbH</w:t>
            </w:r>
          </w:p>
          <w:p w14:paraId="4FEAD7AD" w14:textId="77777777" w:rsidR="00996533" w:rsidRPr="00822E01" w:rsidRDefault="00996533" w:rsidP="00C91532">
            <w:pPr>
              <w:tabs>
                <w:tab w:val="clear" w:pos="567"/>
              </w:tabs>
              <w:rPr>
                <w:rFonts w:ascii="Times New Roman" w:hAnsi="Times New Roman" w:cs="Times New Roman"/>
                <w:noProof/>
                <w:lang w:val="it-IT" w:eastAsia="ja-JP"/>
              </w:rPr>
            </w:pPr>
            <w:r w:rsidRPr="00822E01">
              <w:rPr>
                <w:rFonts w:ascii="Times New Roman" w:hAnsi="Times New Roman" w:cs="Times New Roman"/>
                <w:noProof/>
                <w:lang w:val="it-IT" w:eastAsia="ja-JP"/>
              </w:rPr>
              <w:t>Tel: + 49 (0) 69 66 58 50</w:t>
            </w:r>
          </w:p>
          <w:p w14:paraId="7F60E548" w14:textId="77777777" w:rsidR="00996533" w:rsidRPr="00822E01" w:rsidRDefault="00996533" w:rsidP="00C91532">
            <w:pPr>
              <w:tabs>
                <w:tab w:val="clear" w:pos="567"/>
              </w:tabs>
              <w:rPr>
                <w:rFonts w:ascii="Times New Roman" w:hAnsi="Times New Roman" w:cs="Times New Roman"/>
                <w:noProof/>
                <w:lang w:val="it-IT" w:eastAsia="ja-JP"/>
              </w:rPr>
            </w:pPr>
            <w:r w:rsidRPr="00822E01">
              <w:rPr>
                <w:rFonts w:ascii="Times New Roman" w:hAnsi="Times New Roman" w:cs="Times New Roman"/>
                <w:noProof/>
                <w:lang w:val="it-IT" w:eastAsia="ja-JP"/>
              </w:rPr>
              <w:t>(Germania)</w:t>
            </w:r>
          </w:p>
          <w:p w14:paraId="4348E867" w14:textId="77777777" w:rsidR="00996533" w:rsidRPr="00822E01" w:rsidRDefault="00996533" w:rsidP="00C91532">
            <w:pPr>
              <w:tabs>
                <w:tab w:val="clear" w:pos="567"/>
              </w:tabs>
              <w:rPr>
                <w:rFonts w:ascii="Times New Roman" w:hAnsi="Times New Roman" w:cs="Times New Roman"/>
                <w:noProof/>
                <w:lang w:val="it-IT"/>
              </w:rPr>
            </w:pPr>
          </w:p>
        </w:tc>
      </w:tr>
      <w:tr w:rsidR="00AC75F3" w:rsidRPr="00DA03BF" w14:paraId="16A0FF22" w14:textId="77777777" w:rsidTr="00822E01">
        <w:trPr>
          <w:cantSplit/>
        </w:trPr>
        <w:tc>
          <w:tcPr>
            <w:tcW w:w="4678" w:type="dxa"/>
          </w:tcPr>
          <w:p w14:paraId="65C7ED83" w14:textId="77777777" w:rsidR="00996533" w:rsidRPr="00822E01" w:rsidRDefault="00996533" w:rsidP="00C91532">
            <w:pPr>
              <w:rPr>
                <w:rFonts w:ascii="Times New Roman" w:hAnsi="Times New Roman" w:cs="Times New Roman"/>
                <w:b/>
                <w:noProof/>
                <w:lang w:val="de-DE"/>
              </w:rPr>
            </w:pPr>
            <w:r w:rsidRPr="00822E01">
              <w:rPr>
                <w:rFonts w:ascii="Times New Roman" w:hAnsi="Times New Roman" w:cs="Times New Roman"/>
                <w:noProof/>
                <w:lang w:val="de-DE"/>
              </w:rPr>
              <w:lastRenderedPageBreak/>
              <w:br w:type="page"/>
            </w:r>
            <w:r w:rsidRPr="00822E01">
              <w:rPr>
                <w:rFonts w:ascii="Times New Roman" w:hAnsi="Times New Roman" w:cs="Times New Roman"/>
                <w:b/>
                <w:noProof/>
                <w:lang w:val="de-DE"/>
              </w:rPr>
              <w:t>Ireland</w:t>
            </w:r>
          </w:p>
          <w:p w14:paraId="41EF94E1" w14:textId="77777777" w:rsidR="00996533" w:rsidRPr="00822E01" w:rsidRDefault="00996533" w:rsidP="00C91532">
            <w:pPr>
              <w:tabs>
                <w:tab w:val="clear" w:pos="567"/>
              </w:tabs>
              <w:rPr>
                <w:rFonts w:ascii="Times New Roman" w:hAnsi="Times New Roman" w:cs="Times New Roman"/>
                <w:noProof/>
                <w:lang w:val="de-DE" w:eastAsia="ja-JP"/>
              </w:rPr>
            </w:pPr>
            <w:r w:rsidRPr="00822E01">
              <w:rPr>
                <w:rFonts w:ascii="Times New Roman" w:hAnsi="Times New Roman" w:cs="Times New Roman"/>
                <w:noProof/>
                <w:lang w:val="de-DE" w:eastAsia="ja-JP"/>
              </w:rPr>
              <w:t>Eisai GmbH</w:t>
            </w:r>
          </w:p>
          <w:p w14:paraId="1F2F50DC" w14:textId="77777777" w:rsidR="00996533" w:rsidRPr="00822E01" w:rsidRDefault="00996533" w:rsidP="00C91532">
            <w:pPr>
              <w:tabs>
                <w:tab w:val="clear" w:pos="567"/>
              </w:tabs>
              <w:rPr>
                <w:rFonts w:ascii="Times New Roman" w:hAnsi="Times New Roman" w:cs="Times New Roman"/>
                <w:noProof/>
                <w:lang w:val="de-DE" w:eastAsia="ja-JP"/>
              </w:rPr>
            </w:pPr>
            <w:r w:rsidRPr="00822E01">
              <w:rPr>
                <w:rFonts w:ascii="Times New Roman" w:hAnsi="Times New Roman" w:cs="Times New Roman"/>
                <w:noProof/>
                <w:lang w:val="de-DE" w:eastAsia="ja-JP"/>
              </w:rPr>
              <w:t>Tel: + 49 (0) 69 66 58 50</w:t>
            </w:r>
          </w:p>
          <w:p w14:paraId="753DC895" w14:textId="77777777" w:rsidR="00996533" w:rsidRPr="00822E01" w:rsidRDefault="00996533" w:rsidP="00C91532">
            <w:pPr>
              <w:tabs>
                <w:tab w:val="clear" w:pos="567"/>
                <w:tab w:val="left" w:pos="-720"/>
              </w:tabs>
              <w:suppressAutoHyphens/>
              <w:rPr>
                <w:rFonts w:ascii="Times New Roman" w:hAnsi="Times New Roman" w:cs="Times New Roman"/>
                <w:noProof/>
                <w:lang w:val="de-DE"/>
              </w:rPr>
            </w:pPr>
            <w:r w:rsidRPr="00822E01">
              <w:rPr>
                <w:rFonts w:ascii="Times New Roman" w:hAnsi="Times New Roman" w:cs="Times New Roman"/>
                <w:noProof/>
                <w:lang w:val="de-DE" w:eastAsia="ja-JP"/>
              </w:rPr>
              <w:t>(Germany)</w:t>
            </w:r>
          </w:p>
        </w:tc>
        <w:tc>
          <w:tcPr>
            <w:tcW w:w="4678" w:type="dxa"/>
          </w:tcPr>
          <w:p w14:paraId="5E44F2F7" w14:textId="77777777" w:rsidR="00996533" w:rsidRPr="00822E01" w:rsidRDefault="00996533" w:rsidP="00C91532">
            <w:pPr>
              <w:rPr>
                <w:rFonts w:ascii="Times New Roman" w:hAnsi="Times New Roman" w:cs="Times New Roman"/>
                <w:b/>
                <w:noProof/>
                <w:lang w:val="de-DE"/>
              </w:rPr>
            </w:pPr>
            <w:r w:rsidRPr="00822E01">
              <w:rPr>
                <w:rFonts w:ascii="Times New Roman" w:hAnsi="Times New Roman" w:cs="Times New Roman"/>
                <w:b/>
                <w:noProof/>
                <w:lang w:val="de-DE"/>
              </w:rPr>
              <w:t>Slovenija</w:t>
            </w:r>
          </w:p>
          <w:p w14:paraId="1629CADF" w14:textId="77777777" w:rsidR="00996533" w:rsidRPr="00822E01" w:rsidRDefault="00996533" w:rsidP="00C91532">
            <w:pPr>
              <w:tabs>
                <w:tab w:val="clear" w:pos="567"/>
              </w:tabs>
              <w:rPr>
                <w:rFonts w:ascii="Times New Roman" w:hAnsi="Times New Roman" w:cs="Times New Roman"/>
                <w:noProof/>
                <w:lang w:val="de-DE" w:eastAsia="ja-JP"/>
              </w:rPr>
            </w:pPr>
            <w:r w:rsidRPr="00822E01">
              <w:rPr>
                <w:rFonts w:ascii="Times New Roman" w:hAnsi="Times New Roman" w:cs="Times New Roman"/>
                <w:noProof/>
                <w:lang w:val="de-DE" w:eastAsia="ja-JP"/>
              </w:rPr>
              <w:t>Eisai GmbH</w:t>
            </w:r>
          </w:p>
          <w:p w14:paraId="5C587805" w14:textId="77777777" w:rsidR="00996533" w:rsidRPr="00822E01" w:rsidRDefault="00996533" w:rsidP="00C91532">
            <w:pPr>
              <w:tabs>
                <w:tab w:val="clear" w:pos="567"/>
              </w:tabs>
              <w:rPr>
                <w:rFonts w:ascii="Times New Roman" w:hAnsi="Times New Roman" w:cs="Times New Roman"/>
                <w:noProof/>
                <w:lang w:val="de-DE" w:eastAsia="ja-JP"/>
              </w:rPr>
            </w:pPr>
            <w:r w:rsidRPr="00822E01">
              <w:rPr>
                <w:rFonts w:ascii="Times New Roman" w:hAnsi="Times New Roman" w:cs="Times New Roman"/>
                <w:noProof/>
                <w:lang w:val="de-DE" w:eastAsia="ja-JP"/>
              </w:rPr>
              <w:t>Tel: + 49 (0) 69 66 58 50</w:t>
            </w:r>
          </w:p>
          <w:p w14:paraId="49013BB2" w14:textId="77777777" w:rsidR="00996533" w:rsidRPr="00822E01" w:rsidRDefault="00996533" w:rsidP="00C91532">
            <w:pPr>
              <w:tabs>
                <w:tab w:val="clear" w:pos="567"/>
              </w:tabs>
              <w:rPr>
                <w:rFonts w:ascii="Times New Roman" w:hAnsi="Times New Roman" w:cs="Times New Roman"/>
                <w:noProof/>
                <w:lang w:val="de-DE" w:eastAsia="ja-JP"/>
              </w:rPr>
            </w:pPr>
            <w:r w:rsidRPr="00822E01">
              <w:rPr>
                <w:rFonts w:ascii="Times New Roman" w:hAnsi="Times New Roman" w:cs="Times New Roman"/>
                <w:noProof/>
                <w:lang w:val="de-DE" w:eastAsia="ja-JP"/>
              </w:rPr>
              <w:t>(</w:t>
            </w:r>
            <w:proofErr w:type="spellStart"/>
            <w:r w:rsidR="007221F2" w:rsidRPr="00822E01">
              <w:rPr>
                <w:rFonts w:ascii="Times New Roman" w:hAnsi="Times New Roman" w:cs="Times New Roman"/>
                <w:lang w:val="de-DE"/>
              </w:rPr>
              <w:t>Nemčija</w:t>
            </w:r>
            <w:proofErr w:type="spellEnd"/>
            <w:r w:rsidRPr="00822E01">
              <w:rPr>
                <w:rFonts w:ascii="Times New Roman" w:hAnsi="Times New Roman" w:cs="Times New Roman"/>
                <w:noProof/>
                <w:lang w:val="de-DE" w:eastAsia="ja-JP"/>
              </w:rPr>
              <w:t>)</w:t>
            </w:r>
          </w:p>
          <w:p w14:paraId="4F5BFA5F" w14:textId="77777777" w:rsidR="00996533" w:rsidRPr="00822E01" w:rsidRDefault="00996533" w:rsidP="00C91532">
            <w:pPr>
              <w:tabs>
                <w:tab w:val="clear" w:pos="567"/>
              </w:tabs>
              <w:rPr>
                <w:rFonts w:ascii="Times New Roman" w:hAnsi="Times New Roman" w:cs="Times New Roman"/>
                <w:noProof/>
                <w:lang w:val="de-DE"/>
              </w:rPr>
            </w:pPr>
          </w:p>
        </w:tc>
      </w:tr>
      <w:tr w:rsidR="00AC75F3" w:rsidRPr="003B20BD" w14:paraId="592606CF" w14:textId="77777777" w:rsidTr="00822E01">
        <w:trPr>
          <w:cantSplit/>
        </w:trPr>
        <w:tc>
          <w:tcPr>
            <w:tcW w:w="4678" w:type="dxa"/>
          </w:tcPr>
          <w:p w14:paraId="39686F0E" w14:textId="77777777" w:rsidR="00996533" w:rsidRPr="00822E01" w:rsidRDefault="00996533" w:rsidP="00C91532">
            <w:pPr>
              <w:rPr>
                <w:rFonts w:ascii="Times New Roman" w:hAnsi="Times New Roman" w:cs="Times New Roman"/>
                <w:b/>
                <w:noProof/>
              </w:rPr>
            </w:pPr>
            <w:r w:rsidRPr="00822E01">
              <w:rPr>
                <w:rFonts w:ascii="Times New Roman" w:hAnsi="Times New Roman" w:cs="Times New Roman"/>
                <w:b/>
                <w:noProof/>
              </w:rPr>
              <w:t>Í</w:t>
            </w:r>
            <w:r w:rsidRPr="00822E01">
              <w:rPr>
                <w:rFonts w:ascii="Times New Roman" w:hAnsi="Times New Roman" w:cs="Times New Roman"/>
                <w:b/>
                <w:noProof/>
                <w:lang w:val="en-US"/>
              </w:rPr>
              <w:t>sland</w:t>
            </w:r>
          </w:p>
          <w:p w14:paraId="76792C4C"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lang w:val="en-US"/>
              </w:rPr>
              <w:t>Eisai</w:t>
            </w:r>
            <w:r w:rsidRPr="00822E01">
              <w:rPr>
                <w:rFonts w:ascii="Times New Roman" w:hAnsi="Times New Roman" w:cs="Times New Roman"/>
                <w:noProof/>
              </w:rPr>
              <w:t xml:space="preserve"> </w:t>
            </w:r>
            <w:r w:rsidRPr="00822E01">
              <w:rPr>
                <w:rFonts w:ascii="Times New Roman" w:hAnsi="Times New Roman" w:cs="Times New Roman"/>
                <w:noProof/>
                <w:lang w:val="en-US"/>
              </w:rPr>
              <w:t>AB</w:t>
            </w:r>
          </w:p>
          <w:p w14:paraId="21A55300"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lang w:val="en-US"/>
              </w:rPr>
              <w:t>S</w:t>
            </w:r>
            <w:r w:rsidRPr="00822E01">
              <w:rPr>
                <w:rFonts w:ascii="Times New Roman" w:hAnsi="Times New Roman" w:cs="Times New Roman"/>
                <w:noProof/>
              </w:rPr>
              <w:t>í</w:t>
            </w:r>
            <w:r w:rsidRPr="00822E01">
              <w:rPr>
                <w:rFonts w:ascii="Times New Roman" w:hAnsi="Times New Roman" w:cs="Times New Roman"/>
                <w:noProof/>
                <w:lang w:val="en-US"/>
              </w:rPr>
              <w:t>mi</w:t>
            </w:r>
            <w:r w:rsidRPr="00822E01">
              <w:rPr>
                <w:rFonts w:ascii="Times New Roman" w:hAnsi="Times New Roman" w:cs="Times New Roman"/>
                <w:noProof/>
              </w:rPr>
              <w:t>: + 46 (0)8 501 01 600</w:t>
            </w:r>
          </w:p>
          <w:p w14:paraId="5E6DF659" w14:textId="77777777" w:rsidR="00996533" w:rsidRPr="00822E01" w:rsidRDefault="00996533" w:rsidP="00C91532">
            <w:pPr>
              <w:tabs>
                <w:tab w:val="clear" w:pos="567"/>
                <w:tab w:val="left" w:pos="-720"/>
              </w:tabs>
              <w:suppressAutoHyphens/>
              <w:rPr>
                <w:rFonts w:ascii="Times New Roman" w:hAnsi="Times New Roman" w:cs="Times New Roman"/>
                <w:noProof/>
              </w:rPr>
            </w:pPr>
            <w:r w:rsidRPr="00822E01">
              <w:rPr>
                <w:rFonts w:ascii="Times New Roman" w:hAnsi="Times New Roman" w:cs="Times New Roman"/>
                <w:noProof/>
              </w:rPr>
              <w:t>(</w:t>
            </w:r>
            <w:r w:rsidRPr="00822E01">
              <w:rPr>
                <w:rFonts w:ascii="Times New Roman" w:hAnsi="Times New Roman" w:cs="Times New Roman"/>
                <w:noProof/>
                <w:lang w:val="en-US"/>
              </w:rPr>
              <w:t>Sv</w:t>
            </w:r>
            <w:r w:rsidRPr="00822E01">
              <w:rPr>
                <w:rFonts w:ascii="Times New Roman" w:hAnsi="Times New Roman" w:cs="Times New Roman"/>
                <w:noProof/>
              </w:rPr>
              <w:t>íþ</w:t>
            </w:r>
            <w:r w:rsidRPr="00822E01">
              <w:rPr>
                <w:rFonts w:ascii="Times New Roman" w:hAnsi="Times New Roman" w:cs="Times New Roman"/>
                <w:noProof/>
                <w:lang w:val="en-US"/>
              </w:rPr>
              <w:t>j</w:t>
            </w:r>
            <w:r w:rsidRPr="00822E01">
              <w:rPr>
                <w:rFonts w:ascii="Times New Roman" w:hAnsi="Times New Roman" w:cs="Times New Roman"/>
                <w:noProof/>
              </w:rPr>
              <w:t>óð)</w:t>
            </w:r>
          </w:p>
          <w:p w14:paraId="3B909BE2" w14:textId="77777777" w:rsidR="00996533" w:rsidRPr="00822E01" w:rsidRDefault="00996533" w:rsidP="00C91532">
            <w:pPr>
              <w:tabs>
                <w:tab w:val="clear" w:pos="567"/>
                <w:tab w:val="left" w:pos="-720"/>
              </w:tabs>
              <w:suppressAutoHyphens/>
              <w:rPr>
                <w:rFonts w:ascii="Times New Roman" w:hAnsi="Times New Roman" w:cs="Times New Roman"/>
                <w:noProof/>
              </w:rPr>
            </w:pPr>
          </w:p>
        </w:tc>
        <w:tc>
          <w:tcPr>
            <w:tcW w:w="4678" w:type="dxa"/>
          </w:tcPr>
          <w:p w14:paraId="35B907FE" w14:textId="77777777" w:rsidR="00996533" w:rsidRPr="00822E01" w:rsidRDefault="00996533" w:rsidP="00C91532">
            <w:pPr>
              <w:rPr>
                <w:rFonts w:ascii="Times New Roman" w:hAnsi="Times New Roman" w:cs="Times New Roman"/>
                <w:b/>
                <w:noProof/>
              </w:rPr>
            </w:pPr>
            <w:r w:rsidRPr="00822E01">
              <w:rPr>
                <w:rFonts w:ascii="Times New Roman" w:hAnsi="Times New Roman" w:cs="Times New Roman"/>
                <w:b/>
                <w:noProof/>
                <w:lang w:val="en-US"/>
              </w:rPr>
              <w:t>Slovensk</w:t>
            </w:r>
            <w:r w:rsidRPr="00822E01">
              <w:rPr>
                <w:rFonts w:ascii="Times New Roman" w:hAnsi="Times New Roman" w:cs="Times New Roman"/>
                <w:b/>
                <w:noProof/>
              </w:rPr>
              <w:t xml:space="preserve">á </w:t>
            </w:r>
            <w:r w:rsidRPr="00822E01">
              <w:rPr>
                <w:rFonts w:ascii="Times New Roman" w:hAnsi="Times New Roman" w:cs="Times New Roman"/>
                <w:b/>
                <w:noProof/>
                <w:lang w:val="en-US"/>
              </w:rPr>
              <w:t>republika</w:t>
            </w:r>
          </w:p>
          <w:p w14:paraId="16745B6A"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lang w:val="en-US"/>
              </w:rPr>
              <w:t>Eisai</w:t>
            </w:r>
            <w:r w:rsidRPr="00822E01">
              <w:rPr>
                <w:rFonts w:ascii="Times New Roman" w:hAnsi="Times New Roman" w:cs="Times New Roman"/>
                <w:noProof/>
              </w:rPr>
              <w:t xml:space="preserve"> </w:t>
            </w:r>
            <w:r w:rsidRPr="00822E01">
              <w:rPr>
                <w:rFonts w:ascii="Times New Roman" w:hAnsi="Times New Roman" w:cs="Times New Roman"/>
                <w:noProof/>
                <w:lang w:val="en-US"/>
              </w:rPr>
              <w:t>GesmbH</w:t>
            </w:r>
            <w:r w:rsidRPr="00822E01">
              <w:rPr>
                <w:rFonts w:ascii="Times New Roman" w:hAnsi="Times New Roman" w:cs="Times New Roman"/>
                <w:noProof/>
              </w:rPr>
              <w:t xml:space="preserve"> </w:t>
            </w:r>
            <w:r w:rsidRPr="00822E01">
              <w:rPr>
                <w:rFonts w:ascii="Times New Roman" w:hAnsi="Times New Roman" w:cs="Times New Roman"/>
                <w:noProof/>
                <w:lang w:val="en-US"/>
              </w:rPr>
              <w:t>organiza</w:t>
            </w:r>
            <w:r w:rsidRPr="00822E01">
              <w:rPr>
                <w:rFonts w:ascii="Times New Roman" w:hAnsi="Times New Roman" w:cs="Times New Roman"/>
                <w:noProof/>
              </w:rPr>
              <w:t>č</w:t>
            </w:r>
            <w:r w:rsidRPr="00822E01">
              <w:rPr>
                <w:rFonts w:ascii="Times New Roman" w:hAnsi="Times New Roman" w:cs="Times New Roman"/>
                <w:noProof/>
                <w:lang w:val="en-US"/>
              </w:rPr>
              <w:t>ni</w:t>
            </w:r>
            <w:r w:rsidRPr="00822E01">
              <w:rPr>
                <w:rFonts w:ascii="Times New Roman" w:hAnsi="Times New Roman" w:cs="Times New Roman"/>
                <w:noProof/>
              </w:rPr>
              <w:t xml:space="preserve"> </w:t>
            </w:r>
            <w:r w:rsidRPr="00822E01">
              <w:rPr>
                <w:rFonts w:ascii="Times New Roman" w:hAnsi="Times New Roman" w:cs="Times New Roman"/>
                <w:noProof/>
                <w:lang w:val="en-US"/>
              </w:rPr>
              <w:t>slo</w:t>
            </w:r>
            <w:r w:rsidRPr="00822E01">
              <w:rPr>
                <w:rFonts w:ascii="Times New Roman" w:hAnsi="Times New Roman" w:cs="Times New Roman"/>
                <w:noProof/>
              </w:rPr>
              <w:t>ž</w:t>
            </w:r>
            <w:r w:rsidRPr="00822E01">
              <w:rPr>
                <w:rFonts w:ascii="Times New Roman" w:hAnsi="Times New Roman" w:cs="Times New Roman"/>
                <w:noProof/>
                <w:lang w:val="en-US"/>
              </w:rPr>
              <w:t>ka</w:t>
            </w:r>
          </w:p>
          <w:p w14:paraId="08E3B792" w14:textId="77777777" w:rsidR="00996533" w:rsidRPr="00822E01" w:rsidRDefault="00996533" w:rsidP="00C91532">
            <w:pPr>
              <w:tabs>
                <w:tab w:val="clear" w:pos="567"/>
                <w:tab w:val="left" w:pos="-720"/>
              </w:tabs>
              <w:suppressAutoHyphens/>
              <w:rPr>
                <w:rFonts w:ascii="Times New Roman" w:hAnsi="Times New Roman" w:cs="Times New Roman"/>
                <w:noProof/>
              </w:rPr>
            </w:pPr>
            <w:r w:rsidRPr="00822E01">
              <w:rPr>
                <w:rFonts w:ascii="Times New Roman" w:hAnsi="Times New Roman" w:cs="Times New Roman"/>
                <w:noProof/>
              </w:rPr>
              <w:t>Tel.: + 420 242 485 839</w:t>
            </w:r>
          </w:p>
          <w:p w14:paraId="23060926"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rPr>
              <w:t>(Česká republika)</w:t>
            </w:r>
          </w:p>
          <w:p w14:paraId="3999B79E" w14:textId="77777777" w:rsidR="00996533" w:rsidRPr="00822E01" w:rsidRDefault="00996533" w:rsidP="00C91532">
            <w:pPr>
              <w:tabs>
                <w:tab w:val="clear" w:pos="567"/>
                <w:tab w:val="left" w:pos="-720"/>
              </w:tabs>
              <w:suppressAutoHyphens/>
              <w:rPr>
                <w:rFonts w:ascii="Times New Roman" w:hAnsi="Times New Roman" w:cs="Times New Roman"/>
                <w:noProof/>
              </w:rPr>
            </w:pPr>
          </w:p>
        </w:tc>
      </w:tr>
      <w:tr w:rsidR="00AC75F3" w:rsidRPr="003B20BD" w14:paraId="47CE523B" w14:textId="77777777" w:rsidTr="00822E01">
        <w:trPr>
          <w:cantSplit/>
        </w:trPr>
        <w:tc>
          <w:tcPr>
            <w:tcW w:w="4678" w:type="dxa"/>
          </w:tcPr>
          <w:p w14:paraId="22E007F2" w14:textId="77777777" w:rsidR="00996533" w:rsidRPr="00822E01" w:rsidRDefault="00996533" w:rsidP="00C91532">
            <w:pPr>
              <w:rPr>
                <w:rFonts w:ascii="Times New Roman" w:hAnsi="Times New Roman" w:cs="Times New Roman"/>
                <w:b/>
                <w:noProof/>
                <w:lang w:val="es-ES"/>
              </w:rPr>
            </w:pPr>
            <w:r w:rsidRPr="00822E01">
              <w:rPr>
                <w:rFonts w:ascii="Times New Roman" w:hAnsi="Times New Roman" w:cs="Times New Roman"/>
                <w:b/>
                <w:noProof/>
                <w:lang w:val="es-ES"/>
              </w:rPr>
              <w:t>Italia</w:t>
            </w:r>
          </w:p>
          <w:p w14:paraId="079D931A" w14:textId="77777777" w:rsidR="00996533" w:rsidRPr="00822E01" w:rsidRDefault="00996533" w:rsidP="00C91532">
            <w:pPr>
              <w:tabs>
                <w:tab w:val="clear" w:pos="567"/>
              </w:tabs>
              <w:rPr>
                <w:rFonts w:ascii="Times New Roman" w:hAnsi="Times New Roman" w:cs="Times New Roman"/>
                <w:noProof/>
                <w:lang w:val="es-ES"/>
              </w:rPr>
            </w:pPr>
            <w:r w:rsidRPr="00822E01">
              <w:rPr>
                <w:rFonts w:ascii="Times New Roman" w:hAnsi="Times New Roman" w:cs="Times New Roman"/>
                <w:noProof/>
                <w:lang w:val="es-ES"/>
              </w:rPr>
              <w:t>Eisai S.r.l.</w:t>
            </w:r>
          </w:p>
          <w:p w14:paraId="43210B29"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rPr>
              <w:t>Tel: + 39 02 5181401</w:t>
            </w:r>
          </w:p>
          <w:p w14:paraId="65B5FF01" w14:textId="77777777" w:rsidR="00996533" w:rsidRPr="00822E01" w:rsidRDefault="00996533" w:rsidP="00C91532">
            <w:pPr>
              <w:tabs>
                <w:tab w:val="clear" w:pos="567"/>
              </w:tabs>
              <w:rPr>
                <w:rFonts w:ascii="Times New Roman" w:hAnsi="Times New Roman" w:cs="Times New Roman"/>
                <w:noProof/>
              </w:rPr>
            </w:pPr>
          </w:p>
        </w:tc>
        <w:tc>
          <w:tcPr>
            <w:tcW w:w="4678" w:type="dxa"/>
          </w:tcPr>
          <w:p w14:paraId="1204C4C6" w14:textId="77777777" w:rsidR="00996533" w:rsidRPr="00822E01" w:rsidRDefault="00996533" w:rsidP="00C91532">
            <w:pPr>
              <w:rPr>
                <w:rFonts w:ascii="Times New Roman" w:hAnsi="Times New Roman" w:cs="Times New Roman"/>
                <w:b/>
                <w:noProof/>
                <w:lang w:val="de-DE"/>
              </w:rPr>
            </w:pPr>
            <w:r w:rsidRPr="00822E01">
              <w:rPr>
                <w:rFonts w:ascii="Times New Roman" w:hAnsi="Times New Roman" w:cs="Times New Roman"/>
                <w:b/>
                <w:noProof/>
                <w:lang w:val="de-DE"/>
              </w:rPr>
              <w:t>Suomi/Finland</w:t>
            </w:r>
          </w:p>
          <w:p w14:paraId="5BFD99A0" w14:textId="77777777" w:rsidR="00996533" w:rsidRPr="00822E01" w:rsidRDefault="00996533" w:rsidP="00C91532">
            <w:pPr>
              <w:tabs>
                <w:tab w:val="clear" w:pos="567"/>
              </w:tabs>
              <w:rPr>
                <w:rFonts w:ascii="Times New Roman" w:hAnsi="Times New Roman" w:cs="Times New Roman"/>
                <w:noProof/>
                <w:lang w:val="de-DE"/>
              </w:rPr>
            </w:pPr>
            <w:r w:rsidRPr="00822E01">
              <w:rPr>
                <w:rFonts w:ascii="Times New Roman" w:hAnsi="Times New Roman" w:cs="Times New Roman"/>
                <w:noProof/>
                <w:lang w:val="de-DE"/>
              </w:rPr>
              <w:t>Eisai AB</w:t>
            </w:r>
          </w:p>
          <w:p w14:paraId="2AFB63B8" w14:textId="77777777" w:rsidR="00996533" w:rsidRPr="00822E01" w:rsidRDefault="00996533" w:rsidP="00C91532">
            <w:pPr>
              <w:tabs>
                <w:tab w:val="clear" w:pos="567"/>
              </w:tabs>
              <w:rPr>
                <w:rFonts w:ascii="Times New Roman" w:hAnsi="Times New Roman" w:cs="Times New Roman"/>
                <w:noProof/>
                <w:lang w:val="de-DE"/>
              </w:rPr>
            </w:pPr>
            <w:r w:rsidRPr="00822E01">
              <w:rPr>
                <w:rFonts w:ascii="Times New Roman" w:hAnsi="Times New Roman" w:cs="Times New Roman"/>
                <w:noProof/>
                <w:lang w:val="de-DE"/>
              </w:rPr>
              <w:t>Puh/Tel: + 46 (0) 8 501 01 600</w:t>
            </w:r>
          </w:p>
          <w:p w14:paraId="092D6675" w14:textId="77777777" w:rsidR="00996533" w:rsidRPr="00822E01" w:rsidRDefault="00996533" w:rsidP="00C91532">
            <w:pPr>
              <w:tabs>
                <w:tab w:val="clear" w:pos="567"/>
                <w:tab w:val="left" w:pos="-720"/>
                <w:tab w:val="left" w:pos="4536"/>
              </w:tabs>
              <w:suppressAutoHyphens/>
              <w:rPr>
                <w:rFonts w:ascii="Times New Roman" w:hAnsi="Times New Roman" w:cs="Times New Roman"/>
                <w:noProof/>
              </w:rPr>
            </w:pPr>
            <w:r w:rsidRPr="00822E01">
              <w:rPr>
                <w:rFonts w:ascii="Times New Roman" w:hAnsi="Times New Roman" w:cs="Times New Roman"/>
                <w:noProof/>
              </w:rPr>
              <w:t>(Ruotsi)</w:t>
            </w:r>
          </w:p>
          <w:p w14:paraId="2DC05D76" w14:textId="77777777" w:rsidR="00996533" w:rsidRPr="00822E01" w:rsidRDefault="00996533" w:rsidP="00C91532">
            <w:pPr>
              <w:tabs>
                <w:tab w:val="clear" w:pos="567"/>
                <w:tab w:val="left" w:pos="-720"/>
              </w:tabs>
              <w:suppressAutoHyphens/>
              <w:rPr>
                <w:rFonts w:ascii="Times New Roman" w:hAnsi="Times New Roman" w:cs="Times New Roman"/>
                <w:noProof/>
              </w:rPr>
            </w:pPr>
          </w:p>
        </w:tc>
      </w:tr>
      <w:tr w:rsidR="00AC75F3" w:rsidRPr="003B20BD" w14:paraId="54359996" w14:textId="77777777" w:rsidTr="00822E01">
        <w:trPr>
          <w:cantSplit/>
        </w:trPr>
        <w:tc>
          <w:tcPr>
            <w:tcW w:w="4678" w:type="dxa"/>
          </w:tcPr>
          <w:p w14:paraId="51357D85" w14:textId="77777777" w:rsidR="00996533" w:rsidRPr="00822E01" w:rsidRDefault="00996533" w:rsidP="00C91532">
            <w:pPr>
              <w:rPr>
                <w:rFonts w:ascii="Times New Roman" w:hAnsi="Times New Roman" w:cs="Times New Roman"/>
                <w:b/>
                <w:noProof/>
              </w:rPr>
            </w:pPr>
            <w:r w:rsidRPr="00822E01">
              <w:rPr>
                <w:rFonts w:ascii="Times New Roman" w:hAnsi="Times New Roman" w:cs="Times New Roman"/>
                <w:b/>
                <w:noProof/>
              </w:rPr>
              <w:t>Κύπρος</w:t>
            </w:r>
          </w:p>
          <w:p w14:paraId="0C1D3A3A"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lang w:val="en-US"/>
              </w:rPr>
              <w:t>Arriani</w:t>
            </w:r>
            <w:r w:rsidRPr="00822E01">
              <w:rPr>
                <w:rFonts w:ascii="Times New Roman" w:hAnsi="Times New Roman" w:cs="Times New Roman"/>
                <w:noProof/>
              </w:rPr>
              <w:t xml:space="preserve"> </w:t>
            </w:r>
            <w:r w:rsidRPr="00822E01">
              <w:rPr>
                <w:rFonts w:ascii="Times New Roman" w:hAnsi="Times New Roman" w:cs="Times New Roman"/>
                <w:noProof/>
                <w:lang w:val="en-US"/>
              </w:rPr>
              <w:t>Pharmaceuticals</w:t>
            </w:r>
            <w:r w:rsidRPr="00822E01">
              <w:rPr>
                <w:rFonts w:ascii="Times New Roman" w:hAnsi="Times New Roman" w:cs="Times New Roman"/>
                <w:noProof/>
              </w:rPr>
              <w:t xml:space="preserve"> </w:t>
            </w:r>
            <w:r w:rsidRPr="00822E01">
              <w:rPr>
                <w:rFonts w:ascii="Times New Roman" w:hAnsi="Times New Roman" w:cs="Times New Roman"/>
                <w:noProof/>
                <w:lang w:val="en-US"/>
              </w:rPr>
              <w:t>S</w:t>
            </w:r>
            <w:r w:rsidRPr="00822E01">
              <w:rPr>
                <w:rFonts w:ascii="Times New Roman" w:hAnsi="Times New Roman" w:cs="Times New Roman"/>
                <w:noProof/>
              </w:rPr>
              <w:t>.</w:t>
            </w:r>
            <w:r w:rsidRPr="00822E01">
              <w:rPr>
                <w:rFonts w:ascii="Times New Roman" w:hAnsi="Times New Roman" w:cs="Times New Roman"/>
                <w:noProof/>
                <w:lang w:val="en-US"/>
              </w:rPr>
              <w:t>A</w:t>
            </w:r>
            <w:r w:rsidRPr="00822E01">
              <w:rPr>
                <w:rFonts w:ascii="Times New Roman" w:hAnsi="Times New Roman" w:cs="Times New Roman"/>
                <w:noProof/>
              </w:rPr>
              <w:t>.</w:t>
            </w:r>
          </w:p>
          <w:p w14:paraId="584F6D8E"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rPr>
              <w:t>Τηλ: + 30 210 668 3000</w:t>
            </w:r>
          </w:p>
          <w:p w14:paraId="7A2ABA0C" w14:textId="77777777" w:rsidR="00996533" w:rsidRPr="00822E01" w:rsidRDefault="00996533" w:rsidP="00C91532">
            <w:pPr>
              <w:tabs>
                <w:tab w:val="clear" w:pos="567"/>
                <w:tab w:val="left" w:pos="-720"/>
              </w:tabs>
              <w:suppressAutoHyphens/>
              <w:rPr>
                <w:rFonts w:ascii="Times New Roman" w:hAnsi="Times New Roman" w:cs="Times New Roman"/>
                <w:noProof/>
              </w:rPr>
            </w:pPr>
            <w:r w:rsidRPr="00822E01">
              <w:rPr>
                <w:rFonts w:ascii="Times New Roman" w:hAnsi="Times New Roman" w:cs="Times New Roman"/>
                <w:noProof/>
              </w:rPr>
              <w:t>(Ελλάδα)</w:t>
            </w:r>
          </w:p>
          <w:p w14:paraId="543059EA" w14:textId="77777777" w:rsidR="00996533" w:rsidRPr="00822E01" w:rsidRDefault="00996533" w:rsidP="00C91532">
            <w:pPr>
              <w:tabs>
                <w:tab w:val="clear" w:pos="567"/>
              </w:tabs>
              <w:rPr>
                <w:rFonts w:ascii="Times New Roman" w:hAnsi="Times New Roman" w:cs="Times New Roman"/>
                <w:noProof/>
              </w:rPr>
            </w:pPr>
          </w:p>
        </w:tc>
        <w:tc>
          <w:tcPr>
            <w:tcW w:w="4678" w:type="dxa"/>
          </w:tcPr>
          <w:p w14:paraId="5DF65413" w14:textId="77777777" w:rsidR="00996533" w:rsidRPr="00822E01" w:rsidRDefault="00996533" w:rsidP="00C91532">
            <w:pPr>
              <w:rPr>
                <w:rFonts w:ascii="Times New Roman" w:hAnsi="Times New Roman" w:cs="Times New Roman"/>
                <w:b/>
                <w:noProof/>
              </w:rPr>
            </w:pPr>
            <w:r w:rsidRPr="00822E01">
              <w:rPr>
                <w:rFonts w:ascii="Times New Roman" w:hAnsi="Times New Roman" w:cs="Times New Roman"/>
                <w:b/>
                <w:noProof/>
              </w:rPr>
              <w:t>Sverige</w:t>
            </w:r>
          </w:p>
          <w:p w14:paraId="4E045696" w14:textId="77777777" w:rsidR="00996533" w:rsidRPr="00822E01" w:rsidRDefault="00996533" w:rsidP="00C91532">
            <w:pPr>
              <w:tabs>
                <w:tab w:val="clear" w:pos="567"/>
              </w:tabs>
              <w:rPr>
                <w:rFonts w:ascii="Times New Roman" w:hAnsi="Times New Roman" w:cs="Times New Roman"/>
                <w:noProof/>
              </w:rPr>
            </w:pPr>
            <w:r w:rsidRPr="00822E01">
              <w:rPr>
                <w:rFonts w:ascii="Times New Roman" w:hAnsi="Times New Roman" w:cs="Times New Roman"/>
                <w:noProof/>
              </w:rPr>
              <w:t>Eisai AB</w:t>
            </w:r>
          </w:p>
          <w:p w14:paraId="177A91BC" w14:textId="77777777" w:rsidR="00996533" w:rsidRPr="00822E01" w:rsidRDefault="00996533" w:rsidP="00C91532">
            <w:pPr>
              <w:tabs>
                <w:tab w:val="clear" w:pos="567"/>
                <w:tab w:val="left" w:pos="-720"/>
              </w:tabs>
              <w:suppressAutoHyphens/>
              <w:rPr>
                <w:rFonts w:ascii="Times New Roman" w:hAnsi="Times New Roman" w:cs="Times New Roman"/>
                <w:noProof/>
              </w:rPr>
            </w:pPr>
            <w:r w:rsidRPr="00822E01">
              <w:rPr>
                <w:rFonts w:ascii="Times New Roman" w:hAnsi="Times New Roman" w:cs="Times New Roman"/>
                <w:noProof/>
              </w:rPr>
              <w:t>Tel: + 46 (0) 8 501 01 600</w:t>
            </w:r>
          </w:p>
        </w:tc>
      </w:tr>
      <w:tr w:rsidR="00AC75F3" w:rsidRPr="003B20BD" w14:paraId="0A166E1A" w14:textId="77777777" w:rsidTr="00822E01">
        <w:trPr>
          <w:cantSplit/>
        </w:trPr>
        <w:tc>
          <w:tcPr>
            <w:tcW w:w="4678" w:type="dxa"/>
          </w:tcPr>
          <w:p w14:paraId="2751E37D" w14:textId="77777777" w:rsidR="00996533" w:rsidRPr="00822E01" w:rsidRDefault="00996533" w:rsidP="00C91532">
            <w:pPr>
              <w:rPr>
                <w:rFonts w:ascii="Times New Roman" w:hAnsi="Times New Roman" w:cs="Times New Roman"/>
                <w:b/>
                <w:noProof/>
                <w:lang w:val="es-ES"/>
              </w:rPr>
            </w:pPr>
            <w:r w:rsidRPr="00822E01">
              <w:rPr>
                <w:rFonts w:ascii="Times New Roman" w:hAnsi="Times New Roman" w:cs="Times New Roman"/>
                <w:b/>
                <w:noProof/>
                <w:lang w:val="es-ES"/>
              </w:rPr>
              <w:t>Latvija</w:t>
            </w:r>
          </w:p>
          <w:p w14:paraId="0B90FDA4" w14:textId="77777777" w:rsidR="00996533" w:rsidRPr="00822E01" w:rsidRDefault="00996533" w:rsidP="00C91532">
            <w:pPr>
              <w:tabs>
                <w:tab w:val="clear" w:pos="567"/>
              </w:tabs>
              <w:rPr>
                <w:rFonts w:ascii="Times New Roman" w:hAnsi="Times New Roman" w:cs="Times New Roman"/>
                <w:noProof/>
                <w:lang w:val="es-ES" w:eastAsia="ja-JP"/>
              </w:rPr>
            </w:pPr>
            <w:r w:rsidRPr="00822E01">
              <w:rPr>
                <w:rFonts w:ascii="Times New Roman" w:hAnsi="Times New Roman" w:cs="Times New Roman"/>
                <w:noProof/>
                <w:lang w:val="es-ES" w:eastAsia="ja-JP"/>
              </w:rPr>
              <w:t>Eisai GmbH</w:t>
            </w:r>
          </w:p>
          <w:p w14:paraId="545F3E24" w14:textId="77777777" w:rsidR="00996533" w:rsidRPr="00822E01" w:rsidRDefault="00996533" w:rsidP="00C91532">
            <w:pPr>
              <w:tabs>
                <w:tab w:val="clear" w:pos="567"/>
              </w:tabs>
              <w:rPr>
                <w:rFonts w:ascii="Times New Roman" w:hAnsi="Times New Roman" w:cs="Times New Roman"/>
                <w:noProof/>
                <w:lang w:val="es-ES" w:eastAsia="ja-JP"/>
              </w:rPr>
            </w:pPr>
            <w:r w:rsidRPr="00822E01">
              <w:rPr>
                <w:rFonts w:ascii="Times New Roman" w:hAnsi="Times New Roman" w:cs="Times New Roman"/>
                <w:noProof/>
                <w:lang w:val="es-ES" w:eastAsia="ja-JP"/>
              </w:rPr>
              <w:t>Tel: + 49 (0) 69 66 58 50</w:t>
            </w:r>
          </w:p>
          <w:p w14:paraId="64DFC271" w14:textId="77777777" w:rsidR="00996533" w:rsidRPr="00822E01" w:rsidRDefault="00996533" w:rsidP="00C91532">
            <w:pPr>
              <w:tabs>
                <w:tab w:val="clear" w:pos="567"/>
                <w:tab w:val="left" w:pos="-720"/>
              </w:tabs>
              <w:suppressAutoHyphens/>
              <w:rPr>
                <w:rFonts w:ascii="Times New Roman" w:hAnsi="Times New Roman" w:cs="Times New Roman"/>
                <w:noProof/>
                <w:lang w:val="es-ES" w:eastAsia="ja-JP"/>
              </w:rPr>
            </w:pPr>
            <w:r w:rsidRPr="00822E01">
              <w:rPr>
                <w:rFonts w:ascii="Times New Roman" w:hAnsi="Times New Roman" w:cs="Times New Roman"/>
                <w:noProof/>
                <w:lang w:val="es-ES" w:eastAsia="ja-JP"/>
              </w:rPr>
              <w:t>(Vācija)</w:t>
            </w:r>
          </w:p>
          <w:p w14:paraId="7733614F" w14:textId="77777777" w:rsidR="00996533" w:rsidRPr="00822E01" w:rsidRDefault="00996533" w:rsidP="00C91532">
            <w:pPr>
              <w:tabs>
                <w:tab w:val="clear" w:pos="567"/>
                <w:tab w:val="left" w:pos="-720"/>
              </w:tabs>
              <w:suppressAutoHyphens/>
              <w:rPr>
                <w:rFonts w:ascii="Times New Roman" w:hAnsi="Times New Roman" w:cs="Times New Roman"/>
                <w:noProof/>
                <w:lang w:val="es-ES"/>
              </w:rPr>
            </w:pPr>
          </w:p>
        </w:tc>
        <w:tc>
          <w:tcPr>
            <w:tcW w:w="4678" w:type="dxa"/>
          </w:tcPr>
          <w:p w14:paraId="092901FF" w14:textId="77777777" w:rsidR="00C70024" w:rsidRPr="00822E01" w:rsidRDefault="00C70024" w:rsidP="00C91532">
            <w:pPr>
              <w:rPr>
                <w:rFonts w:ascii="Times New Roman" w:hAnsi="Times New Roman" w:cs="Times New Roman"/>
                <w:b/>
                <w:noProof/>
                <w:lang w:val="en-US"/>
              </w:rPr>
            </w:pPr>
            <w:r w:rsidRPr="00822E01">
              <w:rPr>
                <w:rFonts w:ascii="Times New Roman" w:hAnsi="Times New Roman" w:cs="Times New Roman"/>
                <w:b/>
                <w:noProof/>
                <w:lang w:val="en-US"/>
              </w:rPr>
              <w:t>United Kingdom (Northern Ireland)</w:t>
            </w:r>
          </w:p>
          <w:p w14:paraId="053E5581" w14:textId="77777777" w:rsidR="00C70024" w:rsidRPr="00822E01" w:rsidRDefault="00C70024" w:rsidP="00C91532">
            <w:pPr>
              <w:rPr>
                <w:rFonts w:ascii="Times New Roman" w:hAnsi="Times New Roman" w:cs="Times New Roman"/>
                <w:noProof/>
                <w:lang w:val="en-US"/>
              </w:rPr>
            </w:pPr>
            <w:r w:rsidRPr="00822E01">
              <w:rPr>
                <w:rFonts w:ascii="Times New Roman" w:hAnsi="Times New Roman" w:cs="Times New Roman"/>
                <w:noProof/>
                <w:lang w:val="en-US"/>
              </w:rPr>
              <w:t>Eisai GmbH</w:t>
            </w:r>
          </w:p>
          <w:p w14:paraId="4362DC60" w14:textId="77777777" w:rsidR="00C70024" w:rsidRPr="00822E01" w:rsidRDefault="00C70024" w:rsidP="00C91532">
            <w:pPr>
              <w:rPr>
                <w:rFonts w:ascii="Times New Roman" w:hAnsi="Times New Roman" w:cs="Times New Roman"/>
                <w:noProof/>
                <w:lang w:val="en-US"/>
              </w:rPr>
            </w:pPr>
            <w:r w:rsidRPr="00822E01">
              <w:rPr>
                <w:rFonts w:ascii="Times New Roman" w:hAnsi="Times New Roman" w:cs="Times New Roman"/>
                <w:noProof/>
                <w:lang w:val="en-US"/>
              </w:rPr>
              <w:t>Tel: + 49 (0) 69 66 58 50</w:t>
            </w:r>
          </w:p>
          <w:p w14:paraId="42AD36A7" w14:textId="77777777" w:rsidR="00996533" w:rsidRPr="00822E01" w:rsidRDefault="00C70024" w:rsidP="00C91532">
            <w:pPr>
              <w:tabs>
                <w:tab w:val="clear" w:pos="567"/>
                <w:tab w:val="left" w:pos="-720"/>
                <w:tab w:val="left" w:pos="4536"/>
              </w:tabs>
              <w:suppressAutoHyphens/>
              <w:rPr>
                <w:rFonts w:ascii="Times New Roman" w:hAnsi="Times New Roman" w:cs="Times New Roman"/>
                <w:noProof/>
              </w:rPr>
            </w:pPr>
            <w:r w:rsidRPr="00822E01">
              <w:rPr>
                <w:rFonts w:ascii="Times New Roman" w:hAnsi="Times New Roman" w:cs="Times New Roman"/>
                <w:noProof/>
                <w:lang w:val="en-US"/>
              </w:rPr>
              <w:t>(Germany)</w:t>
            </w:r>
          </w:p>
        </w:tc>
      </w:tr>
      <w:bookmarkEnd w:id="36"/>
    </w:tbl>
    <w:p w14:paraId="198A8F39" w14:textId="77777777" w:rsidR="00996533" w:rsidRPr="003B20BD" w:rsidRDefault="00996533" w:rsidP="00C91532">
      <w:pPr>
        <w:keepNext/>
        <w:numPr>
          <w:ilvl w:val="12"/>
          <w:numId w:val="0"/>
        </w:numPr>
        <w:tabs>
          <w:tab w:val="clear" w:pos="567"/>
        </w:tabs>
        <w:ind w:right="-2"/>
        <w:rPr>
          <w:rFonts w:ascii="Times New Roman" w:hAnsi="Times New Roman" w:cs="Times New Roman"/>
          <w:b/>
          <w:bCs/>
        </w:rPr>
      </w:pPr>
    </w:p>
    <w:p w14:paraId="73A544E3" w14:textId="77777777" w:rsidR="00AE20FC" w:rsidRPr="003B20BD" w:rsidRDefault="00AE20FC" w:rsidP="00C91532">
      <w:pPr>
        <w:keepNext/>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b/>
          <w:bCs/>
        </w:rPr>
        <w:t xml:space="preserve">Το παρόν φύλλο οδηγιών χρήσης αναθεωρήθηκε για τελευταία φορά στις </w:t>
      </w:r>
      <w:r w:rsidR="00A767F2" w:rsidRPr="003B20BD">
        <w:rPr>
          <w:rFonts w:ascii="Times New Roman" w:eastAsia="Arial" w:hAnsi="Times New Roman" w:cs="Times New Roman"/>
          <w:b/>
          <w:noProof/>
        </w:rPr>
        <w:t>{MM/</w:t>
      </w:r>
      <w:r w:rsidR="008E13DE" w:rsidRPr="003B20BD">
        <w:rPr>
          <w:rFonts w:ascii="Times New Roman" w:eastAsia="Arial" w:hAnsi="Times New Roman" w:cs="Times New Roman"/>
          <w:b/>
          <w:noProof/>
        </w:rPr>
        <w:t>ΕΕΕΕ</w:t>
      </w:r>
      <w:r w:rsidR="00A767F2" w:rsidRPr="003B20BD">
        <w:rPr>
          <w:rFonts w:ascii="Times New Roman" w:eastAsia="Arial" w:hAnsi="Times New Roman" w:cs="Times New Roman"/>
          <w:b/>
          <w:noProof/>
        </w:rPr>
        <w:t>}</w:t>
      </w:r>
    </w:p>
    <w:p w14:paraId="2650A7BC" w14:textId="77777777" w:rsidR="00AE20FC" w:rsidRPr="003B20BD" w:rsidRDefault="00AE20FC" w:rsidP="00C91532">
      <w:pPr>
        <w:keepNext/>
        <w:numPr>
          <w:ilvl w:val="12"/>
          <w:numId w:val="0"/>
        </w:numPr>
        <w:ind w:right="-2"/>
        <w:rPr>
          <w:rFonts w:ascii="Times New Roman" w:hAnsi="Times New Roman" w:cs="Times New Roman"/>
          <w:i/>
          <w:iCs/>
          <w:noProof/>
        </w:rPr>
      </w:pPr>
    </w:p>
    <w:p w14:paraId="7F3FA718" w14:textId="505A47FE" w:rsidR="00023DA1" w:rsidRPr="003B20BD" w:rsidRDefault="00DF5E86" w:rsidP="00C91532">
      <w:pPr>
        <w:keepNext/>
        <w:numPr>
          <w:ilvl w:val="12"/>
          <w:numId w:val="0"/>
        </w:numPr>
        <w:ind w:right="-2"/>
        <w:rPr>
          <w:rFonts w:ascii="Times New Roman" w:hAnsi="Times New Roman" w:cs="Times New Roman"/>
          <w:noProof/>
        </w:rPr>
      </w:pPr>
      <w:r w:rsidRPr="003B20BD">
        <w:rPr>
          <w:rFonts w:ascii="Times New Roman" w:hAnsi="Times New Roman" w:cs="Times New Roman"/>
          <w:noProof/>
        </w:rPr>
        <w:t>Λεπτομερείς πληροφορίες</w:t>
      </w:r>
      <w:r w:rsidR="00AE20FC" w:rsidRPr="003B20BD">
        <w:rPr>
          <w:rFonts w:ascii="Times New Roman" w:hAnsi="Times New Roman" w:cs="Times New Roman"/>
        </w:rPr>
        <w:t xml:space="preserve"> για το </w:t>
      </w:r>
      <w:r w:rsidRPr="003B20BD">
        <w:rPr>
          <w:rFonts w:ascii="Times New Roman" w:hAnsi="Times New Roman" w:cs="Times New Roman"/>
        </w:rPr>
        <w:t xml:space="preserve">φάρμακο </w:t>
      </w:r>
      <w:r w:rsidR="00AE20FC" w:rsidRPr="003B20BD">
        <w:rPr>
          <w:rFonts w:ascii="Times New Roman" w:hAnsi="Times New Roman" w:cs="Times New Roman"/>
        </w:rPr>
        <w:t xml:space="preserve">αυτό είναι </w:t>
      </w:r>
      <w:r w:rsidRPr="003B20BD">
        <w:rPr>
          <w:rFonts w:ascii="Times New Roman" w:hAnsi="Times New Roman" w:cs="Times New Roman"/>
        </w:rPr>
        <w:t xml:space="preserve">διαθέσιμες </w:t>
      </w:r>
      <w:r w:rsidR="00AE20FC" w:rsidRPr="003B20BD">
        <w:rPr>
          <w:rFonts w:ascii="Times New Roman" w:hAnsi="Times New Roman" w:cs="Times New Roman"/>
        </w:rPr>
        <w:t>στο δικτυακό τόπο του Ευρωπαϊκού Οργανισμού Φαρμάκων:</w:t>
      </w:r>
      <w:r w:rsidR="00AE20FC" w:rsidRPr="003B20BD">
        <w:rPr>
          <w:rFonts w:ascii="Times New Roman" w:hAnsi="Times New Roman" w:cs="Times New Roman"/>
          <w:noProof/>
        </w:rPr>
        <w:t xml:space="preserve"> </w:t>
      </w:r>
      <w:hyperlink r:id="rId14" w:history="1">
        <w:r w:rsidR="00822E01" w:rsidRPr="00822E01">
          <w:rPr>
            <w:rStyle w:val="Hyperlink"/>
            <w:rFonts w:ascii="Times New Roman" w:hAnsi="Times New Roman" w:cs="Times New Roman"/>
            <w:noProof/>
          </w:rPr>
          <w:t>https://www.ema.europa.eu</w:t>
        </w:r>
      </w:hyperlink>
    </w:p>
    <w:p w14:paraId="47FA2EB7" w14:textId="77777777" w:rsidR="00D171B1" w:rsidRPr="003B20BD" w:rsidRDefault="00D171B1" w:rsidP="00C91532">
      <w:pPr>
        <w:jc w:val="center"/>
        <w:rPr>
          <w:rFonts w:ascii="Times New Roman" w:hAnsi="Times New Roman" w:cs="Times New Roman"/>
          <w:b/>
          <w:noProof/>
        </w:rPr>
      </w:pPr>
      <w:r w:rsidRPr="003B20BD">
        <w:rPr>
          <w:rFonts w:ascii="Times New Roman" w:hAnsi="Times New Roman" w:cs="Times New Roman"/>
          <w:noProof/>
        </w:rPr>
        <w:br w:type="page"/>
      </w:r>
      <w:r w:rsidRPr="003B20BD">
        <w:rPr>
          <w:rFonts w:ascii="Times New Roman" w:hAnsi="Times New Roman" w:cs="Times New Roman"/>
          <w:b/>
          <w:noProof/>
        </w:rPr>
        <w:lastRenderedPageBreak/>
        <w:t>Φύλλο οδηγιών χρήσης: Πληροφορίες για τον χρήστη</w:t>
      </w:r>
    </w:p>
    <w:p w14:paraId="63DF0B01" w14:textId="77777777" w:rsidR="00D171B1" w:rsidRPr="003B20BD" w:rsidRDefault="00D171B1" w:rsidP="00C91532">
      <w:pPr>
        <w:tabs>
          <w:tab w:val="clear" w:pos="567"/>
        </w:tabs>
        <w:jc w:val="center"/>
        <w:rPr>
          <w:rFonts w:ascii="Times New Roman" w:hAnsi="Times New Roman" w:cs="Times New Roman"/>
          <w:b/>
          <w:bCs/>
        </w:rPr>
      </w:pPr>
    </w:p>
    <w:p w14:paraId="7EB60E1C" w14:textId="77777777" w:rsidR="00D171B1" w:rsidRPr="003B20BD" w:rsidRDefault="00D171B1" w:rsidP="00C91532">
      <w:pPr>
        <w:tabs>
          <w:tab w:val="clear" w:pos="567"/>
        </w:tabs>
        <w:jc w:val="center"/>
        <w:rPr>
          <w:rFonts w:ascii="Times New Roman" w:hAnsi="Times New Roman" w:cs="Times New Roman"/>
          <w:b/>
          <w:bCs/>
        </w:rPr>
      </w:pPr>
      <w:proofErr w:type="spellStart"/>
      <w:r w:rsidRPr="003B20BD">
        <w:rPr>
          <w:rFonts w:ascii="Times New Roman" w:hAnsi="Times New Roman" w:cs="Times New Roman"/>
          <w:b/>
          <w:bCs/>
        </w:rPr>
        <w:t>Fycompa</w:t>
      </w:r>
      <w:proofErr w:type="spellEnd"/>
      <w:r w:rsidRPr="003B20BD">
        <w:rPr>
          <w:rFonts w:ascii="Times New Roman" w:hAnsi="Times New Roman" w:cs="Times New Roman"/>
          <w:b/>
          <w:bCs/>
        </w:rPr>
        <w:t xml:space="preserve"> 0,5 </w:t>
      </w:r>
      <w:proofErr w:type="spellStart"/>
      <w:r w:rsidRPr="003B20BD">
        <w:rPr>
          <w:rFonts w:ascii="Times New Roman" w:hAnsi="Times New Roman" w:cs="Times New Roman"/>
          <w:b/>
          <w:bCs/>
        </w:rPr>
        <w:t>mg</w:t>
      </w:r>
      <w:proofErr w:type="spellEnd"/>
      <w:r w:rsidRPr="003B20BD">
        <w:rPr>
          <w:rFonts w:ascii="Times New Roman" w:hAnsi="Times New Roman" w:cs="Times New Roman"/>
          <w:b/>
          <w:bCs/>
        </w:rPr>
        <w:t>/</w:t>
      </w:r>
      <w:proofErr w:type="spellStart"/>
      <w:r w:rsidRPr="003B20BD">
        <w:rPr>
          <w:rFonts w:ascii="Times New Roman" w:hAnsi="Times New Roman" w:cs="Times New Roman"/>
          <w:b/>
          <w:bCs/>
          <w:lang w:eastAsia="zh-CN"/>
        </w:rPr>
        <w:t>ml</w:t>
      </w:r>
      <w:proofErr w:type="spellEnd"/>
      <w:r w:rsidRPr="003B20BD">
        <w:rPr>
          <w:rFonts w:ascii="Times New Roman" w:hAnsi="Times New Roman" w:cs="Times New Roman"/>
          <w:b/>
          <w:bCs/>
        </w:rPr>
        <w:t xml:space="preserve"> πόσιμο εναιώρημα</w:t>
      </w:r>
    </w:p>
    <w:p w14:paraId="294845D4" w14:textId="77777777" w:rsidR="00D171B1" w:rsidRPr="003B20BD" w:rsidRDefault="00D171B1" w:rsidP="00C91532">
      <w:pPr>
        <w:numPr>
          <w:ilvl w:val="12"/>
          <w:numId w:val="0"/>
        </w:numPr>
        <w:tabs>
          <w:tab w:val="clear" w:pos="567"/>
        </w:tabs>
        <w:jc w:val="center"/>
        <w:rPr>
          <w:rFonts w:ascii="Times New Roman" w:hAnsi="Times New Roman" w:cs="Times New Roman"/>
          <w:noProof/>
        </w:rPr>
      </w:pPr>
      <w:proofErr w:type="spellStart"/>
      <w:r w:rsidRPr="003B20BD">
        <w:rPr>
          <w:rFonts w:ascii="Times New Roman" w:hAnsi="Times New Roman" w:cs="Times New Roman"/>
        </w:rPr>
        <w:t>Περαμπανέλη</w:t>
      </w:r>
      <w:proofErr w:type="spellEnd"/>
    </w:p>
    <w:p w14:paraId="54ABA105" w14:textId="77777777" w:rsidR="00D171B1" w:rsidRPr="003B20BD" w:rsidRDefault="00D171B1" w:rsidP="00C91532">
      <w:pPr>
        <w:tabs>
          <w:tab w:val="clear" w:pos="567"/>
          <w:tab w:val="left" w:pos="5010"/>
        </w:tabs>
        <w:suppressAutoHyphens/>
        <w:rPr>
          <w:rFonts w:ascii="Times New Roman" w:hAnsi="Times New Roman" w:cs="Times New Roman"/>
          <w:noProof/>
        </w:rPr>
      </w:pPr>
    </w:p>
    <w:p w14:paraId="574D0FD6" w14:textId="77777777" w:rsidR="00D171B1" w:rsidRPr="003B20BD" w:rsidRDefault="00D171B1" w:rsidP="00C91532">
      <w:pPr>
        <w:keepNext/>
        <w:tabs>
          <w:tab w:val="clear" w:pos="567"/>
        </w:tabs>
        <w:suppressAutoHyphens/>
        <w:rPr>
          <w:rFonts w:ascii="Times New Roman" w:hAnsi="Times New Roman" w:cs="Times New Roman"/>
          <w:noProof/>
        </w:rPr>
      </w:pPr>
      <w:r w:rsidRPr="003B20BD">
        <w:rPr>
          <w:rFonts w:ascii="Times New Roman" w:hAnsi="Times New Roman" w:cs="Times New Roman"/>
          <w:b/>
          <w:bCs/>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42656879" w14:textId="77777777" w:rsidR="00D171B1" w:rsidRPr="003B20BD" w:rsidRDefault="00D171B1" w:rsidP="008A2C54">
      <w:pPr>
        <w:numPr>
          <w:ilvl w:val="0"/>
          <w:numId w:val="14"/>
        </w:numPr>
        <w:tabs>
          <w:tab w:val="clear" w:pos="567"/>
        </w:tabs>
        <w:ind w:left="567" w:hanging="567"/>
        <w:rPr>
          <w:rFonts w:ascii="Times New Roman" w:hAnsi="Times New Roman" w:cs="Times New Roman"/>
          <w:noProof/>
        </w:rPr>
      </w:pPr>
      <w:r w:rsidRPr="003B20BD">
        <w:rPr>
          <w:rFonts w:ascii="Times New Roman" w:hAnsi="Times New Roman" w:cs="Times New Roman"/>
        </w:rPr>
        <w:t>Φυλάξτε αυτό το φύλλο οδηγιών χρήσης.</w:t>
      </w:r>
      <w:r w:rsidRPr="003B20BD">
        <w:rPr>
          <w:rFonts w:ascii="Times New Roman" w:hAnsi="Times New Roman" w:cs="Times New Roman"/>
          <w:noProof/>
        </w:rPr>
        <w:t xml:space="preserve"> </w:t>
      </w:r>
      <w:r w:rsidRPr="003B20BD">
        <w:rPr>
          <w:rFonts w:ascii="Times New Roman" w:hAnsi="Times New Roman" w:cs="Times New Roman"/>
        </w:rPr>
        <w:t>Ίσως χρειαστεί να το διαβάσετε ξανά.</w:t>
      </w:r>
    </w:p>
    <w:p w14:paraId="4765BABB" w14:textId="77777777" w:rsidR="00D171B1" w:rsidRPr="003B20BD" w:rsidRDefault="00D171B1" w:rsidP="00C91532">
      <w:pPr>
        <w:numPr>
          <w:ilvl w:val="0"/>
          <w:numId w:val="14"/>
        </w:numPr>
        <w:tabs>
          <w:tab w:val="clear" w:pos="567"/>
        </w:tabs>
        <w:ind w:left="567" w:hanging="567"/>
        <w:rPr>
          <w:rFonts w:ascii="Times New Roman" w:hAnsi="Times New Roman" w:cs="Times New Roman"/>
          <w:noProof/>
        </w:rPr>
      </w:pPr>
      <w:r w:rsidRPr="003B20BD">
        <w:rPr>
          <w:rFonts w:ascii="Times New Roman" w:hAnsi="Times New Roman" w:cs="Times New Roman"/>
        </w:rPr>
        <w:t>Εάν έχετε περαιτέρω απορίες, ρωτήστε τον γιατρό ή τον φαρμακοποιό σας.</w:t>
      </w:r>
    </w:p>
    <w:p w14:paraId="24B96A6E" w14:textId="77777777" w:rsidR="00D171B1" w:rsidRPr="003B20BD" w:rsidRDefault="00D171B1" w:rsidP="008A2C54">
      <w:pPr>
        <w:keepNext/>
        <w:numPr>
          <w:ilvl w:val="0"/>
          <w:numId w:val="14"/>
        </w:numPr>
        <w:tabs>
          <w:tab w:val="clear" w:pos="567"/>
        </w:tabs>
        <w:ind w:left="567" w:hanging="567"/>
        <w:rPr>
          <w:rFonts w:ascii="Times New Roman" w:hAnsi="Times New Roman" w:cs="Times New Roman"/>
          <w:noProof/>
        </w:rPr>
      </w:pPr>
      <w:r w:rsidRPr="003B20BD">
        <w:rPr>
          <w:rFonts w:ascii="Times New Roman" w:hAnsi="Times New Roman" w:cs="Times New Roman"/>
        </w:rPr>
        <w:t>Η συνταγή για αυτό το φάρμακο χορηγήθηκε αποκλειστικά για σας.</w:t>
      </w:r>
      <w:r w:rsidRPr="003B20BD">
        <w:rPr>
          <w:rFonts w:ascii="Times New Roman" w:hAnsi="Times New Roman" w:cs="Times New Roman"/>
          <w:noProof/>
        </w:rPr>
        <w:t xml:space="preserve"> </w:t>
      </w:r>
      <w:r w:rsidRPr="003B20BD">
        <w:rPr>
          <w:rFonts w:ascii="Times New Roman" w:hAnsi="Times New Roman" w:cs="Times New Roman"/>
        </w:rPr>
        <w:t>Δεν πρέπει να δώσετε το φάρμακο σε άλλους.</w:t>
      </w:r>
      <w:r w:rsidRPr="003B20BD">
        <w:rPr>
          <w:rFonts w:ascii="Times New Roman" w:hAnsi="Times New Roman" w:cs="Times New Roman"/>
          <w:noProof/>
        </w:rPr>
        <w:t xml:space="preserve"> </w:t>
      </w:r>
      <w:r w:rsidRPr="003B20BD">
        <w:rPr>
          <w:rFonts w:ascii="Times New Roman" w:hAnsi="Times New Roman" w:cs="Times New Roman"/>
        </w:rPr>
        <w:t>Μπορεί να τους προκαλέσει βλάβη, ακόμα και όταν τα συμπτώματα της ασθένειάς τους είναι ίδια με τα δικά σας.</w:t>
      </w:r>
    </w:p>
    <w:p w14:paraId="7834D746" w14:textId="77777777" w:rsidR="00D171B1" w:rsidRPr="003B20BD" w:rsidRDefault="00D171B1" w:rsidP="00C91532">
      <w:pPr>
        <w:numPr>
          <w:ilvl w:val="0"/>
          <w:numId w:val="14"/>
        </w:numPr>
        <w:tabs>
          <w:tab w:val="clear" w:pos="567"/>
        </w:tabs>
        <w:ind w:left="567" w:hanging="567"/>
        <w:rPr>
          <w:rFonts w:ascii="Times New Roman" w:hAnsi="Times New Roman" w:cs="Times New Roman"/>
          <w:noProof/>
        </w:rPr>
      </w:pPr>
      <w:r w:rsidRPr="003B20BD">
        <w:rPr>
          <w:rFonts w:ascii="Times New Roman" w:hAnsi="Times New Roman" w:cs="Times New Roman"/>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w:t>
      </w:r>
      <w:r w:rsidRPr="003B20BD">
        <w:rPr>
          <w:rFonts w:ascii="Times New Roman" w:hAnsi="Times New Roman" w:cs="Times New Roman"/>
          <w:noProof/>
        </w:rPr>
        <w:t>Βλέπε παράγραφο 4</w:t>
      </w:r>
      <w:r w:rsidRPr="003B20BD">
        <w:rPr>
          <w:rFonts w:ascii="Times New Roman" w:hAnsi="Times New Roman" w:cs="Times New Roman"/>
        </w:rPr>
        <w:t>.</w:t>
      </w:r>
    </w:p>
    <w:p w14:paraId="1E33860D" w14:textId="77777777" w:rsidR="00D171B1" w:rsidRPr="003B20BD" w:rsidRDefault="00D171B1" w:rsidP="00C91532">
      <w:pPr>
        <w:tabs>
          <w:tab w:val="clear" w:pos="567"/>
        </w:tabs>
        <w:rPr>
          <w:rFonts w:ascii="Times New Roman" w:hAnsi="Times New Roman" w:cs="Times New Roman"/>
          <w:noProof/>
        </w:rPr>
      </w:pPr>
    </w:p>
    <w:p w14:paraId="39AA70AC" w14:textId="77777777" w:rsidR="00D171B1" w:rsidRPr="003B20BD" w:rsidRDefault="00D171B1" w:rsidP="00C91532">
      <w:pPr>
        <w:keepNext/>
        <w:numPr>
          <w:ilvl w:val="12"/>
          <w:numId w:val="0"/>
        </w:numPr>
        <w:tabs>
          <w:tab w:val="clear" w:pos="567"/>
        </w:tabs>
        <w:rPr>
          <w:rFonts w:ascii="Times New Roman" w:hAnsi="Times New Roman" w:cs="Times New Roman"/>
          <w:noProof/>
        </w:rPr>
      </w:pPr>
      <w:r w:rsidRPr="003B20BD">
        <w:rPr>
          <w:rFonts w:ascii="Times New Roman" w:hAnsi="Times New Roman" w:cs="Times New Roman"/>
          <w:b/>
          <w:bCs/>
        </w:rPr>
        <w:t>Τι περιέχει το παρόν φύλλο οδηγιών</w:t>
      </w:r>
      <w:r w:rsidRPr="003B20BD">
        <w:rPr>
          <w:rFonts w:ascii="Times New Roman" w:hAnsi="Times New Roman" w:cs="Times New Roman"/>
          <w:bCs/>
        </w:rPr>
        <w:t>:</w:t>
      </w:r>
    </w:p>
    <w:p w14:paraId="5AB1490E" w14:textId="77777777" w:rsidR="00D171B1" w:rsidRPr="003B20BD" w:rsidRDefault="00D171B1" w:rsidP="008A2C54">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1.</w:t>
      </w:r>
      <w:r w:rsidRPr="003B20BD">
        <w:rPr>
          <w:rFonts w:ascii="Times New Roman" w:hAnsi="Times New Roman" w:cs="Times New Roman"/>
          <w:noProof/>
        </w:rPr>
        <w:tab/>
      </w:r>
      <w:r w:rsidRPr="003B20BD">
        <w:rPr>
          <w:rFonts w:ascii="Times New Roman" w:hAnsi="Times New Roman" w:cs="Times New Roman"/>
        </w:rPr>
        <w:t xml:space="preserve">Τι είναι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και ποια είναι η χρήση του</w:t>
      </w:r>
    </w:p>
    <w:p w14:paraId="5E4C7E5E" w14:textId="77777777" w:rsidR="00D171B1" w:rsidRPr="003B20BD" w:rsidRDefault="00D171B1" w:rsidP="008A2C54">
      <w:pPr>
        <w:keepNext/>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2.</w:t>
      </w:r>
      <w:r w:rsidRPr="003B20BD">
        <w:rPr>
          <w:rFonts w:ascii="Times New Roman" w:hAnsi="Times New Roman" w:cs="Times New Roman"/>
          <w:noProof/>
        </w:rPr>
        <w:tab/>
      </w:r>
      <w:r w:rsidRPr="003B20BD">
        <w:rPr>
          <w:rFonts w:ascii="Times New Roman" w:hAnsi="Times New Roman" w:cs="Times New Roman"/>
        </w:rPr>
        <w:t xml:space="preserve">Τι πρέπει να γνωρίζετε πριν πάρετε το </w:t>
      </w:r>
      <w:proofErr w:type="spellStart"/>
      <w:r w:rsidRPr="003B20BD">
        <w:rPr>
          <w:rFonts w:ascii="Times New Roman" w:hAnsi="Times New Roman" w:cs="Times New Roman"/>
        </w:rPr>
        <w:t>Fycompa</w:t>
      </w:r>
      <w:proofErr w:type="spellEnd"/>
    </w:p>
    <w:p w14:paraId="3798C5A6" w14:textId="77777777" w:rsidR="00D171B1" w:rsidRPr="003B20BD" w:rsidRDefault="00D171B1"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3.</w:t>
      </w:r>
      <w:r w:rsidRPr="003B20BD">
        <w:rPr>
          <w:rFonts w:ascii="Times New Roman" w:hAnsi="Times New Roman" w:cs="Times New Roman"/>
          <w:noProof/>
        </w:rPr>
        <w:tab/>
      </w:r>
      <w:r w:rsidRPr="003B20BD">
        <w:rPr>
          <w:rFonts w:ascii="Times New Roman" w:hAnsi="Times New Roman" w:cs="Times New Roman"/>
        </w:rPr>
        <w:t xml:space="preserve">Πώς να χρησιμοποιήσετε το </w:t>
      </w:r>
      <w:proofErr w:type="spellStart"/>
      <w:r w:rsidRPr="003B20BD">
        <w:rPr>
          <w:rFonts w:ascii="Times New Roman" w:hAnsi="Times New Roman" w:cs="Times New Roman"/>
        </w:rPr>
        <w:t>Fycompa</w:t>
      </w:r>
      <w:proofErr w:type="spellEnd"/>
    </w:p>
    <w:p w14:paraId="7AE3418D" w14:textId="77777777" w:rsidR="00D171B1" w:rsidRPr="003B20BD" w:rsidRDefault="00D171B1"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4.</w:t>
      </w:r>
      <w:r w:rsidRPr="003B20BD">
        <w:rPr>
          <w:rFonts w:ascii="Times New Roman" w:hAnsi="Times New Roman" w:cs="Times New Roman"/>
          <w:noProof/>
        </w:rPr>
        <w:tab/>
      </w:r>
      <w:r w:rsidRPr="003B20BD">
        <w:rPr>
          <w:rFonts w:ascii="Times New Roman" w:hAnsi="Times New Roman" w:cs="Times New Roman"/>
        </w:rPr>
        <w:t>Πιθανές ανεπιθύμητες ενέργειες</w:t>
      </w:r>
    </w:p>
    <w:p w14:paraId="7B56ACAA" w14:textId="77777777" w:rsidR="00D171B1" w:rsidRPr="003B20BD" w:rsidRDefault="00D171B1" w:rsidP="008A2C54">
      <w:pPr>
        <w:keepNext/>
        <w:tabs>
          <w:tab w:val="clear" w:pos="567"/>
        </w:tabs>
        <w:ind w:left="567" w:hanging="567"/>
        <w:rPr>
          <w:rFonts w:ascii="Times New Roman" w:hAnsi="Times New Roman" w:cs="Times New Roman"/>
          <w:noProof/>
        </w:rPr>
      </w:pPr>
      <w:r w:rsidRPr="003B20BD">
        <w:rPr>
          <w:rFonts w:ascii="Times New Roman" w:hAnsi="Times New Roman" w:cs="Times New Roman"/>
          <w:noProof/>
        </w:rPr>
        <w:t>5.</w:t>
      </w:r>
      <w:r w:rsidRPr="003B20BD">
        <w:rPr>
          <w:rFonts w:ascii="Times New Roman" w:hAnsi="Times New Roman" w:cs="Times New Roman"/>
          <w:noProof/>
        </w:rPr>
        <w:tab/>
      </w:r>
      <w:r w:rsidRPr="003B20BD">
        <w:rPr>
          <w:rFonts w:ascii="Times New Roman" w:hAnsi="Times New Roman" w:cs="Times New Roman"/>
        </w:rPr>
        <w:t xml:space="preserve">Πώς να φυλάσσετε το </w:t>
      </w:r>
      <w:proofErr w:type="spellStart"/>
      <w:r w:rsidRPr="003B20BD">
        <w:rPr>
          <w:rFonts w:ascii="Times New Roman" w:hAnsi="Times New Roman" w:cs="Times New Roman"/>
        </w:rPr>
        <w:t>Fycompa</w:t>
      </w:r>
      <w:proofErr w:type="spellEnd"/>
    </w:p>
    <w:p w14:paraId="472AEC12" w14:textId="77777777" w:rsidR="00D171B1" w:rsidRPr="003B20BD" w:rsidRDefault="00D171B1" w:rsidP="00C91532">
      <w:pPr>
        <w:tabs>
          <w:tab w:val="clear" w:pos="567"/>
        </w:tabs>
        <w:ind w:left="567" w:hanging="567"/>
        <w:rPr>
          <w:rFonts w:ascii="Times New Roman" w:hAnsi="Times New Roman" w:cs="Times New Roman"/>
          <w:noProof/>
        </w:rPr>
      </w:pPr>
      <w:r w:rsidRPr="003B20BD">
        <w:rPr>
          <w:rFonts w:ascii="Times New Roman" w:hAnsi="Times New Roman" w:cs="Times New Roman"/>
          <w:noProof/>
        </w:rPr>
        <w:t>6.</w:t>
      </w:r>
      <w:r w:rsidRPr="003B20BD">
        <w:rPr>
          <w:rFonts w:ascii="Times New Roman" w:hAnsi="Times New Roman" w:cs="Times New Roman"/>
          <w:noProof/>
        </w:rPr>
        <w:tab/>
      </w:r>
      <w:r w:rsidRPr="003B20BD">
        <w:rPr>
          <w:rFonts w:ascii="Times New Roman" w:hAnsi="Times New Roman" w:cs="Times New Roman"/>
        </w:rPr>
        <w:t>Περιεχόμενο της συσκευασίας και λοιπές πληροφορίες</w:t>
      </w:r>
    </w:p>
    <w:p w14:paraId="54AF412F" w14:textId="77777777" w:rsidR="00D171B1" w:rsidRPr="003B20BD" w:rsidRDefault="00D171B1" w:rsidP="00C91532">
      <w:pPr>
        <w:numPr>
          <w:ilvl w:val="12"/>
          <w:numId w:val="0"/>
        </w:numPr>
        <w:tabs>
          <w:tab w:val="clear" w:pos="567"/>
        </w:tabs>
        <w:rPr>
          <w:rFonts w:ascii="Times New Roman" w:hAnsi="Times New Roman" w:cs="Times New Roman"/>
          <w:noProof/>
        </w:rPr>
      </w:pPr>
    </w:p>
    <w:p w14:paraId="62648F53" w14:textId="77777777" w:rsidR="00D171B1" w:rsidRPr="003B20BD" w:rsidRDefault="00D171B1" w:rsidP="00C91532">
      <w:pPr>
        <w:numPr>
          <w:ilvl w:val="12"/>
          <w:numId w:val="0"/>
        </w:numPr>
        <w:tabs>
          <w:tab w:val="clear" w:pos="567"/>
        </w:tabs>
        <w:rPr>
          <w:rFonts w:ascii="Times New Roman" w:hAnsi="Times New Roman" w:cs="Times New Roman"/>
          <w:noProof/>
        </w:rPr>
      </w:pPr>
    </w:p>
    <w:p w14:paraId="46DB4888" w14:textId="77777777" w:rsidR="00D171B1" w:rsidRPr="003B20BD" w:rsidRDefault="00D171B1"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1.</w:t>
      </w:r>
      <w:r w:rsidRPr="003B20BD">
        <w:rPr>
          <w:rFonts w:ascii="Times New Roman" w:hAnsi="Times New Roman" w:cs="Times New Roman"/>
          <w:b/>
          <w:bCs/>
          <w:noProof/>
        </w:rPr>
        <w:tab/>
      </w:r>
      <w:r w:rsidRPr="003B20BD">
        <w:rPr>
          <w:rFonts w:ascii="Times New Roman" w:hAnsi="Times New Roman" w:cs="Times New Roman"/>
          <w:b/>
          <w:bCs/>
        </w:rPr>
        <w:t xml:space="preserve">Τι είναι το </w:t>
      </w:r>
      <w:proofErr w:type="spellStart"/>
      <w:r w:rsidRPr="003B20BD">
        <w:rPr>
          <w:rFonts w:ascii="Times New Roman" w:hAnsi="Times New Roman" w:cs="Times New Roman"/>
          <w:b/>
          <w:bCs/>
        </w:rPr>
        <w:t>Fycompa</w:t>
      </w:r>
      <w:proofErr w:type="spellEnd"/>
      <w:r w:rsidRPr="003B20BD">
        <w:rPr>
          <w:rFonts w:ascii="Times New Roman" w:hAnsi="Times New Roman" w:cs="Times New Roman"/>
          <w:b/>
          <w:bCs/>
        </w:rPr>
        <w:t xml:space="preserve"> και ποια είναι η χρήση του</w:t>
      </w:r>
    </w:p>
    <w:p w14:paraId="657A5A07" w14:textId="77777777" w:rsidR="00D171B1" w:rsidRPr="003B20BD" w:rsidRDefault="00D171B1" w:rsidP="00C91532">
      <w:pPr>
        <w:keepNext/>
        <w:numPr>
          <w:ilvl w:val="12"/>
          <w:numId w:val="0"/>
        </w:numPr>
        <w:tabs>
          <w:tab w:val="clear" w:pos="567"/>
        </w:tabs>
        <w:rPr>
          <w:rFonts w:ascii="Times New Roman" w:hAnsi="Times New Roman" w:cs="Times New Roman"/>
          <w:noProof/>
        </w:rPr>
      </w:pPr>
    </w:p>
    <w:p w14:paraId="21DCA978" w14:textId="77777777" w:rsidR="00D171B1" w:rsidRPr="003B20BD" w:rsidRDefault="00D171B1" w:rsidP="00C91532">
      <w:pPr>
        <w:numPr>
          <w:ilvl w:val="12"/>
          <w:numId w:val="0"/>
        </w:numPr>
        <w:tabs>
          <w:tab w:val="clear" w:pos="567"/>
        </w:tabs>
        <w:rPr>
          <w:rFonts w:ascii="Times New Roman" w:hAnsi="Times New Roman" w:cs="Times New Roman"/>
          <w:noProof/>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περιέχει ένα φάρμακο που λέγεται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w:t>
      </w:r>
      <w:r w:rsidRPr="003B20BD">
        <w:rPr>
          <w:rFonts w:ascii="Times New Roman" w:hAnsi="Times New Roman" w:cs="Times New Roman"/>
          <w:lang w:eastAsia="zh-CN"/>
        </w:rPr>
        <w:t>Α</w:t>
      </w:r>
      <w:r w:rsidRPr="003B20BD">
        <w:rPr>
          <w:rFonts w:ascii="Times New Roman" w:hAnsi="Times New Roman" w:cs="Times New Roman"/>
        </w:rPr>
        <w:t>νήκει σε μια κατηγορία φαρμάκων που ονομάζονται αντιεπιληπτικά. Αυτά τα φάρμακα χρησιμοποιούνται για τη θεραπεία της επιληψίας, όπου κάποιος έχει επαναλαμβανόμενους σπασμούς (επιληπτικές κρίσεις). Σας έχει χορηγηθεί από τον γιατρό σας για τη μείωση του αριθμού των σπασμών που έχετε.</w:t>
      </w:r>
    </w:p>
    <w:p w14:paraId="295E1BCA" w14:textId="77777777" w:rsidR="00D171B1" w:rsidRPr="003B20BD" w:rsidRDefault="00D171B1" w:rsidP="00C91532">
      <w:pPr>
        <w:tabs>
          <w:tab w:val="clear" w:pos="567"/>
        </w:tabs>
        <w:autoSpaceDE w:val="0"/>
        <w:autoSpaceDN w:val="0"/>
        <w:adjustRightInd w:val="0"/>
        <w:rPr>
          <w:rFonts w:ascii="Times New Roman" w:hAnsi="Times New Roman" w:cs="Times New Roman"/>
          <w:noProof/>
        </w:rPr>
      </w:pPr>
    </w:p>
    <w:p w14:paraId="1A5CDAE5" w14:textId="77777777" w:rsidR="00D171B1" w:rsidRPr="003B20BD" w:rsidRDefault="00D171B1"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χρησιμοποιείται σε συνδυασμό με άλλα αντιεπιληπτικά φάρμακα για τη θεραπεία συγκεκριμένων μορφών επιληψίας</w:t>
      </w:r>
      <w:r w:rsidR="00091F73" w:rsidRPr="003B20BD">
        <w:rPr>
          <w:rFonts w:ascii="Times New Roman" w:hAnsi="Times New Roman" w:cs="Times New Roman"/>
        </w:rPr>
        <w:t>:</w:t>
      </w:r>
      <w:r w:rsidRPr="003B20BD">
        <w:rPr>
          <w:rFonts w:ascii="Times New Roman" w:hAnsi="Times New Roman" w:cs="Times New Roman"/>
        </w:rPr>
        <w:t xml:space="preserve"> </w:t>
      </w:r>
    </w:p>
    <w:p w14:paraId="774633BE" w14:textId="77777777" w:rsidR="00091F73" w:rsidRPr="003B20BD" w:rsidRDefault="00091F73"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Σε ενήλικες, εφήβους (ηλικίας 12 ετών και άνω) και παιδιά (από 4 έως 11 ετών)</w:t>
      </w:r>
    </w:p>
    <w:p w14:paraId="5B3BF4D6" w14:textId="77777777" w:rsidR="00D171B1" w:rsidRPr="003B20BD" w:rsidRDefault="00D171B1" w:rsidP="00C91532">
      <w:pPr>
        <w:numPr>
          <w:ilvl w:val="0"/>
          <w:numId w:val="4"/>
        </w:num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Χρησιμοποιείται για τη θεραπεία των σπασμών που επηρεάζουν ένα μέρος του εγκεφάλου σας (ονομάζεται «εστιακή επιληπτική κρίση»).</w:t>
      </w:r>
    </w:p>
    <w:p w14:paraId="262C967A" w14:textId="77777777" w:rsidR="00091F73" w:rsidRPr="003B20BD" w:rsidRDefault="00D171B1" w:rsidP="00C91532">
      <w:pPr>
        <w:numPr>
          <w:ilvl w:val="0"/>
          <w:numId w:val="4"/>
        </w:num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Αυτές οι εστιακές επιληπτικές κρίσεις στη συνέχεια μπορεί ή όχι να ακολουθηθούν από ένα σπασμό που επηρεάζει ολόκληρο τον εγκέφαλό σας (ονομάζεται «δευτερογενής γενίκευση»).</w:t>
      </w:r>
    </w:p>
    <w:p w14:paraId="17958CE8" w14:textId="77777777" w:rsidR="00D171B1" w:rsidRPr="003B20BD" w:rsidRDefault="00091F73" w:rsidP="00C91532">
      <w:pPr>
        <w:numPr>
          <w:ilvl w:val="12"/>
          <w:numId w:val="0"/>
        </w:numPr>
        <w:tabs>
          <w:tab w:val="clear" w:pos="567"/>
        </w:tabs>
        <w:rPr>
          <w:rFonts w:ascii="Times New Roman" w:hAnsi="Times New Roman" w:cs="Times New Roman"/>
          <w:noProof/>
        </w:rPr>
      </w:pPr>
      <w:r w:rsidRPr="003B20BD">
        <w:rPr>
          <w:rFonts w:ascii="Times New Roman" w:hAnsi="Times New Roman" w:cs="Times New Roman"/>
          <w:noProof/>
        </w:rPr>
        <w:t>Σε ενήλικες και εφήβους (ηλικίας 12 ετών και άνω) και παιδιά (από 7 έως 11 ετών)</w:t>
      </w:r>
    </w:p>
    <w:p w14:paraId="5F4B57CD" w14:textId="77777777" w:rsidR="00974657" w:rsidRPr="003B20BD" w:rsidRDefault="00974657"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t>Χρησιμοποιείται επίσης για τη θεραπεία συγκεκριμένων κρίσεων που επηρεάζουν όλα τα μέρη του εγκεφάλου σας από την έναρξη (ονομάζονται «γενικευμένες κρίσεις») και προκαλούν σπασμούς ή απλανές βλέμμα.</w:t>
      </w:r>
    </w:p>
    <w:p w14:paraId="6874442A" w14:textId="77777777" w:rsidR="00091F73" w:rsidRPr="003B20BD" w:rsidRDefault="00091F73" w:rsidP="00C91532">
      <w:pPr>
        <w:numPr>
          <w:ilvl w:val="12"/>
          <w:numId w:val="0"/>
        </w:numPr>
        <w:tabs>
          <w:tab w:val="clear" w:pos="567"/>
        </w:tabs>
        <w:rPr>
          <w:rFonts w:ascii="Times New Roman" w:hAnsi="Times New Roman" w:cs="Times New Roman"/>
          <w:noProof/>
        </w:rPr>
      </w:pPr>
    </w:p>
    <w:p w14:paraId="4F67E04A" w14:textId="77777777" w:rsidR="00974657" w:rsidRPr="003B20BD" w:rsidRDefault="00974657" w:rsidP="00C91532">
      <w:pPr>
        <w:numPr>
          <w:ilvl w:val="12"/>
          <w:numId w:val="0"/>
        </w:numPr>
        <w:tabs>
          <w:tab w:val="clear" w:pos="567"/>
        </w:tabs>
        <w:rPr>
          <w:rFonts w:ascii="Times New Roman" w:hAnsi="Times New Roman" w:cs="Times New Roman"/>
          <w:noProof/>
        </w:rPr>
      </w:pPr>
    </w:p>
    <w:p w14:paraId="5F145956" w14:textId="77777777" w:rsidR="00D171B1" w:rsidRPr="003B20BD" w:rsidRDefault="00D171B1"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2.</w:t>
      </w:r>
      <w:r w:rsidRPr="003B20BD">
        <w:rPr>
          <w:rFonts w:ascii="Times New Roman" w:hAnsi="Times New Roman" w:cs="Times New Roman"/>
          <w:b/>
          <w:bCs/>
          <w:noProof/>
        </w:rPr>
        <w:tab/>
      </w:r>
      <w:r w:rsidRPr="003B20BD">
        <w:rPr>
          <w:rFonts w:ascii="Times New Roman" w:hAnsi="Times New Roman" w:cs="Times New Roman"/>
          <w:b/>
          <w:bCs/>
        </w:rPr>
        <w:t xml:space="preserve">Τι πρέπει να γνωρίζετε πριν πάρετε το </w:t>
      </w:r>
      <w:proofErr w:type="spellStart"/>
      <w:r w:rsidRPr="003B20BD">
        <w:rPr>
          <w:rFonts w:ascii="Times New Roman" w:hAnsi="Times New Roman" w:cs="Times New Roman"/>
          <w:b/>
          <w:bCs/>
        </w:rPr>
        <w:t>Fycompa</w:t>
      </w:r>
      <w:proofErr w:type="spellEnd"/>
    </w:p>
    <w:p w14:paraId="2AB42C02" w14:textId="77777777" w:rsidR="00D171B1" w:rsidRPr="003B20BD" w:rsidRDefault="00D171B1" w:rsidP="00C91532">
      <w:pPr>
        <w:keepNext/>
        <w:numPr>
          <w:ilvl w:val="12"/>
          <w:numId w:val="0"/>
        </w:numPr>
        <w:tabs>
          <w:tab w:val="clear" w:pos="567"/>
        </w:tabs>
        <w:rPr>
          <w:rFonts w:ascii="Times New Roman" w:hAnsi="Times New Roman" w:cs="Times New Roman"/>
          <w:i/>
          <w:iCs/>
          <w:noProof/>
        </w:rPr>
      </w:pPr>
    </w:p>
    <w:p w14:paraId="5D09148D" w14:textId="77777777" w:rsidR="00D171B1" w:rsidRPr="003B20BD" w:rsidRDefault="00E36D2A" w:rsidP="00C91532">
      <w:pPr>
        <w:keepNext/>
        <w:numPr>
          <w:ilvl w:val="12"/>
          <w:numId w:val="0"/>
        </w:numPr>
        <w:tabs>
          <w:tab w:val="clear" w:pos="567"/>
        </w:tabs>
        <w:rPr>
          <w:rFonts w:ascii="Times New Roman" w:hAnsi="Times New Roman" w:cs="Times New Roman"/>
          <w:b/>
          <w:bCs/>
        </w:rPr>
      </w:pPr>
      <w:r w:rsidRPr="003B20BD">
        <w:rPr>
          <w:rFonts w:ascii="Times New Roman" w:hAnsi="Times New Roman" w:cs="Times New Roman"/>
          <w:b/>
          <w:bCs/>
        </w:rPr>
        <w:t>ΜΗΝ ΠΑΡΕΤΕ ΤΟ</w:t>
      </w:r>
      <w:r w:rsidR="00D171B1" w:rsidRPr="003B20BD">
        <w:rPr>
          <w:rFonts w:ascii="Times New Roman" w:hAnsi="Times New Roman" w:cs="Times New Roman"/>
          <w:b/>
          <w:bCs/>
        </w:rPr>
        <w:t xml:space="preserve"> </w:t>
      </w:r>
      <w:proofErr w:type="spellStart"/>
      <w:r w:rsidR="00D171B1" w:rsidRPr="003B20BD">
        <w:rPr>
          <w:rFonts w:ascii="Times New Roman" w:hAnsi="Times New Roman" w:cs="Times New Roman"/>
          <w:b/>
          <w:bCs/>
        </w:rPr>
        <w:t>Fycompa</w:t>
      </w:r>
      <w:proofErr w:type="spellEnd"/>
      <w:r w:rsidR="00D171B1" w:rsidRPr="003B20BD">
        <w:rPr>
          <w:rFonts w:ascii="Times New Roman" w:hAnsi="Times New Roman" w:cs="Times New Roman"/>
          <w:b/>
          <w:bCs/>
        </w:rPr>
        <w:t>:</w:t>
      </w:r>
    </w:p>
    <w:p w14:paraId="40665E88" w14:textId="008D93A4" w:rsidR="00E36D2A" w:rsidRPr="003B20BD" w:rsidRDefault="00EF2C01"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r>
      <w:r w:rsidR="00E36D2A" w:rsidRPr="003B20BD">
        <w:rPr>
          <w:rFonts w:ascii="Times New Roman" w:hAnsi="Times New Roman" w:cs="Times New Roman"/>
          <w:noProof/>
        </w:rPr>
        <w:t>Εάν έχετε εμφανίσει ποτέ σοβαρό δερματικό εξάνθημα ή ξεφλούδισμα του δέρματος, φουσκάλες ή/και στοματικά έλκη μετά τη λήψη περαμπανέλης</w:t>
      </w:r>
    </w:p>
    <w:p w14:paraId="3245642B" w14:textId="77777777" w:rsidR="00D171B1" w:rsidRPr="003B20BD" w:rsidRDefault="00D171B1"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r>
      <w:r w:rsidR="00E36D2A" w:rsidRPr="003B20BD">
        <w:rPr>
          <w:rFonts w:ascii="Times New Roman" w:hAnsi="Times New Roman" w:cs="Times New Roman"/>
        </w:rPr>
        <w:t>Σε</w:t>
      </w:r>
      <w:r w:rsidRPr="003B20BD">
        <w:rPr>
          <w:rFonts w:ascii="Times New Roman" w:hAnsi="Times New Roman" w:cs="Times New Roman"/>
        </w:rPr>
        <w:t xml:space="preserve"> περίπτωση αλλεργίας στην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 xml:space="preserve"> ή σε οποιοδήποτε άλλο από τα συστατικά αυτού του φαρμάκου (αναφέρονται στην παράγραφο 6).</w:t>
      </w:r>
    </w:p>
    <w:p w14:paraId="2B209A84" w14:textId="77777777" w:rsidR="00D171B1" w:rsidRPr="003B20BD" w:rsidRDefault="00D171B1" w:rsidP="00C91532">
      <w:pPr>
        <w:numPr>
          <w:ilvl w:val="12"/>
          <w:numId w:val="0"/>
        </w:numPr>
        <w:tabs>
          <w:tab w:val="clear" w:pos="567"/>
        </w:tabs>
        <w:ind w:left="567" w:hanging="567"/>
        <w:rPr>
          <w:rFonts w:ascii="Times New Roman" w:hAnsi="Times New Roman" w:cs="Times New Roman"/>
          <w:noProof/>
        </w:rPr>
      </w:pPr>
    </w:p>
    <w:p w14:paraId="1CD48C14" w14:textId="77777777" w:rsidR="00D171B1" w:rsidRPr="003B20BD" w:rsidRDefault="00D171B1" w:rsidP="00C91532">
      <w:pPr>
        <w:keepNext/>
        <w:numPr>
          <w:ilvl w:val="12"/>
          <w:numId w:val="0"/>
        </w:numPr>
        <w:tabs>
          <w:tab w:val="clear" w:pos="567"/>
        </w:tabs>
        <w:rPr>
          <w:rFonts w:ascii="Times New Roman" w:hAnsi="Times New Roman" w:cs="Times New Roman"/>
          <w:b/>
          <w:bCs/>
          <w:noProof/>
        </w:rPr>
      </w:pPr>
      <w:r w:rsidRPr="003B20BD">
        <w:rPr>
          <w:rFonts w:ascii="Times New Roman" w:hAnsi="Times New Roman" w:cs="Times New Roman"/>
          <w:b/>
          <w:bCs/>
        </w:rPr>
        <w:t>Προειδοποιήσεις και προφυλάξεις</w:t>
      </w:r>
    </w:p>
    <w:p w14:paraId="210E91BE" w14:textId="77777777" w:rsidR="00D171B1" w:rsidRPr="003B20BD" w:rsidRDefault="00D171B1" w:rsidP="00C91532">
      <w:pPr>
        <w:numPr>
          <w:ilvl w:val="12"/>
          <w:numId w:val="0"/>
        </w:numPr>
        <w:tabs>
          <w:tab w:val="clear" w:pos="567"/>
        </w:tabs>
        <w:rPr>
          <w:rFonts w:ascii="Times New Roman" w:hAnsi="Times New Roman" w:cs="Times New Roman"/>
        </w:rPr>
      </w:pPr>
      <w:r w:rsidRPr="003B20BD">
        <w:rPr>
          <w:rFonts w:ascii="Times New Roman" w:hAnsi="Times New Roman" w:cs="Times New Roman"/>
          <w:noProof/>
        </w:rPr>
        <w:t xml:space="preserve">Απευθυνθείτε </w:t>
      </w:r>
      <w:r w:rsidRPr="003B20BD">
        <w:rPr>
          <w:rFonts w:ascii="Times New Roman" w:hAnsi="Times New Roman" w:cs="Times New Roman"/>
        </w:rPr>
        <w:t xml:space="preserve">στον γιατρό ή τον φαρμακοποιό σας πριν πάρετε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εάν έχετε ηπατικά προβλήματα ή μέτρια ή σοβαρά νεφρικά προβλήματα.</w:t>
      </w:r>
    </w:p>
    <w:p w14:paraId="46F9DB86" w14:textId="77777777" w:rsidR="00D171B1" w:rsidRPr="003B20BD" w:rsidRDefault="00D171B1" w:rsidP="00C91532">
      <w:pPr>
        <w:numPr>
          <w:ilvl w:val="12"/>
          <w:numId w:val="0"/>
        </w:numPr>
        <w:tabs>
          <w:tab w:val="clear" w:pos="567"/>
        </w:tabs>
        <w:rPr>
          <w:rFonts w:ascii="Times New Roman" w:hAnsi="Times New Roman" w:cs="Times New Roman"/>
        </w:rPr>
      </w:pPr>
      <w:r w:rsidRPr="003B20BD">
        <w:rPr>
          <w:rFonts w:ascii="Times New Roman" w:hAnsi="Times New Roman" w:cs="Times New Roman"/>
        </w:rPr>
        <w:lastRenderedPageBreak/>
        <w:t xml:space="preserve">Δεν πρέπει να πάρετε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εάν έχετε σοβαρά ηπατικά προβλήματα ή μέτρια ή σοβαρά νεφρικά προβλήματα.</w:t>
      </w:r>
    </w:p>
    <w:p w14:paraId="7A6771AD" w14:textId="77777777" w:rsidR="00D171B1" w:rsidRPr="003B20BD" w:rsidRDefault="00D171B1" w:rsidP="00C91532">
      <w:pPr>
        <w:numPr>
          <w:ilvl w:val="12"/>
          <w:numId w:val="0"/>
        </w:numPr>
        <w:tabs>
          <w:tab w:val="clear" w:pos="567"/>
        </w:tabs>
        <w:rPr>
          <w:rFonts w:ascii="Times New Roman" w:hAnsi="Times New Roman" w:cs="Times New Roman"/>
        </w:rPr>
      </w:pPr>
      <w:r w:rsidRPr="003B20BD">
        <w:rPr>
          <w:rFonts w:ascii="Times New Roman" w:hAnsi="Times New Roman" w:cs="Times New Roman"/>
        </w:rPr>
        <w:t>Πριν πάρετε αυτό το φάρμακο πρέπει να ενημερώσετε τον γιατρό σας εάν έχετε ιστορικό αλκοολισμού ή εξάρτησης από ουσίες.</w:t>
      </w:r>
    </w:p>
    <w:p w14:paraId="6D80FD6B" w14:textId="77777777" w:rsidR="0083216B" w:rsidRPr="003B20BD" w:rsidRDefault="0083216B" w:rsidP="00C91532">
      <w:pPr>
        <w:numPr>
          <w:ilvl w:val="12"/>
          <w:numId w:val="0"/>
        </w:numPr>
        <w:tabs>
          <w:tab w:val="clear" w:pos="567"/>
        </w:tabs>
        <w:rPr>
          <w:rFonts w:ascii="Times New Roman" w:hAnsi="Times New Roman" w:cs="Times New Roman"/>
        </w:rPr>
      </w:pPr>
      <w:r w:rsidRPr="003B20BD">
        <w:rPr>
          <w:rFonts w:ascii="Times New Roman" w:hAnsi="Times New Roman" w:cs="Times New Roman"/>
        </w:rPr>
        <w:t xml:space="preserve">Έχουν αναφερθεί περιστατικά αυξημένων ηπατικών ενζύμων σε ορισμένους ασθενείς που λαμβάνουν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σε συνδυασμό με άλλα αντιεπιληπτικά φάρμακα.</w:t>
      </w:r>
    </w:p>
    <w:p w14:paraId="3BC8173C" w14:textId="77777777" w:rsidR="00D171B1" w:rsidRPr="003B20BD" w:rsidRDefault="00D171B1"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σας κάνει να αισθανθείτε ζάλη ή υπνηλία, ιδιαίτερα στην αρχή της θεραπείας.</w:t>
      </w:r>
    </w:p>
    <w:p w14:paraId="06303EDA" w14:textId="77777777" w:rsidR="00D171B1" w:rsidRPr="003B20BD" w:rsidRDefault="00D171B1" w:rsidP="00C91532">
      <w:pPr>
        <w:numPr>
          <w:ilvl w:val="12"/>
          <w:numId w:val="0"/>
        </w:numPr>
        <w:tabs>
          <w:tab w:val="clear" w:pos="567"/>
        </w:tabs>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σας κάνει πιο επιρρεπείς στις πτώσεις, ιδιαίτερα εάν είστε ηλικιωμένο άτομο. Αυτό ενδέχεται να οφείλεται στην ασθένειά σας.</w:t>
      </w:r>
    </w:p>
    <w:p w14:paraId="03E7F3D0" w14:textId="77777777" w:rsidR="00D171B1" w:rsidRPr="003B20BD" w:rsidRDefault="00D171B1" w:rsidP="00C91532">
      <w:pPr>
        <w:numPr>
          <w:ilvl w:val="12"/>
          <w:numId w:val="0"/>
        </w:numPr>
        <w:tabs>
          <w:tab w:val="clear" w:pos="567"/>
        </w:tabs>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σας κάνει επιθετικούς, θυμωμένους ή βίαιους. Μπορεί επίσης να προκαλέσει ασυνήθιστες ή ακραίες αλλαγές στη συμπεριφορά ή τη διάθεσή σας</w:t>
      </w:r>
      <w:r w:rsidR="00487BDE" w:rsidRPr="003B20BD">
        <w:rPr>
          <w:rFonts w:ascii="Times New Roman" w:hAnsi="Times New Roman" w:cs="Times New Roman"/>
        </w:rPr>
        <w:t>, μη φυσιολογικές σκέψεις ή/και απώλεια επαφής με την πραγματικότητα</w:t>
      </w:r>
      <w:r w:rsidRPr="003B20BD">
        <w:rPr>
          <w:rFonts w:ascii="Times New Roman" w:hAnsi="Times New Roman" w:cs="Times New Roman"/>
        </w:rPr>
        <w:t>.</w:t>
      </w:r>
    </w:p>
    <w:p w14:paraId="74811208" w14:textId="4355BAF5" w:rsidR="00D171B1" w:rsidRPr="003B20BD" w:rsidRDefault="00D171B1" w:rsidP="00C91532">
      <w:pPr>
        <w:numPr>
          <w:ilvl w:val="12"/>
          <w:numId w:val="0"/>
        </w:numPr>
        <w:tabs>
          <w:tab w:val="clear" w:pos="567"/>
        </w:tabs>
        <w:rPr>
          <w:rFonts w:ascii="Times New Roman" w:hAnsi="Times New Roman" w:cs="Times New Roman"/>
        </w:rPr>
      </w:pPr>
      <w:r w:rsidRPr="003B20BD">
        <w:rPr>
          <w:rFonts w:ascii="Times New Roman" w:hAnsi="Times New Roman" w:cs="Times New Roman"/>
        </w:rPr>
        <w:t xml:space="preserve">Αν </w:t>
      </w:r>
      <w:r w:rsidR="00487BDE" w:rsidRPr="003B20BD">
        <w:rPr>
          <w:rFonts w:ascii="Times New Roman" w:hAnsi="Times New Roman" w:cs="Times New Roman"/>
        </w:rPr>
        <w:t>εσείς ή η οικογένειά σας ή/και οι φίλοι σας παρατηρήσετε οποιαδήποτε από αυτές τις αντιδράσεις</w:t>
      </w:r>
      <w:r w:rsidRPr="003B20BD">
        <w:rPr>
          <w:rFonts w:ascii="Times New Roman" w:hAnsi="Times New Roman" w:cs="Times New Roman"/>
        </w:rPr>
        <w:t>, α</w:t>
      </w:r>
      <w:r w:rsidRPr="003B20BD">
        <w:rPr>
          <w:rFonts w:ascii="Times New Roman" w:hAnsi="Times New Roman" w:cs="Times New Roman"/>
          <w:noProof/>
        </w:rPr>
        <w:t>πευθυνθείτε</w:t>
      </w:r>
      <w:r w:rsidRPr="003B20BD">
        <w:rPr>
          <w:rFonts w:ascii="Times New Roman" w:hAnsi="Times New Roman" w:cs="Times New Roman"/>
        </w:rPr>
        <w:t xml:space="preserve"> στον γιατρό ή τον φαρμακοποιό σας.</w:t>
      </w:r>
    </w:p>
    <w:p w14:paraId="169DA1D6" w14:textId="77777777" w:rsidR="00D171B1" w:rsidRPr="003B20BD" w:rsidRDefault="00D171B1" w:rsidP="00C91532">
      <w:pPr>
        <w:numPr>
          <w:ilvl w:val="12"/>
          <w:numId w:val="0"/>
        </w:numPr>
        <w:tabs>
          <w:tab w:val="clear" w:pos="567"/>
        </w:tabs>
        <w:rPr>
          <w:rFonts w:ascii="Times New Roman" w:hAnsi="Times New Roman" w:cs="Times New Roman"/>
          <w:noProof/>
        </w:rPr>
      </w:pPr>
    </w:p>
    <w:p w14:paraId="6ED82D3A" w14:textId="792B5ECF" w:rsidR="00D171B1" w:rsidRPr="003B20BD" w:rsidRDefault="00D171B1" w:rsidP="00EF2C01">
      <w:pPr>
        <w:numPr>
          <w:ilvl w:val="12"/>
          <w:numId w:val="0"/>
        </w:numPr>
        <w:tabs>
          <w:tab w:val="clear" w:pos="567"/>
        </w:tabs>
        <w:rPr>
          <w:rFonts w:ascii="Times New Roman" w:hAnsi="Times New Roman" w:cs="Times New Roman"/>
        </w:rPr>
      </w:pPr>
      <w:r w:rsidRPr="003B20BD">
        <w:rPr>
          <w:rFonts w:ascii="Times New Roman" w:hAnsi="Times New Roman" w:cs="Times New Roman"/>
        </w:rPr>
        <w:t>Ένας μικρός αριθμός ατόμων που λάμβαναν αντιεπιληπτική αγωγή είχαν σκέψεις</w:t>
      </w:r>
      <w:r w:rsidR="00EF2C01">
        <w:rPr>
          <w:rFonts w:ascii="Times New Roman" w:hAnsi="Times New Roman" w:cs="Times New Roman"/>
          <w:lang w:val="en-US"/>
        </w:rPr>
        <w:t xml:space="preserve"> </w:t>
      </w:r>
      <w:r w:rsidRPr="003B20BD">
        <w:rPr>
          <w:rFonts w:ascii="Times New Roman" w:hAnsi="Times New Roman" w:cs="Times New Roman"/>
        </w:rPr>
        <w:t>αυτοτραυματισμού ή αυτοκτονίας.</w:t>
      </w:r>
      <w:r w:rsidRPr="003B20BD">
        <w:rPr>
          <w:rFonts w:ascii="Times New Roman" w:hAnsi="Times New Roman" w:cs="Times New Roman"/>
          <w:noProof/>
        </w:rPr>
        <w:t xml:space="preserve"> </w:t>
      </w:r>
      <w:r w:rsidRPr="003B20BD">
        <w:rPr>
          <w:rFonts w:ascii="Times New Roman" w:hAnsi="Times New Roman" w:cs="Times New Roman"/>
        </w:rPr>
        <w:t>Εάν οποιαδήποτε στιγμή έχετε παρόμοιες σκέψεις,</w:t>
      </w:r>
      <w:r w:rsidR="00EF2C01">
        <w:rPr>
          <w:rFonts w:ascii="Times New Roman" w:hAnsi="Times New Roman" w:cs="Times New Roman"/>
          <w:lang w:val="en-US"/>
        </w:rPr>
        <w:t xml:space="preserve"> </w:t>
      </w:r>
      <w:r w:rsidRPr="003B20BD">
        <w:rPr>
          <w:rFonts w:ascii="Times New Roman" w:hAnsi="Times New Roman" w:cs="Times New Roman"/>
        </w:rPr>
        <w:t>επικοινωνήστε αμέσως με τον γιατρό σας.</w:t>
      </w:r>
    </w:p>
    <w:p w14:paraId="764C0C71" w14:textId="77777777" w:rsidR="00E36D2A" w:rsidRPr="003B20BD" w:rsidRDefault="00E36D2A" w:rsidP="00C91532">
      <w:pPr>
        <w:numPr>
          <w:ilvl w:val="12"/>
          <w:numId w:val="0"/>
        </w:numPr>
        <w:tabs>
          <w:tab w:val="clear" w:pos="567"/>
        </w:tabs>
        <w:ind w:left="567" w:hanging="567"/>
        <w:rPr>
          <w:rFonts w:ascii="Times New Roman" w:hAnsi="Times New Roman" w:cs="Times New Roman"/>
        </w:rPr>
      </w:pPr>
    </w:p>
    <w:p w14:paraId="5E864D59" w14:textId="77777777" w:rsidR="00E36D2A" w:rsidRPr="003B20BD" w:rsidRDefault="00E36D2A" w:rsidP="00C91532">
      <w:pPr>
        <w:rPr>
          <w:rFonts w:ascii="Times New Roman" w:eastAsia="Arial" w:hAnsi="Times New Roman" w:cs="Times New Roman"/>
        </w:rPr>
      </w:pPr>
      <w:r w:rsidRPr="003B20BD">
        <w:rPr>
          <w:rFonts w:ascii="Times New Roman" w:eastAsia="Arial" w:hAnsi="Times New Roman" w:cs="Times New Roman"/>
        </w:rPr>
        <w:t xml:space="preserve">Σοβαρές δερματικές αντιδράσεις που περιλαμβάνουν φαρμακευτική αντίδραση με </w:t>
      </w:r>
      <w:proofErr w:type="spellStart"/>
      <w:r w:rsidRPr="003B20BD">
        <w:rPr>
          <w:rFonts w:ascii="Times New Roman" w:eastAsia="Arial" w:hAnsi="Times New Roman" w:cs="Times New Roman"/>
        </w:rPr>
        <w:t>ηωσινοφιλία</w:t>
      </w:r>
      <w:proofErr w:type="spellEnd"/>
      <w:r w:rsidRPr="003B20BD">
        <w:rPr>
          <w:rFonts w:ascii="Times New Roman" w:eastAsia="Arial" w:hAnsi="Times New Roman" w:cs="Times New Roman"/>
        </w:rPr>
        <w:t xml:space="preserve"> και συστηματικά συμπτώματα (σύνδρομο DRESS) </w:t>
      </w:r>
      <w:r w:rsidR="0083216B" w:rsidRPr="003B20BD">
        <w:rPr>
          <w:rFonts w:ascii="Times New Roman" w:eastAsia="Arial" w:hAnsi="Times New Roman" w:cs="Times New Roman"/>
        </w:rPr>
        <w:t xml:space="preserve">και σύνδρομο </w:t>
      </w:r>
      <w:proofErr w:type="spellStart"/>
      <w:r w:rsidR="0083216B" w:rsidRPr="003B20BD">
        <w:rPr>
          <w:rFonts w:ascii="Times New Roman" w:eastAsia="Arial" w:hAnsi="Times New Roman" w:cs="Times New Roman"/>
        </w:rPr>
        <w:t>Stevens</w:t>
      </w:r>
      <w:proofErr w:type="spellEnd"/>
      <w:r w:rsidR="0083216B" w:rsidRPr="003B20BD">
        <w:rPr>
          <w:rFonts w:ascii="Times New Roman" w:eastAsia="Arial" w:hAnsi="Times New Roman" w:cs="Times New Roman"/>
        </w:rPr>
        <w:t xml:space="preserve"> </w:t>
      </w:r>
      <w:r w:rsidR="005236E8" w:rsidRPr="00EF2C01">
        <w:rPr>
          <w:rFonts w:ascii="Times New Roman" w:hAnsi="Times New Roman" w:cs="Times New Roman"/>
          <w:b/>
        </w:rPr>
        <w:noBreakHyphen/>
      </w:r>
      <w:r w:rsidR="0083216B" w:rsidRPr="003B20BD">
        <w:rPr>
          <w:rFonts w:ascii="Times New Roman" w:eastAsia="Arial" w:hAnsi="Times New Roman" w:cs="Times New Roman"/>
        </w:rPr>
        <w:t xml:space="preserve"> Johnson (SJS) </w:t>
      </w:r>
      <w:r w:rsidRPr="003B20BD">
        <w:rPr>
          <w:rFonts w:ascii="Times New Roman" w:eastAsia="Arial" w:hAnsi="Times New Roman" w:cs="Times New Roman"/>
        </w:rPr>
        <w:t xml:space="preserve">έχουν αναφερθεί για τη χρήση </w:t>
      </w:r>
      <w:proofErr w:type="spellStart"/>
      <w:r w:rsidRPr="003B20BD">
        <w:rPr>
          <w:rFonts w:ascii="Times New Roman" w:eastAsia="Arial" w:hAnsi="Times New Roman" w:cs="Times New Roman"/>
        </w:rPr>
        <w:t>περαμπανέλης</w:t>
      </w:r>
      <w:proofErr w:type="spellEnd"/>
      <w:r w:rsidRPr="003B20BD">
        <w:rPr>
          <w:rFonts w:ascii="Times New Roman" w:eastAsia="Arial" w:hAnsi="Times New Roman" w:cs="Times New Roman"/>
        </w:rPr>
        <w:t>.</w:t>
      </w:r>
    </w:p>
    <w:p w14:paraId="61524ABD" w14:textId="77777777" w:rsidR="00E27568" w:rsidRPr="003B20BD" w:rsidRDefault="00C00954" w:rsidP="00C91532">
      <w:pPr>
        <w:numPr>
          <w:ilvl w:val="0"/>
          <w:numId w:val="31"/>
        </w:numPr>
        <w:tabs>
          <w:tab w:val="clear" w:pos="567"/>
        </w:tabs>
        <w:autoSpaceDE w:val="0"/>
        <w:autoSpaceDN w:val="0"/>
        <w:adjustRightInd w:val="0"/>
        <w:ind w:left="567" w:hanging="567"/>
        <w:rPr>
          <w:rFonts w:ascii="Times New Roman" w:hAnsi="Times New Roman" w:cs="Times New Roman"/>
        </w:rPr>
      </w:pPr>
      <w:r w:rsidRPr="003B20BD">
        <w:rPr>
          <w:rFonts w:ascii="Times New Roman" w:eastAsia="Arial" w:hAnsi="Times New Roman" w:cs="Times New Roman"/>
        </w:rPr>
        <w:t>Τ</w:t>
      </w:r>
      <w:r w:rsidR="00E36D2A" w:rsidRPr="003B20BD">
        <w:rPr>
          <w:rFonts w:ascii="Times New Roman" w:eastAsia="Arial" w:hAnsi="Times New Roman" w:cs="Times New Roman"/>
        </w:rPr>
        <w:t>ο σύνδρομο DRESS</w:t>
      </w:r>
      <w:r w:rsidRPr="003B20BD">
        <w:rPr>
          <w:rFonts w:ascii="Times New Roman" w:eastAsia="Arial" w:hAnsi="Times New Roman" w:cs="Times New Roman"/>
        </w:rPr>
        <w:t xml:space="preserve"> εκδηλώνεται συνήθως, αν και όχι αποκλειστικά, με</w:t>
      </w:r>
      <w:r w:rsidR="00E36D2A" w:rsidRPr="003B20BD">
        <w:rPr>
          <w:rFonts w:ascii="Times New Roman" w:eastAsia="Arial" w:hAnsi="Times New Roman" w:cs="Times New Roman"/>
        </w:rPr>
        <w:t xml:space="preserve"> συμπτώματα γρίπης και εξάνθημα σε συνδυασμό με υψηλή θερμοκρασία σώματος, αυξημένα επίπεδα ηπατικών ενζύμων στις αιματολογικές εξετάσεις, αύξηση ενός τύπου λευκών αιμοσφαιρίων (</w:t>
      </w:r>
      <w:proofErr w:type="spellStart"/>
      <w:r w:rsidR="00E36D2A" w:rsidRPr="003B20BD">
        <w:rPr>
          <w:rFonts w:ascii="Times New Roman" w:eastAsia="Arial" w:hAnsi="Times New Roman" w:cs="Times New Roman"/>
        </w:rPr>
        <w:t>ηωσινοφιλία</w:t>
      </w:r>
      <w:proofErr w:type="spellEnd"/>
      <w:r w:rsidR="00E36D2A" w:rsidRPr="003B20BD">
        <w:rPr>
          <w:rFonts w:ascii="Times New Roman" w:eastAsia="Arial" w:hAnsi="Times New Roman" w:cs="Times New Roman"/>
        </w:rPr>
        <w:t>) και διόγκωση των λεμφαδένων.</w:t>
      </w:r>
    </w:p>
    <w:p w14:paraId="2D0A14B8" w14:textId="77777777" w:rsidR="0083216B" w:rsidRPr="003B20BD" w:rsidRDefault="0083216B" w:rsidP="00C91532">
      <w:pPr>
        <w:numPr>
          <w:ilvl w:val="0"/>
          <w:numId w:val="31"/>
        </w:num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 xml:space="preserve">Το σύνδρομο </w:t>
      </w:r>
      <w:proofErr w:type="spellStart"/>
      <w:r w:rsidRPr="003B20BD">
        <w:rPr>
          <w:rFonts w:ascii="Times New Roman" w:hAnsi="Times New Roman" w:cs="Times New Roman"/>
        </w:rPr>
        <w:t>Stevens</w:t>
      </w:r>
      <w:proofErr w:type="spellEnd"/>
      <w:r w:rsidRPr="003B20BD">
        <w:rPr>
          <w:rFonts w:ascii="Times New Roman" w:hAnsi="Times New Roman" w:cs="Times New Roman"/>
        </w:rPr>
        <w:t xml:space="preserve"> </w:t>
      </w:r>
      <w:r w:rsidR="005236E8" w:rsidRPr="003B20BD">
        <w:rPr>
          <w:rFonts w:ascii="Times New Roman" w:hAnsi="Times New Roman" w:cs="Times New Roman"/>
          <w:b/>
          <w:u w:val="single"/>
        </w:rPr>
        <w:noBreakHyphen/>
      </w:r>
      <w:r w:rsidRPr="003B20BD">
        <w:rPr>
          <w:rFonts w:ascii="Times New Roman" w:hAnsi="Times New Roman" w:cs="Times New Roman"/>
        </w:rPr>
        <w:t xml:space="preserve"> Johnson (SJS) μπορεί να εμφανιστεί αρχικά ως ερυθρωπά σημάδια που ομοιάζουν με στόχο ή κυκλικά </w:t>
      </w:r>
      <w:proofErr w:type="spellStart"/>
      <w:r w:rsidRPr="003B20BD">
        <w:rPr>
          <w:rFonts w:ascii="Times New Roman" w:hAnsi="Times New Roman" w:cs="Times New Roman"/>
        </w:rPr>
        <w:t>εμβαλώματα</w:t>
      </w:r>
      <w:proofErr w:type="spellEnd"/>
      <w:r w:rsidRPr="003B20BD">
        <w:rPr>
          <w:rFonts w:ascii="Times New Roman" w:hAnsi="Times New Roman" w:cs="Times New Roman"/>
        </w:rPr>
        <w:t xml:space="preserve">, συχνά με κεντρικές φλύκταινες στον κορμό. Επίσης, μπορεί να εμφανιστούν έλκη στο στόμα, τον φάρυγγα, τη μύτη, τα γεννητικά όργανα και τους οφθαλμούς (ερυθροί και διογκωμένοι οφθαλμοί). Πριν από αυτά τα σοβαρά δερματικά εξανθήματα εμφανίζεται συχνά πυρετός ή/και </w:t>
      </w:r>
      <w:proofErr w:type="spellStart"/>
      <w:r w:rsidRPr="003B20BD">
        <w:rPr>
          <w:rFonts w:ascii="Times New Roman" w:hAnsi="Times New Roman" w:cs="Times New Roman"/>
        </w:rPr>
        <w:t>γριποειδή</w:t>
      </w:r>
      <w:proofErr w:type="spellEnd"/>
      <w:r w:rsidRPr="003B20BD">
        <w:rPr>
          <w:rFonts w:ascii="Times New Roman" w:hAnsi="Times New Roman" w:cs="Times New Roman"/>
        </w:rPr>
        <w:t xml:space="preserve"> συμπτώματα. Τα εξανθήματα ενδέχεται να εξελιχθούν σε εκτεταμένη απολέπιση του δέρματος και απειλητικές για τη ζωή επιπλοκές ή να αποβούν θανατηφόρα.</w:t>
      </w:r>
    </w:p>
    <w:p w14:paraId="31C2C44D" w14:textId="77777777" w:rsidR="00D171B1" w:rsidRPr="003B20BD" w:rsidRDefault="00D171B1"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Εάν παρουσιάσετε οποιοδήποτε από τα παραπάνω αφού πάρετε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(ή έχετε αμφιβολίες), α</w:t>
      </w:r>
      <w:r w:rsidRPr="003B20BD">
        <w:rPr>
          <w:rFonts w:ascii="Times New Roman" w:hAnsi="Times New Roman" w:cs="Times New Roman"/>
          <w:noProof/>
        </w:rPr>
        <w:t>πευθυνθείτε</w:t>
      </w:r>
      <w:r w:rsidRPr="003B20BD">
        <w:rPr>
          <w:rFonts w:ascii="Times New Roman" w:hAnsi="Times New Roman" w:cs="Times New Roman"/>
        </w:rPr>
        <w:t xml:space="preserve"> στον γιατρό ή τον φαρμακοποιό σας.</w:t>
      </w:r>
    </w:p>
    <w:p w14:paraId="17F184EF" w14:textId="77777777" w:rsidR="00D171B1" w:rsidRPr="003B20BD" w:rsidRDefault="00D171B1" w:rsidP="00C91532">
      <w:pPr>
        <w:tabs>
          <w:tab w:val="clear" w:pos="567"/>
        </w:tabs>
        <w:autoSpaceDE w:val="0"/>
        <w:autoSpaceDN w:val="0"/>
        <w:adjustRightInd w:val="0"/>
        <w:rPr>
          <w:rFonts w:ascii="Times New Roman" w:hAnsi="Times New Roman" w:cs="Times New Roman"/>
        </w:rPr>
      </w:pPr>
    </w:p>
    <w:p w14:paraId="278578D4" w14:textId="77777777" w:rsidR="00D171B1" w:rsidRPr="003B20BD" w:rsidRDefault="00D171B1" w:rsidP="00C91532">
      <w:pPr>
        <w:keepNext/>
        <w:tabs>
          <w:tab w:val="clear" w:pos="567"/>
        </w:tabs>
        <w:autoSpaceDE w:val="0"/>
        <w:autoSpaceDN w:val="0"/>
        <w:adjustRightInd w:val="0"/>
        <w:rPr>
          <w:rFonts w:ascii="Times New Roman" w:hAnsi="Times New Roman" w:cs="Times New Roman"/>
          <w:b/>
          <w:bCs/>
        </w:rPr>
      </w:pPr>
      <w:r w:rsidRPr="003B20BD">
        <w:rPr>
          <w:rFonts w:ascii="Times New Roman" w:hAnsi="Times New Roman" w:cs="Times New Roman"/>
          <w:b/>
          <w:bCs/>
        </w:rPr>
        <w:t>Παιδιά</w:t>
      </w:r>
    </w:p>
    <w:p w14:paraId="467912BD" w14:textId="77777777" w:rsidR="00D171B1" w:rsidRPr="003B20BD" w:rsidRDefault="00D171B1" w:rsidP="00C91532">
      <w:pPr>
        <w:numPr>
          <w:ilvl w:val="12"/>
          <w:numId w:val="0"/>
        </w:numPr>
        <w:tabs>
          <w:tab w:val="clear" w:pos="567"/>
        </w:tabs>
        <w:rPr>
          <w:rFonts w:ascii="Times New Roman" w:hAnsi="Times New Roman" w:cs="Times New Roman"/>
        </w:rPr>
      </w:pP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δεν συνιστάται σε παιδιά ηλικίας κάτω των </w:t>
      </w:r>
      <w:r w:rsidR="003B798D" w:rsidRPr="003B20BD">
        <w:rPr>
          <w:rFonts w:ascii="Times New Roman" w:hAnsi="Times New Roman" w:cs="Times New Roman"/>
        </w:rPr>
        <w:t>4</w:t>
      </w:r>
      <w:r w:rsidRPr="003B20BD">
        <w:rPr>
          <w:rFonts w:ascii="Times New Roman" w:hAnsi="Times New Roman" w:cs="Times New Roman"/>
        </w:rPr>
        <w:t xml:space="preserve"> ετών. Η ασφάλεια και η αποτελεσματικότητα δεν είναι ακόμα γνωστές σε </w:t>
      </w:r>
      <w:r w:rsidR="003B798D" w:rsidRPr="003B20BD">
        <w:rPr>
          <w:rFonts w:ascii="Times New Roman" w:hAnsi="Times New Roman" w:cs="Times New Roman"/>
        </w:rPr>
        <w:t>παιδιά ηλικίας κάτω των 4 ετών για τις εστιακές επιληπτικές κρίσεις και ηλικίας κάτω των 7 ετών για τις γενικευμένες επιληπτικές κρίσεις.</w:t>
      </w:r>
    </w:p>
    <w:p w14:paraId="2DD0BF91" w14:textId="77777777" w:rsidR="00D171B1" w:rsidRPr="003B20BD" w:rsidRDefault="00D171B1" w:rsidP="00C91532">
      <w:pPr>
        <w:numPr>
          <w:ilvl w:val="12"/>
          <w:numId w:val="0"/>
        </w:numPr>
        <w:tabs>
          <w:tab w:val="clear" w:pos="567"/>
        </w:tabs>
        <w:rPr>
          <w:rFonts w:ascii="Times New Roman" w:hAnsi="Times New Roman" w:cs="Times New Roman"/>
        </w:rPr>
      </w:pPr>
    </w:p>
    <w:p w14:paraId="3C51EE86" w14:textId="77777777" w:rsidR="00D171B1" w:rsidRPr="003B20BD" w:rsidRDefault="00D171B1" w:rsidP="00C91532">
      <w:pPr>
        <w:keepNext/>
        <w:numPr>
          <w:ilvl w:val="12"/>
          <w:numId w:val="0"/>
        </w:numPr>
        <w:tabs>
          <w:tab w:val="clear" w:pos="567"/>
        </w:tabs>
        <w:rPr>
          <w:rFonts w:ascii="Times New Roman" w:hAnsi="Times New Roman" w:cs="Times New Roman"/>
          <w:noProof/>
        </w:rPr>
      </w:pPr>
      <w:r w:rsidRPr="003B20BD">
        <w:rPr>
          <w:rFonts w:ascii="Times New Roman" w:hAnsi="Times New Roman" w:cs="Times New Roman"/>
          <w:b/>
          <w:bCs/>
        </w:rPr>
        <w:t xml:space="preserve">Άλλα φάρμακα και </w:t>
      </w:r>
      <w:proofErr w:type="spellStart"/>
      <w:r w:rsidRPr="003B20BD">
        <w:rPr>
          <w:rFonts w:ascii="Times New Roman" w:hAnsi="Times New Roman" w:cs="Times New Roman"/>
          <w:b/>
          <w:bCs/>
        </w:rPr>
        <w:t>Fycompa</w:t>
      </w:r>
      <w:proofErr w:type="spellEnd"/>
    </w:p>
    <w:p w14:paraId="2E386425" w14:textId="77777777" w:rsidR="00D171B1" w:rsidRPr="003B20BD" w:rsidRDefault="00D171B1" w:rsidP="00C91532">
      <w:pPr>
        <w:numPr>
          <w:ilvl w:val="12"/>
          <w:numId w:val="0"/>
        </w:numPr>
        <w:tabs>
          <w:tab w:val="clear" w:pos="567"/>
        </w:tabs>
        <w:rPr>
          <w:rFonts w:ascii="Times New Roman" w:hAnsi="Times New Roman" w:cs="Times New Roman"/>
        </w:rPr>
      </w:pPr>
      <w:r w:rsidRPr="003B20BD">
        <w:rPr>
          <w:rFonts w:ascii="Times New Roman" w:hAnsi="Times New Roman" w:cs="Times New Roman"/>
        </w:rPr>
        <w:t>Ενημερώστε τον γιατρό ή τον φαρμακοποιό σας εάν παίρνετε, έχετε πρόσφατα πάρει ή μπορεί να πάρετε άλλα φάρμακα.</w:t>
      </w:r>
      <w:r w:rsidRPr="003B20BD">
        <w:rPr>
          <w:rFonts w:ascii="Times New Roman" w:hAnsi="Times New Roman" w:cs="Times New Roman"/>
          <w:noProof/>
        </w:rPr>
        <w:t xml:space="preserve"> </w:t>
      </w:r>
      <w:r w:rsidRPr="003B20BD">
        <w:rPr>
          <w:rFonts w:ascii="Times New Roman" w:hAnsi="Times New Roman" w:cs="Times New Roman"/>
        </w:rPr>
        <w:t>Αυτό ισχύει και για φάρμακα που χορηγούνται χωρίς ιατρική συνταγή και φυτικά φάρμακα.</w:t>
      </w:r>
      <w:r w:rsidRPr="003B20BD">
        <w:rPr>
          <w:rFonts w:ascii="Times New Roman" w:hAnsi="Times New Roman" w:cs="Times New Roman"/>
          <w:noProof/>
        </w:rPr>
        <w:t xml:space="preserve"> </w:t>
      </w:r>
      <w:r w:rsidRPr="003B20BD">
        <w:rPr>
          <w:rFonts w:ascii="Times New Roman" w:hAnsi="Times New Roman" w:cs="Times New Roman"/>
        </w:rPr>
        <w:t xml:space="preserve">Η λήψη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με ορισμένα άλλα φάρμακα μπορεί να προκαλέσει ανεπιθύμητες ενέργειες ή να επηρεάσει τον τρόπο δράσης τους. Μην ξεκινήσετε και μη διακόψετε τη λήψη οποιουδήποτε άλλου φαρμάκου χωρίς να συμβουλευθείτε τον γιατρό ή τον φαρμακοποιό σας.</w:t>
      </w:r>
    </w:p>
    <w:p w14:paraId="4466B4A3" w14:textId="77777777" w:rsidR="00D171B1" w:rsidRPr="003B20BD" w:rsidRDefault="00D171B1" w:rsidP="00C91532">
      <w:pPr>
        <w:numPr>
          <w:ilvl w:val="12"/>
          <w:numId w:val="0"/>
        </w:numPr>
        <w:tabs>
          <w:tab w:val="clear" w:pos="567"/>
        </w:tabs>
        <w:ind w:left="567" w:hanging="567"/>
        <w:rPr>
          <w:rFonts w:ascii="Times New Roman" w:hAnsi="Times New Roman" w:cs="Times New Roman"/>
          <w:lang w:eastAsia="en-GB"/>
        </w:rPr>
      </w:pPr>
      <w:r w:rsidRPr="003B20BD">
        <w:rPr>
          <w:rFonts w:ascii="Times New Roman" w:hAnsi="Times New Roman" w:cs="Times New Roman"/>
          <w:lang w:eastAsia="en-GB"/>
        </w:rPr>
        <w:t>-</w:t>
      </w:r>
      <w:r w:rsidRPr="003B20BD">
        <w:rPr>
          <w:rFonts w:ascii="Times New Roman" w:hAnsi="Times New Roman" w:cs="Times New Roman"/>
          <w:lang w:eastAsia="en-GB"/>
        </w:rPr>
        <w:tab/>
        <w:t xml:space="preserve">Άλλα αντιεπιληπτικά φάρμακα, όπως </w:t>
      </w:r>
      <w:proofErr w:type="spellStart"/>
      <w:r w:rsidRPr="003B20BD">
        <w:rPr>
          <w:rFonts w:ascii="Times New Roman" w:hAnsi="Times New Roman" w:cs="Times New Roman"/>
          <w:lang w:eastAsia="en-GB"/>
        </w:rPr>
        <w:t>καρβαμαζεπίνη</w:t>
      </w:r>
      <w:proofErr w:type="spellEnd"/>
      <w:r w:rsidRPr="003B20BD">
        <w:rPr>
          <w:rFonts w:ascii="Times New Roman" w:hAnsi="Times New Roman" w:cs="Times New Roman"/>
          <w:lang w:eastAsia="en-GB"/>
        </w:rPr>
        <w:t xml:space="preserve">, </w:t>
      </w:r>
      <w:proofErr w:type="spellStart"/>
      <w:r w:rsidRPr="003B20BD">
        <w:rPr>
          <w:rFonts w:ascii="Times New Roman" w:hAnsi="Times New Roman" w:cs="Times New Roman"/>
          <w:lang w:eastAsia="en-GB"/>
        </w:rPr>
        <w:t>οξυκαρβαζεπίνη</w:t>
      </w:r>
      <w:proofErr w:type="spellEnd"/>
      <w:r w:rsidRPr="003B20BD">
        <w:rPr>
          <w:rFonts w:ascii="Times New Roman" w:hAnsi="Times New Roman" w:cs="Times New Roman"/>
          <w:lang w:eastAsia="en-GB"/>
        </w:rPr>
        <w:t xml:space="preserve"> και </w:t>
      </w:r>
      <w:proofErr w:type="spellStart"/>
      <w:r w:rsidRPr="003B20BD">
        <w:rPr>
          <w:rFonts w:ascii="Times New Roman" w:hAnsi="Times New Roman" w:cs="Times New Roman"/>
          <w:lang w:eastAsia="en-GB"/>
        </w:rPr>
        <w:t>φαινυτοΐνη</w:t>
      </w:r>
      <w:proofErr w:type="spellEnd"/>
      <w:r w:rsidRPr="003B20BD">
        <w:rPr>
          <w:rFonts w:ascii="Times New Roman" w:hAnsi="Times New Roman" w:cs="Times New Roman"/>
          <w:lang w:eastAsia="en-GB"/>
        </w:rPr>
        <w:t xml:space="preserve"> που χρησιμοποιούνται για την αντιμετώπιση των σπασμών μπορεί να επηρεάσουν το </w:t>
      </w:r>
      <w:proofErr w:type="spellStart"/>
      <w:r w:rsidRPr="003B20BD">
        <w:rPr>
          <w:rFonts w:ascii="Times New Roman" w:hAnsi="Times New Roman" w:cs="Times New Roman"/>
          <w:lang w:eastAsia="en-GB"/>
        </w:rPr>
        <w:t>Fycompa</w:t>
      </w:r>
      <w:proofErr w:type="spellEnd"/>
      <w:r w:rsidRPr="003B20BD">
        <w:rPr>
          <w:rFonts w:ascii="Times New Roman" w:hAnsi="Times New Roman" w:cs="Times New Roman"/>
          <w:lang w:eastAsia="en-GB"/>
        </w:rPr>
        <w:t>. Ενημερώστε τον γιατρό σας εάν παίρνετε ή έχετε πάρει πρόσφατα αυτά τα φάρμακα διότι η δόση σας μπορεί να χρειαστεί αναπροσαρμογή.</w:t>
      </w:r>
    </w:p>
    <w:p w14:paraId="332C98D9" w14:textId="77777777" w:rsidR="00D171B1" w:rsidRPr="003B20BD" w:rsidRDefault="00D171B1" w:rsidP="00C91532">
      <w:pPr>
        <w:numPr>
          <w:ilvl w:val="12"/>
          <w:numId w:val="0"/>
        </w:numPr>
        <w:tabs>
          <w:tab w:val="clear" w:pos="567"/>
        </w:tabs>
        <w:ind w:left="567" w:hanging="567"/>
        <w:rPr>
          <w:rFonts w:ascii="Times New Roman" w:hAnsi="Times New Roman" w:cs="Times New Roman"/>
          <w:lang w:eastAsia="en-GB"/>
        </w:rPr>
      </w:pPr>
      <w:r w:rsidRPr="003B20BD">
        <w:rPr>
          <w:rFonts w:ascii="Times New Roman" w:hAnsi="Times New Roman" w:cs="Times New Roman"/>
          <w:lang w:eastAsia="en-GB"/>
        </w:rPr>
        <w:t>-</w:t>
      </w:r>
      <w:r w:rsidRPr="003B20BD">
        <w:rPr>
          <w:rFonts w:ascii="Times New Roman" w:hAnsi="Times New Roman" w:cs="Times New Roman"/>
          <w:lang w:eastAsia="en-GB"/>
        </w:rPr>
        <w:tab/>
        <w:t xml:space="preserve">Η </w:t>
      </w:r>
      <w:proofErr w:type="spellStart"/>
      <w:r w:rsidRPr="003B20BD">
        <w:rPr>
          <w:rFonts w:ascii="Times New Roman" w:hAnsi="Times New Roman" w:cs="Times New Roman"/>
          <w:lang w:eastAsia="en-GB"/>
        </w:rPr>
        <w:t>φελβαμάτη</w:t>
      </w:r>
      <w:proofErr w:type="spellEnd"/>
      <w:r w:rsidRPr="003B20BD">
        <w:rPr>
          <w:rFonts w:ascii="Times New Roman" w:hAnsi="Times New Roman" w:cs="Times New Roman"/>
          <w:lang w:eastAsia="en-GB"/>
        </w:rPr>
        <w:t xml:space="preserve"> (ένα φάρμακο που χρησιμοποιείται για τη θεραπεία της επιληψίας) μπορεί επίσης να επηρεάσει το </w:t>
      </w:r>
      <w:proofErr w:type="spellStart"/>
      <w:r w:rsidRPr="003B20BD">
        <w:rPr>
          <w:rFonts w:ascii="Times New Roman" w:hAnsi="Times New Roman" w:cs="Times New Roman"/>
          <w:lang w:eastAsia="en-GB"/>
        </w:rPr>
        <w:t>Fycompa</w:t>
      </w:r>
      <w:proofErr w:type="spellEnd"/>
      <w:r w:rsidRPr="003B20BD">
        <w:rPr>
          <w:rFonts w:ascii="Times New Roman" w:hAnsi="Times New Roman" w:cs="Times New Roman"/>
          <w:lang w:eastAsia="en-GB"/>
        </w:rPr>
        <w:t>. Ενημερώστε τον γιατρό σας εάν παίρνετε ή έχετε πάρει πρόσφατα αυτό το φάρμακο διότι η δόση σας μπορεί να χρειαστεί αναπροσαρμογή.</w:t>
      </w:r>
    </w:p>
    <w:p w14:paraId="50F0892F" w14:textId="77777777" w:rsidR="00D171B1" w:rsidRPr="003B20BD" w:rsidRDefault="00D171B1" w:rsidP="00C91532">
      <w:pPr>
        <w:numPr>
          <w:ilvl w:val="12"/>
          <w:numId w:val="0"/>
        </w:numPr>
        <w:tabs>
          <w:tab w:val="clear" w:pos="567"/>
        </w:tabs>
        <w:ind w:left="567" w:hanging="567"/>
        <w:rPr>
          <w:rFonts w:ascii="Times New Roman" w:hAnsi="Times New Roman" w:cs="Times New Roman"/>
          <w:lang w:eastAsia="en-GB"/>
        </w:rPr>
      </w:pPr>
      <w:r w:rsidRPr="003B20BD">
        <w:rPr>
          <w:rFonts w:ascii="Times New Roman" w:hAnsi="Times New Roman" w:cs="Times New Roman"/>
          <w:lang w:eastAsia="en-GB"/>
        </w:rPr>
        <w:t>-</w:t>
      </w:r>
      <w:r w:rsidRPr="003B20BD">
        <w:rPr>
          <w:rFonts w:ascii="Times New Roman" w:hAnsi="Times New Roman" w:cs="Times New Roman"/>
          <w:lang w:eastAsia="en-GB"/>
        </w:rPr>
        <w:tab/>
        <w:t xml:space="preserve">Η </w:t>
      </w:r>
      <w:proofErr w:type="spellStart"/>
      <w:r w:rsidRPr="003B20BD">
        <w:rPr>
          <w:rFonts w:ascii="Times New Roman" w:hAnsi="Times New Roman" w:cs="Times New Roman"/>
          <w:lang w:eastAsia="en-GB"/>
        </w:rPr>
        <w:t>μιδαζολάμη</w:t>
      </w:r>
      <w:proofErr w:type="spellEnd"/>
      <w:r w:rsidRPr="003B20BD">
        <w:rPr>
          <w:rFonts w:ascii="Times New Roman" w:hAnsi="Times New Roman" w:cs="Times New Roman"/>
          <w:lang w:eastAsia="en-GB"/>
        </w:rPr>
        <w:t xml:space="preserve"> (ένα φάρμακο που χρησιμοποιείται για τη διακοπή παρατεταμένων, οξειών (</w:t>
      </w:r>
      <w:proofErr w:type="spellStart"/>
      <w:r w:rsidRPr="003B20BD">
        <w:rPr>
          <w:rFonts w:ascii="Times New Roman" w:hAnsi="Times New Roman" w:cs="Times New Roman"/>
          <w:lang w:eastAsia="en-GB"/>
        </w:rPr>
        <w:t>αιφνιδίων</w:t>
      </w:r>
      <w:proofErr w:type="spellEnd"/>
      <w:r w:rsidRPr="003B20BD">
        <w:rPr>
          <w:rFonts w:ascii="Times New Roman" w:hAnsi="Times New Roman" w:cs="Times New Roman"/>
          <w:lang w:eastAsia="en-GB"/>
        </w:rPr>
        <w:t xml:space="preserve">) επιληπτικών κρίσεων, για καταστολή και προβλήματα ύπνου) μπορεί να επηρεαστεί </w:t>
      </w:r>
      <w:r w:rsidRPr="003B20BD">
        <w:rPr>
          <w:rFonts w:ascii="Times New Roman" w:hAnsi="Times New Roman" w:cs="Times New Roman"/>
          <w:lang w:eastAsia="en-GB"/>
        </w:rPr>
        <w:lastRenderedPageBreak/>
        <w:t xml:space="preserve">από το </w:t>
      </w:r>
      <w:proofErr w:type="spellStart"/>
      <w:r w:rsidRPr="003B20BD">
        <w:rPr>
          <w:rFonts w:ascii="Times New Roman" w:hAnsi="Times New Roman" w:cs="Times New Roman"/>
          <w:lang w:eastAsia="en-GB"/>
        </w:rPr>
        <w:t>Fycompa</w:t>
      </w:r>
      <w:proofErr w:type="spellEnd"/>
      <w:r w:rsidRPr="003B20BD">
        <w:rPr>
          <w:rFonts w:ascii="Times New Roman" w:hAnsi="Times New Roman" w:cs="Times New Roman"/>
          <w:lang w:eastAsia="en-GB"/>
        </w:rPr>
        <w:t xml:space="preserve">. Ενημερώστε τον γιατρό σας εάν παίρνετε </w:t>
      </w:r>
      <w:proofErr w:type="spellStart"/>
      <w:r w:rsidRPr="003B20BD">
        <w:rPr>
          <w:rFonts w:ascii="Times New Roman" w:hAnsi="Times New Roman" w:cs="Times New Roman"/>
          <w:lang w:eastAsia="en-GB"/>
        </w:rPr>
        <w:t>μιδαζολάμη</w:t>
      </w:r>
      <w:proofErr w:type="spellEnd"/>
      <w:r w:rsidRPr="003B20BD">
        <w:rPr>
          <w:rFonts w:ascii="Times New Roman" w:hAnsi="Times New Roman" w:cs="Times New Roman"/>
          <w:lang w:eastAsia="en-GB"/>
        </w:rPr>
        <w:t xml:space="preserve"> διότι η δόση σας μπορεί να χρειαστεί αναπροσαρμογή.</w:t>
      </w:r>
    </w:p>
    <w:p w14:paraId="36CBAD70" w14:textId="77777777" w:rsidR="00D171B1" w:rsidRPr="003B20BD" w:rsidRDefault="00D171B1" w:rsidP="00C91532">
      <w:pPr>
        <w:numPr>
          <w:ilvl w:val="12"/>
          <w:numId w:val="0"/>
        </w:numPr>
        <w:tabs>
          <w:tab w:val="clear" w:pos="567"/>
        </w:tabs>
        <w:ind w:left="567" w:hanging="567"/>
        <w:rPr>
          <w:rFonts w:ascii="Times New Roman" w:hAnsi="Times New Roman" w:cs="Times New Roman"/>
          <w:lang w:eastAsia="en-GB"/>
        </w:rPr>
      </w:pPr>
      <w:r w:rsidRPr="003B20BD">
        <w:rPr>
          <w:rFonts w:ascii="Times New Roman" w:hAnsi="Times New Roman" w:cs="Times New Roman"/>
          <w:lang w:eastAsia="en-GB"/>
        </w:rPr>
        <w:t>-</w:t>
      </w:r>
      <w:r w:rsidRPr="003B20BD">
        <w:rPr>
          <w:rFonts w:ascii="Times New Roman" w:hAnsi="Times New Roman" w:cs="Times New Roman"/>
          <w:lang w:eastAsia="en-GB"/>
        </w:rPr>
        <w:tab/>
        <w:t xml:space="preserve">Ορισμένα άλλα φάρμακα, όπως </w:t>
      </w:r>
      <w:proofErr w:type="spellStart"/>
      <w:r w:rsidRPr="003B20BD">
        <w:rPr>
          <w:rFonts w:ascii="Times New Roman" w:hAnsi="Times New Roman" w:cs="Times New Roman"/>
          <w:lang w:eastAsia="en-GB"/>
        </w:rPr>
        <w:t>ριφαμπικίνη</w:t>
      </w:r>
      <w:proofErr w:type="spellEnd"/>
      <w:r w:rsidRPr="003B20BD">
        <w:rPr>
          <w:rFonts w:ascii="Times New Roman" w:hAnsi="Times New Roman" w:cs="Times New Roman"/>
          <w:lang w:eastAsia="en-GB"/>
        </w:rPr>
        <w:t xml:space="preserve"> (ένα φάρμακο που χρησιμοποιείται για τη θεραπεία των </w:t>
      </w:r>
      <w:proofErr w:type="spellStart"/>
      <w:r w:rsidRPr="003B20BD">
        <w:rPr>
          <w:rFonts w:ascii="Times New Roman" w:hAnsi="Times New Roman" w:cs="Times New Roman"/>
          <w:lang w:eastAsia="en-GB"/>
        </w:rPr>
        <w:t>βακτηριακών</w:t>
      </w:r>
      <w:proofErr w:type="spellEnd"/>
      <w:r w:rsidRPr="003B20BD">
        <w:rPr>
          <w:rFonts w:ascii="Times New Roman" w:hAnsi="Times New Roman" w:cs="Times New Roman"/>
          <w:lang w:eastAsia="en-GB"/>
        </w:rPr>
        <w:t xml:space="preserve"> λοιμώξεων), </w:t>
      </w:r>
      <w:proofErr w:type="spellStart"/>
      <w:r w:rsidRPr="003B20BD">
        <w:rPr>
          <w:rFonts w:ascii="Times New Roman" w:hAnsi="Times New Roman" w:cs="Times New Roman"/>
          <w:lang w:eastAsia="en-GB"/>
        </w:rPr>
        <w:t>υπερικό</w:t>
      </w:r>
      <w:proofErr w:type="spellEnd"/>
      <w:r w:rsidRPr="003B20BD">
        <w:rPr>
          <w:rFonts w:ascii="Times New Roman" w:hAnsi="Times New Roman" w:cs="Times New Roman"/>
          <w:lang w:eastAsia="en-GB"/>
        </w:rPr>
        <w:t xml:space="preserve"> (</w:t>
      </w:r>
      <w:proofErr w:type="spellStart"/>
      <w:r w:rsidRPr="003B20BD">
        <w:rPr>
          <w:rFonts w:ascii="Times New Roman" w:hAnsi="Times New Roman" w:cs="Times New Roman"/>
          <w:lang w:eastAsia="en-GB"/>
        </w:rPr>
        <w:t>St</w:t>
      </w:r>
      <w:proofErr w:type="spellEnd"/>
      <w:r w:rsidRPr="003B20BD">
        <w:rPr>
          <w:rFonts w:ascii="Times New Roman" w:hAnsi="Times New Roman" w:cs="Times New Roman"/>
          <w:lang w:eastAsia="en-GB"/>
        </w:rPr>
        <w:t xml:space="preserve">. </w:t>
      </w:r>
      <w:proofErr w:type="spellStart"/>
      <w:r w:rsidRPr="003B20BD">
        <w:rPr>
          <w:rFonts w:ascii="Times New Roman" w:hAnsi="Times New Roman" w:cs="Times New Roman"/>
          <w:lang w:eastAsia="en-GB"/>
        </w:rPr>
        <w:t>John’s</w:t>
      </w:r>
      <w:proofErr w:type="spellEnd"/>
      <w:r w:rsidRPr="003B20BD">
        <w:rPr>
          <w:rFonts w:ascii="Times New Roman" w:hAnsi="Times New Roman" w:cs="Times New Roman"/>
          <w:lang w:eastAsia="en-GB"/>
        </w:rPr>
        <w:t xml:space="preserve"> </w:t>
      </w:r>
      <w:proofErr w:type="spellStart"/>
      <w:r w:rsidRPr="003B20BD">
        <w:rPr>
          <w:rFonts w:ascii="Times New Roman" w:hAnsi="Times New Roman" w:cs="Times New Roman"/>
          <w:lang w:eastAsia="en-GB"/>
        </w:rPr>
        <w:t>Wort</w:t>
      </w:r>
      <w:proofErr w:type="spellEnd"/>
      <w:r w:rsidRPr="003B20BD">
        <w:rPr>
          <w:rFonts w:ascii="Times New Roman" w:hAnsi="Times New Roman" w:cs="Times New Roman"/>
          <w:lang w:eastAsia="en-GB"/>
        </w:rPr>
        <w:t xml:space="preserve">, </w:t>
      </w:r>
      <w:proofErr w:type="spellStart"/>
      <w:r w:rsidRPr="003B20BD">
        <w:rPr>
          <w:rFonts w:ascii="Times New Roman" w:hAnsi="Times New Roman" w:cs="Times New Roman"/>
          <w:lang w:eastAsia="en-GB"/>
        </w:rPr>
        <w:t>βαλσαμόχορτο</w:t>
      </w:r>
      <w:proofErr w:type="spellEnd"/>
      <w:r w:rsidRPr="003B20BD">
        <w:rPr>
          <w:rFonts w:ascii="Times New Roman" w:hAnsi="Times New Roman" w:cs="Times New Roman"/>
          <w:lang w:eastAsia="en-GB"/>
        </w:rPr>
        <w:t xml:space="preserve">) (ένα φάρμακο που χρησιμοποιείται για τη θεραπεία του ήπιου άγχους) και </w:t>
      </w:r>
      <w:proofErr w:type="spellStart"/>
      <w:r w:rsidRPr="003B20BD">
        <w:rPr>
          <w:rFonts w:ascii="Times New Roman" w:hAnsi="Times New Roman" w:cs="Times New Roman"/>
          <w:lang w:eastAsia="en-GB"/>
        </w:rPr>
        <w:t>κετοκοναζόλη</w:t>
      </w:r>
      <w:proofErr w:type="spellEnd"/>
      <w:r w:rsidRPr="003B20BD">
        <w:rPr>
          <w:rFonts w:ascii="Times New Roman" w:hAnsi="Times New Roman" w:cs="Times New Roman"/>
          <w:lang w:eastAsia="en-GB"/>
        </w:rPr>
        <w:t xml:space="preserve"> (ένα φάρμακο που χρησιμοποιείται για τη θεραπεία των </w:t>
      </w:r>
      <w:proofErr w:type="spellStart"/>
      <w:r w:rsidRPr="003B20BD">
        <w:rPr>
          <w:rFonts w:ascii="Times New Roman" w:hAnsi="Times New Roman" w:cs="Times New Roman"/>
          <w:lang w:eastAsia="en-GB"/>
        </w:rPr>
        <w:t>μυκητιασικών</w:t>
      </w:r>
      <w:proofErr w:type="spellEnd"/>
      <w:r w:rsidRPr="003B20BD">
        <w:rPr>
          <w:rFonts w:ascii="Times New Roman" w:hAnsi="Times New Roman" w:cs="Times New Roman"/>
          <w:lang w:eastAsia="en-GB"/>
        </w:rPr>
        <w:t xml:space="preserve"> λοιμώξεων) μπορεί να επηρεάσουν το </w:t>
      </w:r>
      <w:proofErr w:type="spellStart"/>
      <w:r w:rsidRPr="003B20BD">
        <w:rPr>
          <w:rFonts w:ascii="Times New Roman" w:hAnsi="Times New Roman" w:cs="Times New Roman"/>
          <w:lang w:eastAsia="en-GB"/>
        </w:rPr>
        <w:t>Fycompa</w:t>
      </w:r>
      <w:proofErr w:type="spellEnd"/>
      <w:r w:rsidRPr="003B20BD">
        <w:rPr>
          <w:rFonts w:ascii="Times New Roman" w:hAnsi="Times New Roman" w:cs="Times New Roman"/>
          <w:lang w:eastAsia="en-GB"/>
        </w:rPr>
        <w:t>. Ενημερώστε τον γιατρό σας εάν παίρνετε ή έχετε πάρει πρόσφατα αυτά τα φάρμακα διότι η δόση σας μπορεί να χρειαστεί αναπροσαρμογή.</w:t>
      </w:r>
    </w:p>
    <w:p w14:paraId="3EC9619A" w14:textId="77777777" w:rsidR="00D171B1" w:rsidRPr="003B20BD" w:rsidRDefault="00D171B1" w:rsidP="00C91532">
      <w:pPr>
        <w:keepNext/>
        <w:numPr>
          <w:ilvl w:val="12"/>
          <w:numId w:val="0"/>
        </w:numPr>
        <w:tabs>
          <w:tab w:val="clear" w:pos="567"/>
        </w:tabs>
        <w:ind w:left="567" w:hanging="567"/>
        <w:rPr>
          <w:rFonts w:ascii="Times New Roman" w:hAnsi="Times New Roman" w:cs="Times New Roman"/>
          <w:lang w:eastAsia="en-GB"/>
        </w:rPr>
      </w:pPr>
      <w:r w:rsidRPr="003B20BD">
        <w:rPr>
          <w:rFonts w:ascii="Times New Roman" w:hAnsi="Times New Roman" w:cs="Times New Roman"/>
          <w:lang w:eastAsia="en-GB"/>
        </w:rPr>
        <w:t>-</w:t>
      </w:r>
      <w:r w:rsidRPr="003B20BD">
        <w:rPr>
          <w:rFonts w:ascii="Times New Roman" w:hAnsi="Times New Roman" w:cs="Times New Roman"/>
          <w:lang w:eastAsia="en-GB"/>
        </w:rPr>
        <w:tab/>
      </w:r>
      <w:r w:rsidR="00404B4C" w:rsidRPr="003B20BD">
        <w:rPr>
          <w:rFonts w:ascii="Times New Roman" w:hAnsi="Times New Roman" w:cs="Times New Roman"/>
          <w:lang w:eastAsia="en-GB"/>
        </w:rPr>
        <w:t>Ορμονικά</w:t>
      </w:r>
      <w:r w:rsidR="00404B4C" w:rsidRPr="003B20BD" w:rsidDel="00404B4C">
        <w:rPr>
          <w:rFonts w:ascii="Times New Roman" w:hAnsi="Times New Roman" w:cs="Times New Roman"/>
          <w:lang w:eastAsia="en-GB"/>
        </w:rPr>
        <w:t xml:space="preserve"> </w:t>
      </w:r>
      <w:r w:rsidRPr="003B20BD">
        <w:rPr>
          <w:rFonts w:ascii="Times New Roman" w:hAnsi="Times New Roman" w:cs="Times New Roman"/>
          <w:lang w:eastAsia="en-GB"/>
        </w:rPr>
        <w:t>αντισυλληπτικά (</w:t>
      </w:r>
      <w:r w:rsidR="00404B4C" w:rsidRPr="003B20BD">
        <w:rPr>
          <w:rFonts w:ascii="Times New Roman" w:hAnsi="Times New Roman" w:cs="Times New Roman"/>
          <w:lang w:eastAsia="en-GB"/>
        </w:rPr>
        <w:t>συμπεριλαμβανομένων από του στόματος αντισυλληπτικών, εμφυτευμάτων, ενέσεων και επιθεμάτων</w:t>
      </w:r>
      <w:r w:rsidRPr="003B20BD">
        <w:rPr>
          <w:rFonts w:ascii="Times New Roman" w:hAnsi="Times New Roman" w:cs="Times New Roman"/>
          <w:lang w:eastAsia="en-GB"/>
        </w:rPr>
        <w:t>).</w:t>
      </w:r>
    </w:p>
    <w:p w14:paraId="4EB22876" w14:textId="58A64B9B" w:rsidR="00D171B1" w:rsidRPr="003B20BD" w:rsidRDefault="00EF2C01" w:rsidP="00EF2C01">
      <w:pPr>
        <w:tabs>
          <w:tab w:val="clear" w:pos="567"/>
        </w:tabs>
        <w:ind w:left="567" w:hanging="567"/>
        <w:rPr>
          <w:rFonts w:ascii="Times New Roman" w:hAnsi="Times New Roman" w:cs="Times New Roman"/>
        </w:rPr>
      </w:pPr>
      <w:r w:rsidRPr="003B20BD">
        <w:rPr>
          <w:rFonts w:ascii="Times New Roman" w:hAnsi="Times New Roman" w:cs="Times New Roman"/>
          <w:lang w:eastAsia="en-GB"/>
        </w:rPr>
        <w:t>-</w:t>
      </w:r>
      <w:r w:rsidRPr="003B20BD">
        <w:rPr>
          <w:rFonts w:ascii="Times New Roman" w:hAnsi="Times New Roman" w:cs="Times New Roman"/>
          <w:lang w:eastAsia="en-GB"/>
        </w:rPr>
        <w:tab/>
      </w:r>
      <w:r w:rsidR="00D171B1" w:rsidRPr="003B20BD">
        <w:rPr>
          <w:rFonts w:ascii="Times New Roman" w:hAnsi="Times New Roman" w:cs="Times New Roman"/>
        </w:rPr>
        <w:t xml:space="preserve">Ενημερώστε τον γιατρό σας εάν παίρνετε ορμονικά αντισυλληπτικά. Το </w:t>
      </w:r>
      <w:proofErr w:type="spellStart"/>
      <w:r w:rsidR="00D171B1" w:rsidRPr="003B20BD">
        <w:rPr>
          <w:rFonts w:ascii="Times New Roman" w:hAnsi="Times New Roman" w:cs="Times New Roman"/>
        </w:rPr>
        <w:t>Fycompa</w:t>
      </w:r>
      <w:proofErr w:type="spellEnd"/>
      <w:r w:rsidR="00D171B1" w:rsidRPr="003B20BD">
        <w:rPr>
          <w:rFonts w:ascii="Times New Roman" w:hAnsi="Times New Roman" w:cs="Times New Roman"/>
        </w:rPr>
        <w:t xml:space="preserve"> μπορεί να καταστήσει συγκεκριμένα ορμονικά αντισυλληπτικά, όπως η </w:t>
      </w:r>
      <w:proofErr w:type="spellStart"/>
      <w:r w:rsidR="00D171B1" w:rsidRPr="003B20BD">
        <w:rPr>
          <w:rFonts w:ascii="Times New Roman" w:hAnsi="Times New Roman" w:cs="Times New Roman"/>
        </w:rPr>
        <w:t>λεβονοργεστρέλη</w:t>
      </w:r>
      <w:proofErr w:type="spellEnd"/>
      <w:r w:rsidR="00D171B1" w:rsidRPr="003B20BD">
        <w:rPr>
          <w:rFonts w:ascii="Times New Roman" w:hAnsi="Times New Roman" w:cs="Times New Roman"/>
        </w:rPr>
        <w:t xml:space="preserve">, λιγότερο αποτελεσματικά. Κατά τη λήψη του </w:t>
      </w:r>
      <w:proofErr w:type="spellStart"/>
      <w:r w:rsidR="00D171B1" w:rsidRPr="003B20BD">
        <w:rPr>
          <w:rFonts w:ascii="Times New Roman" w:hAnsi="Times New Roman" w:cs="Times New Roman"/>
        </w:rPr>
        <w:t>Fycompa</w:t>
      </w:r>
      <w:proofErr w:type="spellEnd"/>
      <w:r w:rsidR="00D171B1" w:rsidRPr="003B20BD">
        <w:rPr>
          <w:rFonts w:ascii="Times New Roman" w:hAnsi="Times New Roman" w:cs="Times New Roman"/>
        </w:rPr>
        <w:t xml:space="preserve"> πρέπει να χρησιμοποιείτε άλλες μορφές ασφαλούς και αποτελεσματικής αντισύλληψης (όπως το προφυλακτικό ή το κολπικό διάφραγμα). Αυτό πρέπει να συνεχίσετε να το κάνετε για ένα μήνα μετά τη διακοπή της θεραπείας. Συζητήστε με τον γιατρό σας ποια μπορεί να είναι η κατάλληλη αντισύλληψη για εσάς.</w:t>
      </w:r>
    </w:p>
    <w:p w14:paraId="23C716B4" w14:textId="77777777" w:rsidR="00D171B1" w:rsidRPr="003B20BD" w:rsidRDefault="00D171B1" w:rsidP="00C91532">
      <w:pPr>
        <w:numPr>
          <w:ilvl w:val="12"/>
          <w:numId w:val="0"/>
        </w:numPr>
        <w:tabs>
          <w:tab w:val="clear" w:pos="567"/>
        </w:tabs>
        <w:rPr>
          <w:rFonts w:ascii="Times New Roman" w:hAnsi="Times New Roman" w:cs="Times New Roman"/>
          <w:noProof/>
        </w:rPr>
      </w:pPr>
    </w:p>
    <w:p w14:paraId="27BEB715" w14:textId="77777777" w:rsidR="00D171B1" w:rsidRPr="003B20BD" w:rsidRDefault="00D171B1" w:rsidP="00C91532">
      <w:pPr>
        <w:keepNext/>
        <w:numPr>
          <w:ilvl w:val="12"/>
          <w:numId w:val="0"/>
        </w:numPr>
        <w:tabs>
          <w:tab w:val="clear" w:pos="567"/>
        </w:tabs>
        <w:rPr>
          <w:rFonts w:ascii="Times New Roman" w:hAnsi="Times New Roman" w:cs="Times New Roman"/>
          <w:b/>
          <w:bCs/>
          <w:noProof/>
        </w:rPr>
      </w:pPr>
      <w:r w:rsidRPr="003B20BD">
        <w:rPr>
          <w:rFonts w:ascii="Times New Roman" w:hAnsi="Times New Roman" w:cs="Times New Roman"/>
          <w:b/>
          <w:bCs/>
        </w:rPr>
        <w:t xml:space="preserve">Το </w:t>
      </w:r>
      <w:proofErr w:type="spellStart"/>
      <w:r w:rsidRPr="003B20BD">
        <w:rPr>
          <w:rFonts w:ascii="Times New Roman" w:hAnsi="Times New Roman" w:cs="Times New Roman"/>
          <w:b/>
          <w:bCs/>
        </w:rPr>
        <w:t>Fycompa</w:t>
      </w:r>
      <w:proofErr w:type="spellEnd"/>
      <w:r w:rsidRPr="003B20BD">
        <w:rPr>
          <w:rFonts w:ascii="Times New Roman" w:hAnsi="Times New Roman" w:cs="Times New Roman"/>
          <w:b/>
          <w:bCs/>
        </w:rPr>
        <w:t xml:space="preserve"> με </w:t>
      </w:r>
      <w:r w:rsidRPr="003B20BD">
        <w:rPr>
          <w:rFonts w:ascii="Times New Roman" w:hAnsi="Times New Roman" w:cs="Times New Roman"/>
          <w:b/>
        </w:rPr>
        <w:t>οινοπνευματώδη</w:t>
      </w:r>
    </w:p>
    <w:p w14:paraId="5A82633D" w14:textId="77777777" w:rsidR="00D171B1" w:rsidRPr="003B20BD" w:rsidRDefault="00D171B1"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Συμβουλευθείτε τον γιατρό σας πριν καταναλώσετε οινόπνευμα. Να είστε προσεκτικοί με την κατανάλωση οινοπνεύματος με φάρμακα επιληψίας, συμπεριλαμβανομένου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w:t>
      </w:r>
    </w:p>
    <w:p w14:paraId="5726075B"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Η κατανάλωση οινοπνεύματος κατά τη λήψη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μειώσει το επίπεδο εγρήγορσής σας και να επηρεάσει την ικανότητά σας να οδηγείτε ή να χειρίζεστε εργαλεία ή μηχανήματα.</w:t>
      </w:r>
    </w:p>
    <w:p w14:paraId="68F512FC"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Η κατανάλωση οινοπνεύματος κατά τη λήψη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επίσης να επιδεινώσει οποιαδήποτε αισθήματα θυμού, σύγχυσης ή θλίψης.</w:t>
      </w:r>
    </w:p>
    <w:p w14:paraId="1CE64117" w14:textId="77777777" w:rsidR="00D171B1" w:rsidRPr="003B20BD" w:rsidRDefault="00D171B1" w:rsidP="00C91532">
      <w:pPr>
        <w:numPr>
          <w:ilvl w:val="12"/>
          <w:numId w:val="0"/>
        </w:numPr>
        <w:tabs>
          <w:tab w:val="clear" w:pos="567"/>
          <w:tab w:val="left" w:pos="1290"/>
        </w:tabs>
        <w:rPr>
          <w:rFonts w:ascii="Times New Roman" w:hAnsi="Times New Roman" w:cs="Times New Roman"/>
          <w:noProof/>
        </w:rPr>
      </w:pPr>
    </w:p>
    <w:p w14:paraId="485BC647" w14:textId="77777777" w:rsidR="00D171B1" w:rsidRPr="003B20BD" w:rsidRDefault="00D171B1" w:rsidP="00C91532">
      <w:pPr>
        <w:keepNext/>
        <w:numPr>
          <w:ilvl w:val="12"/>
          <w:numId w:val="0"/>
        </w:numPr>
        <w:tabs>
          <w:tab w:val="clear" w:pos="567"/>
        </w:tabs>
        <w:rPr>
          <w:rFonts w:ascii="Times New Roman" w:hAnsi="Times New Roman" w:cs="Times New Roman"/>
          <w:b/>
          <w:bCs/>
          <w:noProof/>
        </w:rPr>
      </w:pPr>
      <w:r w:rsidRPr="003B20BD">
        <w:rPr>
          <w:rFonts w:ascii="Times New Roman" w:hAnsi="Times New Roman" w:cs="Times New Roman"/>
          <w:b/>
          <w:bCs/>
        </w:rPr>
        <w:t>Κύηση και θηλασμός</w:t>
      </w:r>
    </w:p>
    <w:p w14:paraId="03D2711B" w14:textId="77777777" w:rsidR="00D171B1" w:rsidRPr="003B20BD" w:rsidRDefault="00D171B1"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Εάν είστε έγκυος ή θηλάζετε, νομίζετε ότι μπορεί να είστε έγκυος ή σχεδιάζετε να αποκτήσετε παιδί, ζητήστε τη συμβουλή του γιατρού σας πριν πάρετε αυτό το φάρμακο. Μη διακόψετε τη θεραπεία χωρίς να το συζητήσετε πρώτα με τον γιατρό σας.</w:t>
      </w:r>
    </w:p>
    <w:p w14:paraId="3B49CE15"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αντενδείκνυται στην εγκυμοσύνη.</w:t>
      </w:r>
    </w:p>
    <w:p w14:paraId="1973DB17"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Πρέπει να χρησιμοποιείτε μια αξιόπιστη μέθοδο αντισύλληψης προκειμένου να αποφευχθεί μια εγκυμοσύνη ενώ υποβάλλεστε σε θεραπεία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Αυτό πρέπει να συνεχίσετε να το κάνετε για ένα μήνα μετά τη διακοπή της θεραπείας. Ενημερώστε τον γιατρό σας εάν παίρνετε ορμονικά αντισυλληπτικά.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καταστήσει συγκεκριμένα ορμονικά αντισυλληπτικά, όπως η </w:t>
      </w:r>
      <w:proofErr w:type="spellStart"/>
      <w:r w:rsidRPr="003B20BD">
        <w:rPr>
          <w:rFonts w:ascii="Times New Roman" w:hAnsi="Times New Roman" w:cs="Times New Roman"/>
        </w:rPr>
        <w:t>λεβονοργεστρέλη</w:t>
      </w:r>
      <w:proofErr w:type="spellEnd"/>
      <w:r w:rsidRPr="003B20BD">
        <w:rPr>
          <w:rFonts w:ascii="Times New Roman" w:hAnsi="Times New Roman" w:cs="Times New Roman"/>
        </w:rPr>
        <w:t xml:space="preserve">, λιγότερο αποτελεσματικά. Κατά τη λήψη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πρέπει να χρησιμοποιείτε άλλες μορφές ασφαλούς και αποτελεσματικής αντισύλληψης (όπως το προφυλακτικό ή το κολπικό διάφραγμα). Αυτό πρέπει επίσης να το κάνετε για ένα μήνα μετά τη διακοπή της θεραπείας. Συζητήστε με τον γιατρό σας ποια μπορεί να είναι η κατάλληλη αντισύλληψη για εσάς.</w:t>
      </w:r>
    </w:p>
    <w:p w14:paraId="0CA8C492" w14:textId="77777777" w:rsidR="00D171B1" w:rsidRPr="003B20BD" w:rsidRDefault="00D171B1"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 xml:space="preserve">Δεν είναι γνωστό εάν τα συστατικά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μπορούν να απεκκριθούν στο μητρικό γάλα.</w:t>
      </w:r>
    </w:p>
    <w:p w14:paraId="4189C5E4" w14:textId="77777777" w:rsidR="00D171B1" w:rsidRPr="003B20BD" w:rsidRDefault="00D171B1" w:rsidP="00C91532">
      <w:pPr>
        <w:numPr>
          <w:ilvl w:val="12"/>
          <w:numId w:val="0"/>
        </w:numPr>
        <w:tabs>
          <w:tab w:val="clear" w:pos="567"/>
        </w:tabs>
        <w:rPr>
          <w:rFonts w:ascii="Times New Roman" w:hAnsi="Times New Roman" w:cs="Times New Roman"/>
        </w:rPr>
      </w:pPr>
      <w:r w:rsidRPr="003B20BD">
        <w:rPr>
          <w:rFonts w:ascii="Times New Roman" w:hAnsi="Times New Roman" w:cs="Times New Roman"/>
        </w:rPr>
        <w:t xml:space="preserve">Ο γιατρός θα σταθμίσει τα οφέλη και τους κινδύνους για το μωρό σας από τη λήψη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ενώ θηλάζετε.</w:t>
      </w:r>
    </w:p>
    <w:p w14:paraId="5D79A626" w14:textId="77777777" w:rsidR="00D171B1" w:rsidRPr="003B20BD" w:rsidRDefault="00D171B1" w:rsidP="00C91532">
      <w:pPr>
        <w:numPr>
          <w:ilvl w:val="12"/>
          <w:numId w:val="0"/>
        </w:numPr>
        <w:tabs>
          <w:tab w:val="clear" w:pos="567"/>
        </w:tabs>
        <w:rPr>
          <w:rFonts w:ascii="Times New Roman" w:hAnsi="Times New Roman" w:cs="Times New Roman"/>
          <w:noProof/>
        </w:rPr>
      </w:pPr>
    </w:p>
    <w:p w14:paraId="1EE7F658" w14:textId="77777777" w:rsidR="00D171B1" w:rsidRPr="003B20BD" w:rsidRDefault="00D171B1" w:rsidP="00C91532">
      <w:pPr>
        <w:keepNext/>
        <w:numPr>
          <w:ilvl w:val="12"/>
          <w:numId w:val="0"/>
        </w:numPr>
        <w:tabs>
          <w:tab w:val="clear" w:pos="567"/>
        </w:tabs>
        <w:rPr>
          <w:rFonts w:ascii="Times New Roman" w:hAnsi="Times New Roman" w:cs="Times New Roman"/>
          <w:noProof/>
        </w:rPr>
      </w:pPr>
      <w:r w:rsidRPr="003B20BD">
        <w:rPr>
          <w:rFonts w:ascii="Times New Roman" w:hAnsi="Times New Roman" w:cs="Times New Roman"/>
          <w:b/>
          <w:bCs/>
        </w:rPr>
        <w:t>Οδήγηση και χειρισμός μηχανημάτων</w:t>
      </w:r>
    </w:p>
    <w:p w14:paraId="43E24F15" w14:textId="77777777" w:rsidR="00D171B1" w:rsidRPr="003B20BD" w:rsidRDefault="00D171B1" w:rsidP="00C91532">
      <w:pPr>
        <w:keepNext/>
        <w:numPr>
          <w:ilvl w:val="12"/>
          <w:numId w:val="0"/>
        </w:numPr>
        <w:tabs>
          <w:tab w:val="clear" w:pos="567"/>
        </w:tabs>
        <w:rPr>
          <w:rFonts w:ascii="Times New Roman" w:hAnsi="Times New Roman" w:cs="Times New Roman"/>
        </w:rPr>
      </w:pPr>
      <w:r w:rsidRPr="003B20BD">
        <w:rPr>
          <w:rFonts w:ascii="Times New Roman" w:hAnsi="Times New Roman" w:cs="Times New Roman"/>
        </w:rPr>
        <w:t xml:space="preserve">Μην οδηγείτε ή χειρίζεσθε μηχανήματα, έως ότου διαπιστώσετε πώς σας επηρεάζει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w:t>
      </w:r>
    </w:p>
    <w:p w14:paraId="5C00AC8C" w14:textId="77777777" w:rsidR="00D171B1" w:rsidRPr="003B20BD" w:rsidRDefault="00D171B1" w:rsidP="00C91532">
      <w:pPr>
        <w:keepNext/>
        <w:numPr>
          <w:ilvl w:val="12"/>
          <w:numId w:val="0"/>
        </w:numPr>
        <w:tabs>
          <w:tab w:val="clear" w:pos="567"/>
        </w:tabs>
        <w:rPr>
          <w:rFonts w:ascii="Times New Roman" w:hAnsi="Times New Roman" w:cs="Times New Roman"/>
          <w:noProof/>
        </w:rPr>
      </w:pPr>
      <w:r w:rsidRPr="003B20BD">
        <w:rPr>
          <w:rFonts w:ascii="Times New Roman" w:hAnsi="Times New Roman" w:cs="Times New Roman"/>
        </w:rPr>
        <w:t>Πρέπει να ενημερώσετε τον γιατρό σας σχετικά με την επίδραση της επιληψίας σας στην οδήγηση και το χειρισμό μηχανημάτων.</w:t>
      </w:r>
    </w:p>
    <w:p w14:paraId="20E8617C" w14:textId="77777777" w:rsidR="00D171B1" w:rsidRPr="003B20BD" w:rsidRDefault="00D171B1"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r>
      <w:r w:rsidRPr="003B20BD">
        <w:rPr>
          <w:rFonts w:ascii="Times New Roman" w:hAnsi="Times New Roman" w:cs="Times New Roman"/>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σας κάνει να αισθανθείτε ζάλη ή υπνηλία, ιδιαίτερα στην αρχή της θεραπείας.</w:t>
      </w:r>
      <w:r w:rsidRPr="003B20BD">
        <w:rPr>
          <w:rFonts w:ascii="Times New Roman" w:hAnsi="Times New Roman" w:cs="Times New Roman"/>
          <w:noProof/>
        </w:rPr>
        <w:t xml:space="preserve"> </w:t>
      </w:r>
      <w:r w:rsidRPr="003B20BD">
        <w:rPr>
          <w:rFonts w:ascii="Times New Roman" w:hAnsi="Times New Roman" w:cs="Times New Roman"/>
        </w:rPr>
        <w:t>Εάν σας συμβεί κάτι τέτοιο, μην οδηγείτε ή χειρίζεστε εργαλεία ή μηχανήματα.</w:t>
      </w:r>
    </w:p>
    <w:p w14:paraId="0DF097BC" w14:textId="77777777" w:rsidR="00D171B1" w:rsidRPr="003B20BD" w:rsidRDefault="00D171B1"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r>
      <w:r w:rsidRPr="003B20BD">
        <w:rPr>
          <w:rFonts w:ascii="Times New Roman" w:hAnsi="Times New Roman" w:cs="Times New Roman"/>
        </w:rPr>
        <w:t xml:space="preserve">Η κατανάλωση οινοπνεύματος κατά τη λήψη του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μπορεί να επιδεινώσει αυτές τις επιδράσεις.</w:t>
      </w:r>
    </w:p>
    <w:p w14:paraId="61F9B7EC" w14:textId="77777777" w:rsidR="00D171B1" w:rsidRPr="003B20BD" w:rsidRDefault="00D171B1" w:rsidP="00C91532">
      <w:pPr>
        <w:numPr>
          <w:ilvl w:val="12"/>
          <w:numId w:val="0"/>
        </w:numPr>
        <w:tabs>
          <w:tab w:val="clear" w:pos="567"/>
        </w:tabs>
        <w:rPr>
          <w:rFonts w:ascii="Times New Roman" w:hAnsi="Times New Roman" w:cs="Times New Roman"/>
          <w:noProof/>
        </w:rPr>
      </w:pPr>
    </w:p>
    <w:p w14:paraId="4411D484" w14:textId="77777777" w:rsidR="00D171B1" w:rsidRPr="003B20BD" w:rsidRDefault="00D171B1" w:rsidP="00D75022">
      <w:pPr>
        <w:keepNext/>
        <w:keepLines/>
        <w:tabs>
          <w:tab w:val="clear" w:pos="567"/>
        </w:tabs>
        <w:autoSpaceDE w:val="0"/>
        <w:autoSpaceDN w:val="0"/>
        <w:adjustRightInd w:val="0"/>
        <w:rPr>
          <w:rFonts w:ascii="Times New Roman" w:hAnsi="Times New Roman" w:cs="Times New Roman"/>
        </w:rPr>
      </w:pPr>
      <w:r w:rsidRPr="003B20BD">
        <w:rPr>
          <w:rFonts w:ascii="Times New Roman" w:hAnsi="Times New Roman" w:cs="Times New Roman"/>
          <w:b/>
          <w:bCs/>
        </w:rPr>
        <w:t xml:space="preserve">Το </w:t>
      </w:r>
      <w:proofErr w:type="spellStart"/>
      <w:r w:rsidRPr="003B20BD">
        <w:rPr>
          <w:rFonts w:ascii="Times New Roman" w:hAnsi="Times New Roman" w:cs="Times New Roman"/>
          <w:b/>
          <w:bCs/>
        </w:rPr>
        <w:t>Fycompa</w:t>
      </w:r>
      <w:proofErr w:type="spellEnd"/>
      <w:r w:rsidRPr="003B20BD">
        <w:rPr>
          <w:rFonts w:ascii="Times New Roman" w:hAnsi="Times New Roman" w:cs="Times New Roman"/>
          <w:b/>
          <w:bCs/>
        </w:rPr>
        <w:t xml:space="preserve"> περιέχει </w:t>
      </w:r>
      <w:r w:rsidR="00662164" w:rsidRPr="003B20BD">
        <w:rPr>
          <w:rFonts w:ascii="Times New Roman" w:hAnsi="Times New Roman" w:cs="Times New Roman"/>
          <w:b/>
          <w:bCs/>
        </w:rPr>
        <w:t>175 </w:t>
      </w:r>
      <w:proofErr w:type="spellStart"/>
      <w:r w:rsidR="00662164" w:rsidRPr="003B20BD">
        <w:rPr>
          <w:rFonts w:ascii="Times New Roman" w:hAnsi="Times New Roman" w:cs="Times New Roman"/>
          <w:b/>
          <w:bCs/>
        </w:rPr>
        <w:t>mg</w:t>
      </w:r>
      <w:proofErr w:type="spellEnd"/>
      <w:r w:rsidR="00662164" w:rsidRPr="003B20BD">
        <w:rPr>
          <w:rFonts w:ascii="Times New Roman" w:hAnsi="Times New Roman" w:cs="Times New Roman"/>
          <w:b/>
          <w:bCs/>
        </w:rPr>
        <w:t xml:space="preserve"> </w:t>
      </w:r>
      <w:proofErr w:type="spellStart"/>
      <w:r w:rsidRPr="003B20BD">
        <w:rPr>
          <w:rFonts w:ascii="Times New Roman" w:hAnsi="Times New Roman" w:cs="Times New Roman"/>
          <w:b/>
          <w:bCs/>
        </w:rPr>
        <w:t>σορβιτόλη</w:t>
      </w:r>
      <w:proofErr w:type="spellEnd"/>
      <w:r w:rsidR="00B6639D" w:rsidRPr="003B20BD">
        <w:rPr>
          <w:rFonts w:ascii="Times New Roman" w:hAnsi="Times New Roman" w:cs="Times New Roman"/>
          <w:b/>
          <w:bCs/>
        </w:rPr>
        <w:t xml:space="preserve"> (E420)</w:t>
      </w:r>
      <w:r w:rsidR="00662164" w:rsidRPr="00822E01">
        <w:rPr>
          <w:rFonts w:ascii="Times New Roman" w:hAnsi="Times New Roman" w:cs="Times New Roman"/>
          <w:b/>
          <w:bCs/>
        </w:rPr>
        <w:t xml:space="preserve"> </w:t>
      </w:r>
      <w:r w:rsidR="00662164" w:rsidRPr="003B20BD">
        <w:rPr>
          <w:rFonts w:ascii="Times New Roman" w:hAnsi="Times New Roman" w:cs="Times New Roman"/>
          <w:b/>
          <w:bCs/>
        </w:rPr>
        <w:t>σε κάθε</w:t>
      </w:r>
      <w:r w:rsidR="00B6639D" w:rsidRPr="003B20BD">
        <w:rPr>
          <w:rFonts w:ascii="Times New Roman" w:hAnsi="Times New Roman" w:cs="Times New Roman"/>
          <w:b/>
          <w:bCs/>
        </w:rPr>
        <w:t xml:space="preserve"> </w:t>
      </w:r>
      <w:proofErr w:type="spellStart"/>
      <w:r w:rsidR="00B6639D" w:rsidRPr="003B20BD">
        <w:rPr>
          <w:rFonts w:ascii="Times New Roman" w:hAnsi="Times New Roman" w:cs="Times New Roman"/>
          <w:b/>
          <w:bCs/>
        </w:rPr>
        <w:t>ml</w:t>
      </w:r>
      <w:proofErr w:type="spellEnd"/>
      <w:r w:rsidR="00B20CA0" w:rsidRPr="003B20BD">
        <w:rPr>
          <w:rFonts w:ascii="Times New Roman" w:hAnsi="Times New Roman" w:cs="Times New Roman"/>
          <w:b/>
          <w:bCs/>
        </w:rPr>
        <w:t>.</w:t>
      </w:r>
    </w:p>
    <w:p w14:paraId="7B12A87C" w14:textId="77777777" w:rsidR="00D171B1" w:rsidRPr="003B20BD" w:rsidRDefault="00662164" w:rsidP="00B20CA0">
      <w:pPr>
        <w:numPr>
          <w:ilvl w:val="12"/>
          <w:numId w:val="0"/>
        </w:numPr>
        <w:tabs>
          <w:tab w:val="clear" w:pos="567"/>
        </w:tabs>
        <w:rPr>
          <w:rFonts w:ascii="Times New Roman" w:hAnsi="Times New Roman" w:cs="Times New Roman"/>
        </w:rPr>
      </w:pPr>
      <w:r w:rsidRPr="003B20BD">
        <w:rPr>
          <w:rFonts w:ascii="Times New Roman" w:hAnsi="Times New Roman" w:cs="Times New Roman"/>
        </w:rPr>
        <w:t xml:space="preserve">Η </w:t>
      </w:r>
      <w:proofErr w:type="spellStart"/>
      <w:r w:rsidRPr="003B20BD">
        <w:rPr>
          <w:rFonts w:ascii="Times New Roman" w:hAnsi="Times New Roman" w:cs="Times New Roman"/>
        </w:rPr>
        <w:t>σορβιτόλη</w:t>
      </w:r>
      <w:proofErr w:type="spellEnd"/>
      <w:r w:rsidRPr="003B20BD">
        <w:rPr>
          <w:rFonts w:ascii="Times New Roman" w:hAnsi="Times New Roman" w:cs="Times New Roman"/>
        </w:rPr>
        <w:t xml:space="preserve"> είναι πηγή φρουκτόζης. Αν ο γιατρός σας, σας έχει πει ότι εσείς (ή το παιδί σας) έχετε δυσανεξία σε ορισμένα σάκχαρα, ή έχετε διαγνωστεί με κληρονομική δυσανεξία στην φρουκτόζη </w:t>
      </w:r>
      <w:r w:rsidRPr="003B20BD">
        <w:rPr>
          <w:rFonts w:ascii="Times New Roman" w:hAnsi="Times New Roman" w:cs="Times New Roman"/>
        </w:rPr>
        <w:lastRenderedPageBreak/>
        <w:t>(HFI), μία σπάνια γενετική διαταραχή, στην οποία το άτομο δεν μπορεί να διασπάσει την φρουκτόζη, επικοινωνήστε με τον γιατρό σας πριν εσείς (ή το παιδί σας) πάρετε ή λάβετε αυτό το φάρμακο.</w:t>
      </w:r>
    </w:p>
    <w:p w14:paraId="15D6A9C4" w14:textId="77777777" w:rsidR="00B6639D" w:rsidRPr="003B20BD" w:rsidRDefault="00B6639D" w:rsidP="00B6639D">
      <w:pPr>
        <w:numPr>
          <w:ilvl w:val="12"/>
          <w:numId w:val="0"/>
        </w:numPr>
        <w:tabs>
          <w:tab w:val="clear" w:pos="567"/>
        </w:tabs>
        <w:rPr>
          <w:rFonts w:ascii="Times New Roman" w:hAnsi="Times New Roman" w:cs="Times New Roman"/>
          <w:noProof/>
        </w:rPr>
      </w:pPr>
    </w:p>
    <w:p w14:paraId="673B7C79" w14:textId="77777777" w:rsidR="00D171B1" w:rsidRPr="003B20BD" w:rsidRDefault="00D171B1" w:rsidP="00C91532">
      <w:pPr>
        <w:numPr>
          <w:ilvl w:val="12"/>
          <w:numId w:val="0"/>
        </w:numPr>
        <w:tabs>
          <w:tab w:val="clear" w:pos="567"/>
        </w:tabs>
        <w:rPr>
          <w:rFonts w:ascii="Times New Roman" w:hAnsi="Times New Roman" w:cs="Times New Roman"/>
          <w:bCs/>
        </w:rPr>
      </w:pPr>
      <w:r w:rsidRPr="003B20BD">
        <w:rPr>
          <w:rFonts w:ascii="Times New Roman" w:hAnsi="Times New Roman" w:cs="Times New Roman"/>
          <w:bCs/>
        </w:rPr>
        <w:t xml:space="preserve">Η λήψη του </w:t>
      </w:r>
      <w:proofErr w:type="spellStart"/>
      <w:r w:rsidRPr="003B20BD">
        <w:rPr>
          <w:rFonts w:ascii="Times New Roman" w:hAnsi="Times New Roman" w:cs="Times New Roman"/>
          <w:bCs/>
        </w:rPr>
        <w:t>Fycompa</w:t>
      </w:r>
      <w:proofErr w:type="spellEnd"/>
      <w:r w:rsidRPr="003B20BD">
        <w:rPr>
          <w:rFonts w:ascii="Times New Roman" w:hAnsi="Times New Roman" w:cs="Times New Roman"/>
          <w:bCs/>
        </w:rPr>
        <w:t xml:space="preserve"> με άλλο αντιεπιληπτικό φάρμακο, το οποίο περιέχει </w:t>
      </w:r>
      <w:proofErr w:type="spellStart"/>
      <w:r w:rsidRPr="003B20BD">
        <w:rPr>
          <w:rFonts w:ascii="Times New Roman" w:hAnsi="Times New Roman" w:cs="Times New Roman"/>
          <w:bCs/>
        </w:rPr>
        <w:t>σορβιτόλη</w:t>
      </w:r>
      <w:proofErr w:type="spellEnd"/>
      <w:r w:rsidRPr="003B20BD">
        <w:rPr>
          <w:rFonts w:ascii="Times New Roman" w:hAnsi="Times New Roman" w:cs="Times New Roman"/>
          <w:bCs/>
        </w:rPr>
        <w:t xml:space="preserve">, μπορεί να επηρεάσει τον βαθμό δράσης του. Ενημερώστε τον φαρμακοποιό σας εάν παίρνετε οποιοδήποτε(οποιαδήποτε) άλλο(α) αντιεπιληπτικό(ά) φάρμακο(α) με </w:t>
      </w:r>
      <w:proofErr w:type="spellStart"/>
      <w:r w:rsidRPr="003B20BD">
        <w:rPr>
          <w:rFonts w:ascii="Times New Roman" w:hAnsi="Times New Roman" w:cs="Times New Roman"/>
          <w:bCs/>
        </w:rPr>
        <w:t>σορβιτόλη</w:t>
      </w:r>
      <w:proofErr w:type="spellEnd"/>
      <w:r w:rsidRPr="003B20BD">
        <w:rPr>
          <w:rFonts w:ascii="Times New Roman" w:hAnsi="Times New Roman" w:cs="Times New Roman"/>
          <w:bCs/>
        </w:rPr>
        <w:t>.</w:t>
      </w:r>
    </w:p>
    <w:p w14:paraId="7023179A" w14:textId="77777777" w:rsidR="00D171B1" w:rsidRPr="003B20BD" w:rsidRDefault="00D171B1" w:rsidP="00C91532">
      <w:pPr>
        <w:numPr>
          <w:ilvl w:val="12"/>
          <w:numId w:val="0"/>
        </w:numPr>
        <w:tabs>
          <w:tab w:val="clear" w:pos="567"/>
        </w:tabs>
        <w:rPr>
          <w:rFonts w:ascii="Times New Roman" w:hAnsi="Times New Roman" w:cs="Times New Roman"/>
          <w:bCs/>
        </w:rPr>
      </w:pPr>
    </w:p>
    <w:p w14:paraId="0D4D737F" w14:textId="77777777" w:rsidR="00B76501" w:rsidRPr="003B20BD" w:rsidRDefault="00B76501" w:rsidP="00B76501">
      <w:pPr>
        <w:keepNext/>
        <w:rPr>
          <w:rFonts w:ascii="Times New Roman" w:hAnsi="Times New Roman" w:cs="Times New Roman"/>
          <w:b/>
        </w:rPr>
      </w:pPr>
      <w:r w:rsidRPr="003B20BD">
        <w:rPr>
          <w:rFonts w:ascii="Times New Roman" w:hAnsi="Times New Roman" w:cs="Times New Roman"/>
          <w:b/>
        </w:rPr>
        <w:t xml:space="preserve">Το </w:t>
      </w:r>
      <w:proofErr w:type="spellStart"/>
      <w:r w:rsidRPr="003B20BD">
        <w:rPr>
          <w:rFonts w:ascii="Times New Roman" w:hAnsi="Times New Roman" w:cs="Times New Roman"/>
          <w:b/>
        </w:rPr>
        <w:t>Fycompa</w:t>
      </w:r>
      <w:proofErr w:type="spellEnd"/>
      <w:r w:rsidRPr="003B20BD">
        <w:rPr>
          <w:rFonts w:ascii="Times New Roman" w:hAnsi="Times New Roman" w:cs="Times New Roman"/>
          <w:b/>
        </w:rPr>
        <w:t xml:space="preserve"> περιέχει </w:t>
      </w:r>
      <w:r w:rsidR="00B20CA0" w:rsidRPr="003B20BD">
        <w:rPr>
          <w:rFonts w:ascii="Times New Roman" w:hAnsi="Times New Roman" w:cs="Times New Roman"/>
          <w:b/>
        </w:rPr>
        <w:t>&lt;0,005</w:t>
      </w:r>
      <w:r w:rsidR="00B20CA0" w:rsidRPr="003B20BD">
        <w:rPr>
          <w:rFonts w:ascii="Times New Roman" w:hAnsi="Times New Roman" w:cs="Times New Roman"/>
          <w:b/>
          <w:lang w:val="en-US"/>
        </w:rPr>
        <w:t> mg</w:t>
      </w:r>
      <w:r w:rsidR="00B20CA0" w:rsidRPr="003B20BD">
        <w:rPr>
          <w:rFonts w:ascii="Times New Roman" w:hAnsi="Times New Roman" w:cs="Times New Roman"/>
          <w:b/>
        </w:rPr>
        <w:t xml:space="preserve"> </w:t>
      </w:r>
      <w:proofErr w:type="spellStart"/>
      <w:r w:rsidRPr="003B20BD">
        <w:rPr>
          <w:rFonts w:ascii="Times New Roman" w:hAnsi="Times New Roman" w:cs="Times New Roman"/>
          <w:b/>
        </w:rPr>
        <w:t>βενζοϊκό</w:t>
      </w:r>
      <w:proofErr w:type="spellEnd"/>
      <w:r w:rsidRPr="003B20BD">
        <w:rPr>
          <w:rFonts w:ascii="Times New Roman" w:hAnsi="Times New Roman" w:cs="Times New Roman"/>
          <w:b/>
        </w:rPr>
        <w:t xml:space="preserve"> οξύ (E210) και </w:t>
      </w:r>
      <w:r w:rsidR="00B20CA0" w:rsidRPr="003B20BD">
        <w:rPr>
          <w:rFonts w:ascii="Times New Roman" w:hAnsi="Times New Roman" w:cs="Times New Roman"/>
          <w:b/>
        </w:rPr>
        <w:t>1,1 </w:t>
      </w:r>
      <w:r w:rsidR="00B20CA0" w:rsidRPr="003B20BD">
        <w:rPr>
          <w:rFonts w:ascii="Times New Roman" w:hAnsi="Times New Roman" w:cs="Times New Roman"/>
          <w:b/>
          <w:lang w:val="en-US"/>
        </w:rPr>
        <w:t>mg</w:t>
      </w:r>
      <w:r w:rsidR="00B20CA0" w:rsidRPr="003B20BD">
        <w:rPr>
          <w:rFonts w:ascii="Times New Roman" w:hAnsi="Times New Roman" w:cs="Times New Roman"/>
          <w:b/>
        </w:rPr>
        <w:t xml:space="preserve"> </w:t>
      </w:r>
      <w:proofErr w:type="spellStart"/>
      <w:r w:rsidRPr="003B20BD">
        <w:rPr>
          <w:rFonts w:ascii="Times New Roman" w:hAnsi="Times New Roman" w:cs="Times New Roman"/>
          <w:b/>
        </w:rPr>
        <w:t>βενζοϊκό</w:t>
      </w:r>
      <w:proofErr w:type="spellEnd"/>
      <w:r w:rsidRPr="003B20BD">
        <w:rPr>
          <w:rFonts w:ascii="Times New Roman" w:hAnsi="Times New Roman" w:cs="Times New Roman"/>
          <w:b/>
        </w:rPr>
        <w:t xml:space="preserve"> νάτριο (E211)</w:t>
      </w:r>
      <w:r w:rsidR="00B20CA0" w:rsidRPr="003B20BD">
        <w:rPr>
          <w:rFonts w:ascii="Times New Roman" w:hAnsi="Times New Roman" w:cs="Times New Roman"/>
          <w:b/>
          <w:bCs/>
        </w:rPr>
        <w:t xml:space="preserve"> σε κάθε </w:t>
      </w:r>
      <w:proofErr w:type="spellStart"/>
      <w:r w:rsidR="00B20CA0" w:rsidRPr="003B20BD">
        <w:rPr>
          <w:rFonts w:ascii="Times New Roman" w:hAnsi="Times New Roman" w:cs="Times New Roman"/>
          <w:b/>
          <w:bCs/>
        </w:rPr>
        <w:t>ml</w:t>
      </w:r>
      <w:proofErr w:type="spellEnd"/>
      <w:r w:rsidRPr="003B20BD">
        <w:rPr>
          <w:rFonts w:ascii="Times New Roman" w:hAnsi="Times New Roman" w:cs="Times New Roman"/>
          <w:b/>
        </w:rPr>
        <w:t>.</w:t>
      </w:r>
    </w:p>
    <w:p w14:paraId="6F548F0C" w14:textId="77777777" w:rsidR="00B6639D" w:rsidRPr="003B20BD" w:rsidRDefault="00B6639D" w:rsidP="00B6639D">
      <w:pPr>
        <w:numPr>
          <w:ilvl w:val="12"/>
          <w:numId w:val="0"/>
        </w:numPr>
        <w:tabs>
          <w:tab w:val="clear" w:pos="567"/>
        </w:tabs>
        <w:rPr>
          <w:rFonts w:ascii="Times New Roman" w:hAnsi="Times New Roman" w:cs="Times New Roman"/>
          <w:bCs/>
        </w:rPr>
      </w:pPr>
      <w:r w:rsidRPr="003B20BD">
        <w:rPr>
          <w:rFonts w:ascii="Times New Roman" w:hAnsi="Times New Roman" w:cs="Times New Roman"/>
          <w:bCs/>
        </w:rPr>
        <w:t xml:space="preserve">Το </w:t>
      </w:r>
      <w:proofErr w:type="spellStart"/>
      <w:r w:rsidRPr="003B20BD">
        <w:rPr>
          <w:rFonts w:ascii="Times New Roman" w:hAnsi="Times New Roman" w:cs="Times New Roman"/>
          <w:bCs/>
        </w:rPr>
        <w:t>βενζοϊκό</w:t>
      </w:r>
      <w:proofErr w:type="spellEnd"/>
      <w:r w:rsidRPr="003B20BD">
        <w:rPr>
          <w:rFonts w:ascii="Times New Roman" w:hAnsi="Times New Roman" w:cs="Times New Roman"/>
          <w:bCs/>
        </w:rPr>
        <w:t xml:space="preserve"> οξύ ή το </w:t>
      </w:r>
      <w:proofErr w:type="spellStart"/>
      <w:r w:rsidRPr="003B20BD">
        <w:rPr>
          <w:rFonts w:ascii="Times New Roman" w:hAnsi="Times New Roman" w:cs="Times New Roman"/>
          <w:bCs/>
        </w:rPr>
        <w:t>βενζοϊκό</w:t>
      </w:r>
      <w:proofErr w:type="spellEnd"/>
      <w:r w:rsidRPr="003B20BD">
        <w:rPr>
          <w:rFonts w:ascii="Times New Roman" w:hAnsi="Times New Roman" w:cs="Times New Roman"/>
          <w:bCs/>
        </w:rPr>
        <w:t xml:space="preserve"> νάτριο </w:t>
      </w:r>
      <w:r w:rsidR="00B20CA0" w:rsidRPr="003B20BD">
        <w:rPr>
          <w:rFonts w:ascii="Times New Roman" w:hAnsi="Times New Roman" w:cs="Times New Roman"/>
          <w:noProof/>
        </w:rPr>
        <w:t>μπορεί να αυξήσει τον ίκτερου (κίτρινη χρώση του δέρματος και των ματιών) σε νεογέννητα βρέφη (μέχρι 4</w:t>
      </w:r>
      <w:r w:rsidR="00B20CA0" w:rsidRPr="003B20BD">
        <w:rPr>
          <w:rFonts w:ascii="Times New Roman" w:hAnsi="Times New Roman" w:cs="Times New Roman"/>
          <w:noProof/>
          <w:lang w:val="en-GB"/>
        </w:rPr>
        <w:t> </w:t>
      </w:r>
      <w:r w:rsidR="00B20CA0" w:rsidRPr="003B20BD">
        <w:rPr>
          <w:rFonts w:ascii="Times New Roman" w:hAnsi="Times New Roman" w:cs="Times New Roman"/>
          <w:noProof/>
        </w:rPr>
        <w:t>εβδομάδων)</w:t>
      </w:r>
      <w:r w:rsidRPr="003B20BD">
        <w:rPr>
          <w:rFonts w:ascii="Times New Roman" w:hAnsi="Times New Roman" w:cs="Times New Roman"/>
          <w:bCs/>
        </w:rPr>
        <w:t>.</w:t>
      </w:r>
    </w:p>
    <w:p w14:paraId="1A00BD3E" w14:textId="77777777" w:rsidR="00B20CA0" w:rsidRDefault="00B20CA0" w:rsidP="00C91532">
      <w:pPr>
        <w:numPr>
          <w:ilvl w:val="12"/>
          <w:numId w:val="0"/>
        </w:numPr>
        <w:tabs>
          <w:tab w:val="clear" w:pos="567"/>
        </w:tabs>
        <w:rPr>
          <w:rFonts w:ascii="Times New Roman" w:hAnsi="Times New Roman" w:cs="Times New Roman"/>
          <w:noProof/>
          <w:lang w:val="en-US"/>
        </w:rPr>
      </w:pPr>
    </w:p>
    <w:p w14:paraId="50BBEFC6" w14:textId="77777777" w:rsidR="00A2666A" w:rsidRPr="00A2666A" w:rsidRDefault="00A2666A" w:rsidP="00C91532">
      <w:pPr>
        <w:numPr>
          <w:ilvl w:val="12"/>
          <w:numId w:val="0"/>
        </w:numPr>
        <w:tabs>
          <w:tab w:val="clear" w:pos="567"/>
        </w:tabs>
        <w:rPr>
          <w:rFonts w:ascii="Times New Roman" w:hAnsi="Times New Roman" w:cs="Times New Roman"/>
          <w:noProof/>
          <w:lang w:val="en-US"/>
        </w:rPr>
      </w:pPr>
    </w:p>
    <w:p w14:paraId="2968ACFF" w14:textId="77777777" w:rsidR="00D171B1" w:rsidRPr="003B20BD" w:rsidRDefault="00D171B1" w:rsidP="00C91532">
      <w:pPr>
        <w:keepNext/>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3.</w:t>
      </w:r>
      <w:r w:rsidRPr="003B20BD">
        <w:rPr>
          <w:rFonts w:ascii="Times New Roman" w:hAnsi="Times New Roman" w:cs="Times New Roman"/>
          <w:b/>
          <w:bCs/>
          <w:noProof/>
        </w:rPr>
        <w:tab/>
      </w:r>
      <w:r w:rsidRPr="003B20BD">
        <w:rPr>
          <w:rFonts w:ascii="Times New Roman" w:hAnsi="Times New Roman" w:cs="Times New Roman"/>
          <w:b/>
          <w:bCs/>
        </w:rPr>
        <w:t xml:space="preserve">Πώς να χρησιμοποιήσετε το </w:t>
      </w:r>
      <w:proofErr w:type="spellStart"/>
      <w:r w:rsidRPr="003B20BD">
        <w:rPr>
          <w:rFonts w:ascii="Times New Roman" w:hAnsi="Times New Roman" w:cs="Times New Roman"/>
          <w:b/>
          <w:bCs/>
        </w:rPr>
        <w:t>Fycompa</w:t>
      </w:r>
      <w:proofErr w:type="spellEnd"/>
    </w:p>
    <w:p w14:paraId="2FC17254" w14:textId="77777777" w:rsidR="00D171B1" w:rsidRPr="003B20BD" w:rsidRDefault="00D171B1" w:rsidP="00C91532">
      <w:pPr>
        <w:keepNext/>
        <w:numPr>
          <w:ilvl w:val="12"/>
          <w:numId w:val="0"/>
        </w:numPr>
        <w:tabs>
          <w:tab w:val="clear" w:pos="567"/>
        </w:tabs>
        <w:rPr>
          <w:rFonts w:ascii="Times New Roman" w:hAnsi="Times New Roman" w:cs="Times New Roman"/>
          <w:noProof/>
        </w:rPr>
      </w:pPr>
    </w:p>
    <w:p w14:paraId="2B4BC321" w14:textId="77777777" w:rsidR="00D171B1" w:rsidRPr="003B20BD" w:rsidRDefault="00D171B1" w:rsidP="00C91532">
      <w:pPr>
        <w:numPr>
          <w:ilvl w:val="12"/>
          <w:numId w:val="0"/>
        </w:numPr>
        <w:tabs>
          <w:tab w:val="clear" w:pos="567"/>
        </w:tabs>
        <w:rPr>
          <w:rFonts w:ascii="Times New Roman" w:hAnsi="Times New Roman" w:cs="Times New Roman"/>
          <w:noProof/>
        </w:rPr>
      </w:pPr>
      <w:r w:rsidRPr="003B20BD">
        <w:rPr>
          <w:rFonts w:ascii="Times New Roman" w:hAnsi="Times New Roman" w:cs="Times New Roman"/>
        </w:rPr>
        <w:t>Πάντοτε να παίρνετε το φάρμακο αυτό αυστηρά σύμφωνα με τις οδηγίες του γιατρού σας.</w:t>
      </w:r>
      <w:r w:rsidRPr="003B20BD">
        <w:rPr>
          <w:rFonts w:ascii="Times New Roman" w:hAnsi="Times New Roman" w:cs="Times New Roman"/>
          <w:noProof/>
        </w:rPr>
        <w:t xml:space="preserve"> </w:t>
      </w:r>
      <w:r w:rsidRPr="003B20BD">
        <w:rPr>
          <w:rFonts w:ascii="Times New Roman" w:hAnsi="Times New Roman" w:cs="Times New Roman"/>
        </w:rPr>
        <w:t>Εάν έχετε αμφιβολίες, ρωτήστε τον γιατρό ή τον φαρμακοποιό σας.</w:t>
      </w:r>
    </w:p>
    <w:p w14:paraId="14898ED3" w14:textId="77777777" w:rsidR="00D171B1" w:rsidRPr="003B20BD" w:rsidRDefault="00D171B1" w:rsidP="00C91532">
      <w:pPr>
        <w:numPr>
          <w:ilvl w:val="12"/>
          <w:numId w:val="0"/>
        </w:numPr>
        <w:tabs>
          <w:tab w:val="clear" w:pos="567"/>
        </w:tabs>
        <w:rPr>
          <w:rFonts w:ascii="Times New Roman" w:hAnsi="Times New Roman" w:cs="Times New Roman"/>
          <w:noProof/>
        </w:rPr>
      </w:pPr>
    </w:p>
    <w:p w14:paraId="7C38F337" w14:textId="77777777" w:rsidR="00D171B1" w:rsidRPr="003B20BD" w:rsidRDefault="00D171B1" w:rsidP="00C91532">
      <w:pPr>
        <w:keepNext/>
        <w:numPr>
          <w:ilvl w:val="12"/>
          <w:numId w:val="0"/>
        </w:numPr>
        <w:tabs>
          <w:tab w:val="clear" w:pos="567"/>
        </w:tabs>
        <w:rPr>
          <w:rFonts w:ascii="Times New Roman" w:hAnsi="Times New Roman" w:cs="Times New Roman"/>
          <w:b/>
          <w:bCs/>
          <w:noProof/>
        </w:rPr>
      </w:pPr>
      <w:r w:rsidRPr="003B20BD">
        <w:rPr>
          <w:rFonts w:ascii="Times New Roman" w:hAnsi="Times New Roman" w:cs="Times New Roman"/>
          <w:b/>
          <w:bCs/>
        </w:rPr>
        <w:t>Πόσο να πάρετε</w:t>
      </w:r>
    </w:p>
    <w:p w14:paraId="2FD77885" w14:textId="77777777" w:rsidR="003B798D" w:rsidRPr="003B20BD" w:rsidRDefault="003B798D" w:rsidP="00C91532">
      <w:pPr>
        <w:keepNext/>
        <w:numPr>
          <w:ilvl w:val="12"/>
          <w:numId w:val="0"/>
        </w:numPr>
        <w:tabs>
          <w:tab w:val="clear" w:pos="567"/>
        </w:tabs>
        <w:rPr>
          <w:rFonts w:ascii="Times New Roman" w:hAnsi="Times New Roman" w:cs="Times New Roman"/>
        </w:rPr>
      </w:pPr>
    </w:p>
    <w:p w14:paraId="783763C0" w14:textId="77777777" w:rsidR="003B798D" w:rsidRPr="003B20BD" w:rsidRDefault="003B798D" w:rsidP="00C91532">
      <w:pPr>
        <w:keepNext/>
        <w:numPr>
          <w:ilvl w:val="12"/>
          <w:numId w:val="0"/>
        </w:numPr>
        <w:tabs>
          <w:tab w:val="clear" w:pos="567"/>
        </w:tabs>
        <w:rPr>
          <w:rFonts w:ascii="Times New Roman" w:hAnsi="Times New Roman" w:cs="Times New Roman"/>
          <w:u w:val="single"/>
        </w:rPr>
      </w:pPr>
      <w:r w:rsidRPr="003B20BD">
        <w:rPr>
          <w:rFonts w:ascii="Times New Roman" w:hAnsi="Times New Roman" w:cs="Times New Roman"/>
          <w:u w:val="single"/>
        </w:rPr>
        <w:t>Ενήλικες, έφηβοι (ηλικίας 12 ετών και άνω) στην αντιμετώπιση των εστιακών επιληπτικών κρίσεων και των γενικευμένων επιληπτικών κρίσεων</w:t>
      </w:r>
      <w:r w:rsidRPr="003B20BD">
        <w:rPr>
          <w:rFonts w:ascii="Times New Roman" w:hAnsi="Times New Roman" w:cs="Times New Roman"/>
        </w:rPr>
        <w:t>:</w:t>
      </w:r>
    </w:p>
    <w:p w14:paraId="7FFAA9FE" w14:textId="77777777" w:rsidR="003B798D" w:rsidRPr="003B20BD" w:rsidRDefault="003B798D" w:rsidP="00C91532">
      <w:pPr>
        <w:keepNext/>
        <w:numPr>
          <w:ilvl w:val="12"/>
          <w:numId w:val="0"/>
        </w:numPr>
        <w:tabs>
          <w:tab w:val="clear" w:pos="567"/>
        </w:tabs>
        <w:rPr>
          <w:rFonts w:ascii="Times New Roman" w:hAnsi="Times New Roman" w:cs="Times New Roman"/>
        </w:rPr>
      </w:pPr>
    </w:p>
    <w:p w14:paraId="4E586F2E" w14:textId="77777777" w:rsidR="00D171B1" w:rsidRPr="003B20BD" w:rsidRDefault="00D171B1" w:rsidP="00C91532">
      <w:pPr>
        <w:keepNext/>
        <w:numPr>
          <w:ilvl w:val="12"/>
          <w:numId w:val="0"/>
        </w:numPr>
        <w:tabs>
          <w:tab w:val="clear" w:pos="567"/>
        </w:tabs>
        <w:rPr>
          <w:rFonts w:ascii="Times New Roman" w:hAnsi="Times New Roman" w:cs="Times New Roman"/>
          <w:noProof/>
        </w:rPr>
      </w:pPr>
      <w:r w:rsidRPr="003B20BD">
        <w:rPr>
          <w:rFonts w:ascii="Times New Roman" w:hAnsi="Times New Roman" w:cs="Times New Roman"/>
        </w:rPr>
        <w:t>Η συνήθης αρχική δόση είναι 2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r w:rsidRPr="003B20BD">
        <w:rPr>
          <w:rFonts w:ascii="Times New Roman" w:hAnsi="Times New Roman" w:cs="Times New Roman"/>
          <w:noProof/>
        </w:rPr>
        <w:t xml:space="preserve">(4 ml) </w:t>
      </w:r>
      <w:r w:rsidRPr="003B20BD">
        <w:rPr>
          <w:rFonts w:ascii="Times New Roman" w:hAnsi="Times New Roman" w:cs="Times New Roman"/>
        </w:rPr>
        <w:t>εφάπαξ ημερησίως προ του ύπνου.</w:t>
      </w:r>
    </w:p>
    <w:p w14:paraId="31AE25EF" w14:textId="77777777" w:rsidR="00D171B1" w:rsidRPr="003B20BD" w:rsidRDefault="00D171B1"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r>
      <w:r w:rsidRPr="003B20BD">
        <w:rPr>
          <w:rFonts w:ascii="Times New Roman" w:hAnsi="Times New Roman" w:cs="Times New Roman"/>
        </w:rPr>
        <w:t>Ο γιατρός σας μπορεί να αυξήσει αυτή τη δόση, σε βήματα των 2</w:t>
      </w:r>
      <w:r w:rsidRPr="003B20BD">
        <w:rPr>
          <w:rFonts w:ascii="Times New Roman" w:hAnsi="Times New Roman" w:cs="Times New Roman"/>
          <w:noProof/>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r w:rsidRPr="003B20BD">
        <w:rPr>
          <w:rFonts w:ascii="Times New Roman" w:hAnsi="Times New Roman" w:cs="Times New Roman"/>
          <w:noProof/>
        </w:rPr>
        <w:t>(4 ml)</w:t>
      </w:r>
      <w:r w:rsidRPr="003B20BD">
        <w:rPr>
          <w:rFonts w:ascii="Times New Roman" w:hAnsi="Times New Roman" w:cs="Times New Roman"/>
        </w:rPr>
        <w:t>, σε μια δόση συντήρησης μεταξύ των 4</w:t>
      </w:r>
      <w:r w:rsidRPr="003B20BD">
        <w:rPr>
          <w:rFonts w:ascii="Times New Roman" w:hAnsi="Times New Roman" w:cs="Times New Roman"/>
          <w:noProof/>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r w:rsidRPr="003B20BD">
        <w:rPr>
          <w:rFonts w:ascii="Times New Roman" w:hAnsi="Times New Roman" w:cs="Times New Roman"/>
          <w:noProof/>
        </w:rPr>
        <w:t xml:space="preserve">(8 ml) </w:t>
      </w:r>
      <w:r w:rsidRPr="003B20BD">
        <w:rPr>
          <w:rFonts w:ascii="Times New Roman" w:hAnsi="Times New Roman" w:cs="Times New Roman"/>
        </w:rPr>
        <w:t>και 12</w:t>
      </w:r>
      <w:r w:rsidRPr="003B20BD">
        <w:rPr>
          <w:rFonts w:ascii="Times New Roman" w:hAnsi="Times New Roman" w:cs="Times New Roman"/>
          <w:noProof/>
        </w:rPr>
        <w:t>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r w:rsidRPr="003B20BD">
        <w:rPr>
          <w:rFonts w:ascii="Times New Roman" w:hAnsi="Times New Roman" w:cs="Times New Roman"/>
          <w:noProof/>
        </w:rPr>
        <w:t>(24 ml)</w:t>
      </w:r>
      <w:r w:rsidRPr="003B20BD">
        <w:rPr>
          <w:rFonts w:ascii="Times New Roman" w:hAnsi="Times New Roman" w:cs="Times New Roman"/>
        </w:rPr>
        <w:t>, ανάλογα με την ανταπόκρισή σας.</w:t>
      </w:r>
    </w:p>
    <w:p w14:paraId="00F1FCB9" w14:textId="77777777" w:rsidR="00D171B1" w:rsidRPr="003B20BD" w:rsidRDefault="00D171B1" w:rsidP="00C91532">
      <w:pPr>
        <w:numPr>
          <w:ilvl w:val="12"/>
          <w:numId w:val="0"/>
        </w:numPr>
        <w:tabs>
          <w:tab w:val="clear" w:pos="567"/>
        </w:tabs>
        <w:ind w:left="567" w:hanging="567"/>
        <w:rPr>
          <w:rFonts w:ascii="Times New Roman" w:hAnsi="Times New Roman" w:cs="Times New Roman"/>
          <w:noProof/>
        </w:rPr>
      </w:pPr>
      <w:r w:rsidRPr="003B20BD">
        <w:rPr>
          <w:rFonts w:ascii="Times New Roman" w:hAnsi="Times New Roman" w:cs="Times New Roman"/>
          <w:noProof/>
        </w:rPr>
        <w:t>-</w:t>
      </w:r>
      <w:r w:rsidRPr="003B20BD">
        <w:rPr>
          <w:rFonts w:ascii="Times New Roman" w:hAnsi="Times New Roman" w:cs="Times New Roman"/>
          <w:noProof/>
        </w:rPr>
        <w:tab/>
      </w:r>
      <w:r w:rsidRPr="003B20BD">
        <w:rPr>
          <w:rFonts w:ascii="Times New Roman" w:hAnsi="Times New Roman" w:cs="Times New Roman"/>
        </w:rPr>
        <w:t>Εάν έχετε ήπια ή μέτρια ηπατικά προβλήματα, η δόση σας δεν πρέπει να υπερβαίνει τα 8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κάθε ημέρα και μεταξύ των αυξήσεων της δόσης σας πρέπει να μεσολαβεί χρονικό διάστημα τουλάχιστον 2 εβδομάδων.</w:t>
      </w:r>
    </w:p>
    <w:p w14:paraId="5E78EFD7" w14:textId="77777777" w:rsidR="00D171B1" w:rsidRPr="003B20BD" w:rsidRDefault="00D171B1" w:rsidP="00C91532">
      <w:pPr>
        <w:numPr>
          <w:ilvl w:val="12"/>
          <w:numId w:val="0"/>
        </w:numPr>
        <w:tabs>
          <w:tab w:val="clear" w:pos="567"/>
        </w:tabs>
        <w:ind w:left="567" w:hanging="567"/>
        <w:rPr>
          <w:rFonts w:ascii="Times New Roman" w:hAnsi="Times New Roman" w:cs="Times New Roman"/>
        </w:rPr>
      </w:pPr>
      <w:r w:rsidRPr="003B20BD">
        <w:rPr>
          <w:rFonts w:ascii="Times New Roman" w:hAnsi="Times New Roman" w:cs="Times New Roman"/>
          <w:noProof/>
        </w:rPr>
        <w:t>-</w:t>
      </w:r>
      <w:r w:rsidRPr="003B20BD">
        <w:rPr>
          <w:rFonts w:ascii="Times New Roman" w:hAnsi="Times New Roman" w:cs="Times New Roman"/>
          <w:noProof/>
        </w:rPr>
        <w:tab/>
      </w:r>
      <w:r w:rsidRPr="003B20BD">
        <w:rPr>
          <w:rFonts w:ascii="Times New Roman" w:hAnsi="Times New Roman" w:cs="Times New Roman"/>
        </w:rPr>
        <w:t xml:space="preserve">Μην παίρνετε μεγαλύτερη δόση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από αυτήν που σας έχει συστήσει ο γιατρός σας. Μπορεί να χρειαστούν μερικές εβδομάδες για να βρεθεί η σωστή δόση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για εσάς.</w:t>
      </w:r>
    </w:p>
    <w:p w14:paraId="6095F282" w14:textId="77777777" w:rsidR="006F0F7D" w:rsidRPr="003B20BD" w:rsidRDefault="006F0F7D" w:rsidP="00C91532">
      <w:pPr>
        <w:numPr>
          <w:ilvl w:val="12"/>
          <w:numId w:val="0"/>
        </w:numPr>
        <w:tabs>
          <w:tab w:val="clear" w:pos="567"/>
        </w:tabs>
        <w:ind w:left="284" w:hanging="284"/>
        <w:rPr>
          <w:rFonts w:ascii="Times New Roman" w:hAnsi="Times New Roman" w:cs="Times New Roman"/>
          <w:noProof/>
        </w:rPr>
      </w:pPr>
    </w:p>
    <w:p w14:paraId="73853DA4" w14:textId="77777777" w:rsidR="00D171B1" w:rsidRPr="003B20BD" w:rsidRDefault="006F0F7D" w:rsidP="00C91532">
      <w:pPr>
        <w:numPr>
          <w:ilvl w:val="12"/>
          <w:numId w:val="0"/>
        </w:numPr>
        <w:tabs>
          <w:tab w:val="clear" w:pos="567"/>
        </w:tabs>
        <w:rPr>
          <w:rFonts w:ascii="Times New Roman" w:hAnsi="Times New Roman" w:cs="Times New Roman"/>
          <w:noProof/>
        </w:rPr>
      </w:pPr>
      <w:r w:rsidRPr="003B20BD">
        <w:rPr>
          <w:rFonts w:ascii="Times New Roman" w:hAnsi="Times New Roman" w:cs="Times New Roman"/>
          <w:noProof/>
        </w:rPr>
        <w:t xml:space="preserve">Στον ακόλουθο πίνακα συνοψίζονται οι συνιστώμενες δόσεις για την </w:t>
      </w:r>
      <w:r w:rsidRPr="003B20BD">
        <w:rPr>
          <w:rFonts w:ascii="Times New Roman" w:hAnsi="Times New Roman" w:cs="Times New Roman"/>
          <w:noProof/>
          <w:u w:val="single"/>
        </w:rPr>
        <w:t>αντιμετώπιση των εστιακών επιληπτικών κρίσεων σε παιδιά ηλικίας από 4 έως 11 ετών και των γενικευμένων επιληπτικών κρίσεων σε παιδιά ηλικίας από 7 έως 11 ετών</w:t>
      </w:r>
      <w:r w:rsidRPr="003B20BD">
        <w:rPr>
          <w:rFonts w:ascii="Times New Roman" w:hAnsi="Times New Roman" w:cs="Times New Roman"/>
          <w:noProof/>
        </w:rPr>
        <w:t>.</w:t>
      </w:r>
      <w:r w:rsidRPr="003B20BD">
        <w:rPr>
          <w:rFonts w:ascii="Times New Roman" w:hAnsi="Times New Roman" w:cs="Times New Roman"/>
        </w:rPr>
        <w:t xml:space="preserve"> </w:t>
      </w:r>
      <w:r w:rsidRPr="003B20BD">
        <w:rPr>
          <w:rFonts w:ascii="Times New Roman" w:hAnsi="Times New Roman" w:cs="Times New Roman"/>
          <w:noProof/>
        </w:rPr>
        <w:t xml:space="preserve">Περισσότερες λεπτομέρειες παρέχονται </w:t>
      </w:r>
      <w:r w:rsidR="008E13DE" w:rsidRPr="003B20BD">
        <w:rPr>
          <w:rFonts w:ascii="Times New Roman" w:hAnsi="Times New Roman" w:cs="Times New Roman"/>
          <w:noProof/>
        </w:rPr>
        <w:t>μετά</w:t>
      </w:r>
      <w:r w:rsidRPr="003B20BD">
        <w:rPr>
          <w:rFonts w:ascii="Times New Roman" w:hAnsi="Times New Roman" w:cs="Times New Roman"/>
          <w:noProof/>
        </w:rPr>
        <w:t xml:space="preserve"> τον πίνακα.</w:t>
      </w:r>
    </w:p>
    <w:p w14:paraId="599AA34E" w14:textId="77777777" w:rsidR="006F0F7D" w:rsidRPr="003B20BD" w:rsidRDefault="006F0F7D" w:rsidP="00C91532">
      <w:pPr>
        <w:numPr>
          <w:ilvl w:val="12"/>
          <w:numId w:val="0"/>
        </w:numPr>
        <w:tabs>
          <w:tab w:val="clear" w:pos="567"/>
        </w:tabs>
        <w:ind w:right="-2"/>
        <w:rPr>
          <w:rFonts w:ascii="Times New Roman" w:hAnsi="Times New Roman" w:cs="Times New Roman"/>
          <w:noProof/>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2310"/>
        <w:gridCol w:w="2323"/>
        <w:gridCol w:w="2324"/>
      </w:tblGrid>
      <w:tr w:rsidR="00AC75F3" w:rsidRPr="003B20BD" w14:paraId="7F731074" w14:textId="77777777" w:rsidTr="00796C66">
        <w:trPr>
          <w:cantSplit/>
        </w:trPr>
        <w:tc>
          <w:tcPr>
            <w:tcW w:w="2338" w:type="dxa"/>
            <w:vMerge w:val="restart"/>
            <w:vAlign w:val="center"/>
          </w:tcPr>
          <w:p w14:paraId="1C77C260" w14:textId="77777777" w:rsidR="006F0F7D" w:rsidRPr="003B20BD" w:rsidRDefault="006F0F7D" w:rsidP="00C91532">
            <w:pPr>
              <w:keepNext/>
              <w:rPr>
                <w:rFonts w:ascii="Times New Roman" w:hAnsi="Times New Roman" w:cs="Times New Roman"/>
              </w:rPr>
            </w:pPr>
          </w:p>
        </w:tc>
        <w:tc>
          <w:tcPr>
            <w:tcW w:w="6957" w:type="dxa"/>
            <w:gridSpan w:val="3"/>
            <w:vAlign w:val="center"/>
          </w:tcPr>
          <w:p w14:paraId="3968AAF3" w14:textId="77777777" w:rsidR="006F0F7D" w:rsidRPr="003B20BD" w:rsidRDefault="006F0F7D" w:rsidP="00C91532">
            <w:pPr>
              <w:keepNext/>
              <w:jc w:val="center"/>
              <w:rPr>
                <w:rFonts w:ascii="Times New Roman" w:hAnsi="Times New Roman" w:cs="Times New Roman"/>
              </w:rPr>
            </w:pPr>
            <w:r w:rsidRPr="003B20BD">
              <w:rPr>
                <w:rFonts w:ascii="Times New Roman" w:hAnsi="Times New Roman" w:cs="Times New Roman"/>
              </w:rPr>
              <w:t>Βάρος παιδιού:</w:t>
            </w:r>
          </w:p>
        </w:tc>
      </w:tr>
      <w:tr w:rsidR="00AC75F3" w:rsidRPr="003B20BD" w14:paraId="0F2401A2" w14:textId="77777777" w:rsidTr="00796C66">
        <w:trPr>
          <w:cantSplit/>
        </w:trPr>
        <w:tc>
          <w:tcPr>
            <w:tcW w:w="2338" w:type="dxa"/>
            <w:vMerge/>
            <w:vAlign w:val="center"/>
          </w:tcPr>
          <w:p w14:paraId="7C4B2CB8" w14:textId="77777777" w:rsidR="006F0F7D" w:rsidRPr="003B20BD" w:rsidRDefault="006F0F7D" w:rsidP="00C91532">
            <w:pPr>
              <w:keepNext/>
              <w:rPr>
                <w:rFonts w:ascii="Times New Roman" w:hAnsi="Times New Roman" w:cs="Times New Roman"/>
              </w:rPr>
            </w:pPr>
          </w:p>
        </w:tc>
        <w:tc>
          <w:tcPr>
            <w:tcW w:w="2310" w:type="dxa"/>
            <w:vAlign w:val="center"/>
          </w:tcPr>
          <w:p w14:paraId="6AFF9556" w14:textId="77777777" w:rsidR="006F0F7D" w:rsidRPr="003B20BD" w:rsidRDefault="006F0F7D" w:rsidP="00C91532">
            <w:pPr>
              <w:keepNext/>
              <w:jc w:val="center"/>
              <w:rPr>
                <w:rFonts w:ascii="Times New Roman" w:hAnsi="Times New Roman" w:cs="Times New Roman"/>
              </w:rPr>
            </w:pPr>
            <w:r w:rsidRPr="003B20BD">
              <w:rPr>
                <w:rFonts w:ascii="Times New Roman" w:hAnsi="Times New Roman" w:cs="Times New Roman"/>
              </w:rPr>
              <w:t>Άνω των 30 </w:t>
            </w:r>
            <w:proofErr w:type="spellStart"/>
            <w:r w:rsidRPr="003B20BD">
              <w:rPr>
                <w:rFonts w:ascii="Times New Roman" w:hAnsi="Times New Roman" w:cs="Times New Roman"/>
              </w:rPr>
              <w:t>kg</w:t>
            </w:r>
            <w:proofErr w:type="spellEnd"/>
          </w:p>
        </w:tc>
        <w:tc>
          <w:tcPr>
            <w:tcW w:w="2323" w:type="dxa"/>
            <w:vAlign w:val="center"/>
          </w:tcPr>
          <w:p w14:paraId="6A11063E" w14:textId="77777777" w:rsidR="006F0F7D" w:rsidRPr="003B20BD" w:rsidRDefault="006F0F7D" w:rsidP="00C91532">
            <w:pPr>
              <w:keepNext/>
              <w:jc w:val="center"/>
              <w:rPr>
                <w:rFonts w:ascii="Times New Roman" w:hAnsi="Times New Roman" w:cs="Times New Roman"/>
              </w:rPr>
            </w:pPr>
            <w:r w:rsidRPr="003B20BD">
              <w:rPr>
                <w:rFonts w:ascii="Times New Roman" w:hAnsi="Times New Roman" w:cs="Times New Roman"/>
              </w:rPr>
              <w:t>20 </w:t>
            </w:r>
            <w:proofErr w:type="spellStart"/>
            <w:r w:rsidRPr="003B20BD">
              <w:rPr>
                <w:rFonts w:ascii="Times New Roman" w:hAnsi="Times New Roman" w:cs="Times New Roman"/>
              </w:rPr>
              <w:t>kg</w:t>
            </w:r>
            <w:proofErr w:type="spellEnd"/>
            <w:r w:rsidRPr="003B20BD">
              <w:rPr>
                <w:rFonts w:ascii="Times New Roman" w:hAnsi="Times New Roman" w:cs="Times New Roman"/>
              </w:rPr>
              <w:t xml:space="preserve"> έως κάτω των 30 </w:t>
            </w:r>
            <w:proofErr w:type="spellStart"/>
            <w:r w:rsidRPr="003B20BD">
              <w:rPr>
                <w:rFonts w:ascii="Times New Roman" w:hAnsi="Times New Roman" w:cs="Times New Roman"/>
              </w:rPr>
              <w:t>kg</w:t>
            </w:r>
            <w:proofErr w:type="spellEnd"/>
          </w:p>
        </w:tc>
        <w:tc>
          <w:tcPr>
            <w:tcW w:w="2324" w:type="dxa"/>
            <w:vAlign w:val="center"/>
          </w:tcPr>
          <w:p w14:paraId="2A29580F" w14:textId="77777777" w:rsidR="006F0F7D" w:rsidRPr="003B20BD" w:rsidRDefault="006F0F7D" w:rsidP="00C91532">
            <w:pPr>
              <w:keepNext/>
              <w:jc w:val="center"/>
              <w:rPr>
                <w:rFonts w:ascii="Times New Roman" w:hAnsi="Times New Roman" w:cs="Times New Roman"/>
              </w:rPr>
            </w:pPr>
            <w:r w:rsidRPr="003B20BD">
              <w:rPr>
                <w:rFonts w:ascii="Times New Roman" w:hAnsi="Times New Roman" w:cs="Times New Roman"/>
              </w:rPr>
              <w:t>Κάτω των 20 </w:t>
            </w:r>
            <w:proofErr w:type="spellStart"/>
            <w:r w:rsidRPr="003B20BD">
              <w:rPr>
                <w:rFonts w:ascii="Times New Roman" w:hAnsi="Times New Roman" w:cs="Times New Roman"/>
              </w:rPr>
              <w:t>kg</w:t>
            </w:r>
            <w:proofErr w:type="spellEnd"/>
          </w:p>
        </w:tc>
      </w:tr>
      <w:tr w:rsidR="00AC75F3" w:rsidRPr="003B20BD" w14:paraId="6BE5F830" w14:textId="77777777" w:rsidTr="00796C66">
        <w:trPr>
          <w:cantSplit/>
        </w:trPr>
        <w:tc>
          <w:tcPr>
            <w:tcW w:w="2338" w:type="dxa"/>
            <w:vAlign w:val="center"/>
          </w:tcPr>
          <w:p w14:paraId="735F5095" w14:textId="77777777" w:rsidR="006F0F7D" w:rsidRPr="003B20BD" w:rsidRDefault="006F0F7D" w:rsidP="00C91532">
            <w:pPr>
              <w:keepNext/>
              <w:rPr>
                <w:rFonts w:ascii="Times New Roman" w:hAnsi="Times New Roman" w:cs="Times New Roman"/>
              </w:rPr>
            </w:pP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αρχική δόση</w:t>
            </w:r>
          </w:p>
        </w:tc>
        <w:tc>
          <w:tcPr>
            <w:tcW w:w="2310" w:type="dxa"/>
            <w:vAlign w:val="center"/>
          </w:tcPr>
          <w:p w14:paraId="2AA34ED4" w14:textId="77777777" w:rsidR="006F0F7D" w:rsidRPr="003B20BD" w:rsidRDefault="006F0F7D" w:rsidP="00C91532">
            <w:pPr>
              <w:keepNext/>
              <w:rPr>
                <w:rFonts w:ascii="Times New Roman" w:hAnsi="Times New Roman" w:cs="Times New Roman"/>
              </w:rPr>
            </w:pPr>
            <w:r w:rsidRPr="003B20BD">
              <w:rPr>
                <w:rFonts w:ascii="Times New Roman" w:hAnsi="Times New Roman" w:cs="Times New Roman"/>
              </w:rPr>
              <w:t>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5613E7AB" w14:textId="77777777" w:rsidR="006F0F7D" w:rsidRPr="003B20BD" w:rsidRDefault="006F0F7D" w:rsidP="00C91532">
            <w:pPr>
              <w:keepNext/>
              <w:rPr>
                <w:rFonts w:ascii="Times New Roman" w:hAnsi="Times New Roman" w:cs="Times New Roman"/>
              </w:rPr>
            </w:pPr>
            <w:r w:rsidRPr="003B20BD">
              <w:rPr>
                <w:rFonts w:ascii="Times New Roman" w:hAnsi="Times New Roman" w:cs="Times New Roman"/>
              </w:rPr>
              <w:t>(4 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tc>
        <w:tc>
          <w:tcPr>
            <w:tcW w:w="2323" w:type="dxa"/>
            <w:vAlign w:val="center"/>
          </w:tcPr>
          <w:p w14:paraId="54AB5DFE" w14:textId="77777777" w:rsidR="006F0F7D" w:rsidRPr="003B20BD" w:rsidRDefault="006F0F7D" w:rsidP="00C91532">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r w:rsidRPr="003B20BD">
              <w:rPr>
                <w:rFonts w:ascii="Times New Roman" w:hAnsi="Times New Roman" w:cs="Times New Roman"/>
              </w:rPr>
              <w:br/>
              <w:t>(2 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tc>
        <w:tc>
          <w:tcPr>
            <w:tcW w:w="2324" w:type="dxa"/>
            <w:vAlign w:val="center"/>
          </w:tcPr>
          <w:p w14:paraId="4D41AF11" w14:textId="77777777" w:rsidR="006F0F7D" w:rsidRPr="003B20BD" w:rsidRDefault="006F0F7D" w:rsidP="00C91532">
            <w:pPr>
              <w:keepNext/>
              <w:rPr>
                <w:rFonts w:ascii="Times New Roman" w:hAnsi="Times New Roman" w:cs="Times New Roman"/>
              </w:rPr>
            </w:pPr>
            <w:r w:rsidRPr="003B20BD">
              <w:rPr>
                <w:rFonts w:ascii="Times New Roman" w:hAnsi="Times New Roman" w:cs="Times New Roman"/>
              </w:rPr>
              <w:t>1 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r w:rsidRPr="003B20BD">
              <w:rPr>
                <w:rFonts w:ascii="Times New Roman" w:hAnsi="Times New Roman" w:cs="Times New Roman"/>
              </w:rPr>
              <w:br/>
              <w:t>(2 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tc>
      </w:tr>
      <w:tr w:rsidR="00AC75F3" w:rsidRPr="003B20BD" w14:paraId="3E0B27B4" w14:textId="77777777" w:rsidTr="00796C66">
        <w:trPr>
          <w:cantSplit/>
        </w:trPr>
        <w:tc>
          <w:tcPr>
            <w:tcW w:w="2338" w:type="dxa"/>
            <w:vAlign w:val="center"/>
          </w:tcPr>
          <w:p w14:paraId="706F418C" w14:textId="77777777" w:rsidR="006F0F7D" w:rsidRPr="003B20BD" w:rsidRDefault="006F0F7D" w:rsidP="00C91532">
            <w:pPr>
              <w:keepNext/>
              <w:rPr>
                <w:rFonts w:ascii="Times New Roman" w:hAnsi="Times New Roman" w:cs="Times New Roman"/>
              </w:rPr>
            </w:pP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δόση συντήρησης</w:t>
            </w:r>
          </w:p>
        </w:tc>
        <w:tc>
          <w:tcPr>
            <w:tcW w:w="2310" w:type="dxa"/>
            <w:vAlign w:val="center"/>
          </w:tcPr>
          <w:p w14:paraId="7732784A" w14:textId="77777777" w:rsidR="006F0F7D" w:rsidRPr="003B20BD" w:rsidRDefault="006F0F7D" w:rsidP="00C91532">
            <w:pPr>
              <w:keepNext/>
              <w:rPr>
                <w:rFonts w:ascii="Times New Roman" w:hAnsi="Times New Roman" w:cs="Times New Roman"/>
              </w:rPr>
            </w:pPr>
            <w:r w:rsidRPr="003B20BD">
              <w:rPr>
                <w:rFonts w:ascii="Times New Roman" w:hAnsi="Times New Roman" w:cs="Times New Roman"/>
              </w:rPr>
              <w:t>4 – 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r w:rsidRPr="003B20BD">
              <w:rPr>
                <w:rFonts w:ascii="Times New Roman" w:hAnsi="Times New Roman" w:cs="Times New Roman"/>
              </w:rPr>
              <w:br/>
              <w:t>(8 – 16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tc>
        <w:tc>
          <w:tcPr>
            <w:tcW w:w="2323" w:type="dxa"/>
            <w:vAlign w:val="center"/>
          </w:tcPr>
          <w:p w14:paraId="663DA664" w14:textId="77777777" w:rsidR="006F0F7D" w:rsidRPr="003B20BD" w:rsidRDefault="006F0F7D" w:rsidP="00C91532">
            <w:pPr>
              <w:keepNext/>
              <w:rPr>
                <w:rFonts w:ascii="Times New Roman" w:hAnsi="Times New Roman" w:cs="Times New Roman"/>
              </w:rPr>
            </w:pPr>
            <w:r w:rsidRPr="003B20BD">
              <w:rPr>
                <w:rFonts w:ascii="Times New Roman" w:hAnsi="Times New Roman" w:cs="Times New Roman"/>
              </w:rPr>
              <w:t>4 – 6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r w:rsidRPr="003B20BD">
              <w:rPr>
                <w:rFonts w:ascii="Times New Roman" w:hAnsi="Times New Roman" w:cs="Times New Roman"/>
              </w:rPr>
              <w:br/>
              <w:t>(8 – 12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tc>
        <w:tc>
          <w:tcPr>
            <w:tcW w:w="2324" w:type="dxa"/>
            <w:vAlign w:val="center"/>
          </w:tcPr>
          <w:p w14:paraId="66253FBD" w14:textId="77777777" w:rsidR="006F0F7D" w:rsidRPr="003B20BD" w:rsidRDefault="006F0F7D" w:rsidP="00C91532">
            <w:pPr>
              <w:keepNext/>
              <w:rPr>
                <w:rFonts w:ascii="Times New Roman" w:hAnsi="Times New Roman" w:cs="Times New Roman"/>
              </w:rPr>
            </w:pPr>
            <w:r w:rsidRPr="003B20BD">
              <w:rPr>
                <w:rFonts w:ascii="Times New Roman" w:hAnsi="Times New Roman" w:cs="Times New Roman"/>
              </w:rPr>
              <w:t>2 – 4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r w:rsidRPr="003B20BD">
              <w:rPr>
                <w:rFonts w:ascii="Times New Roman" w:hAnsi="Times New Roman" w:cs="Times New Roman"/>
              </w:rPr>
              <w:br/>
              <w:t>(4 – 8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tc>
      </w:tr>
      <w:tr w:rsidR="00AC75F3" w:rsidRPr="003B20BD" w14:paraId="68C9749F" w14:textId="77777777" w:rsidTr="00796C66">
        <w:trPr>
          <w:cantSplit/>
        </w:trPr>
        <w:tc>
          <w:tcPr>
            <w:tcW w:w="2338" w:type="dxa"/>
            <w:vAlign w:val="center"/>
          </w:tcPr>
          <w:p w14:paraId="4CFEE966" w14:textId="77777777" w:rsidR="006F0F7D" w:rsidRPr="003B20BD" w:rsidRDefault="006F0F7D" w:rsidP="00C91532">
            <w:pPr>
              <w:rPr>
                <w:rFonts w:ascii="Times New Roman" w:hAnsi="Times New Roman" w:cs="Times New Roman"/>
              </w:rPr>
            </w:pPr>
            <w:proofErr w:type="spellStart"/>
            <w:r w:rsidRPr="003B20BD">
              <w:rPr>
                <w:rFonts w:ascii="Times New Roman" w:hAnsi="Times New Roman" w:cs="Times New Roman"/>
              </w:rPr>
              <w:t>Συνιστώμενη</w:t>
            </w:r>
            <w:proofErr w:type="spellEnd"/>
            <w:r w:rsidRPr="003B20BD">
              <w:rPr>
                <w:rFonts w:ascii="Times New Roman" w:hAnsi="Times New Roman" w:cs="Times New Roman"/>
              </w:rPr>
              <w:t xml:space="preserve"> μέγιστη δόση</w:t>
            </w:r>
          </w:p>
        </w:tc>
        <w:tc>
          <w:tcPr>
            <w:tcW w:w="2310" w:type="dxa"/>
            <w:vAlign w:val="center"/>
          </w:tcPr>
          <w:p w14:paraId="6A4CD30E" w14:textId="77777777" w:rsidR="006F0F7D" w:rsidRPr="003B20BD" w:rsidRDefault="006F0F7D" w:rsidP="00C91532">
            <w:pPr>
              <w:rPr>
                <w:rFonts w:ascii="Times New Roman" w:hAnsi="Times New Roman" w:cs="Times New Roman"/>
              </w:rPr>
            </w:pPr>
            <w:r w:rsidRPr="003B20BD">
              <w:rPr>
                <w:rFonts w:ascii="Times New Roman" w:hAnsi="Times New Roman" w:cs="Times New Roman"/>
              </w:rPr>
              <w:t>12 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2049BA99" w14:textId="77777777" w:rsidR="006F0F7D" w:rsidRPr="003B20BD" w:rsidRDefault="006F0F7D" w:rsidP="00C91532">
            <w:pPr>
              <w:rPr>
                <w:rFonts w:ascii="Times New Roman" w:hAnsi="Times New Roman" w:cs="Times New Roman"/>
              </w:rPr>
            </w:pPr>
            <w:r w:rsidRPr="003B20BD">
              <w:rPr>
                <w:rFonts w:ascii="Times New Roman" w:hAnsi="Times New Roman" w:cs="Times New Roman"/>
              </w:rPr>
              <w:t>(24 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tc>
        <w:tc>
          <w:tcPr>
            <w:tcW w:w="2323" w:type="dxa"/>
            <w:vAlign w:val="center"/>
          </w:tcPr>
          <w:p w14:paraId="47883262" w14:textId="77777777" w:rsidR="006F0F7D" w:rsidRPr="003B20BD" w:rsidRDefault="006F0F7D" w:rsidP="00C91532">
            <w:pPr>
              <w:rPr>
                <w:rFonts w:ascii="Times New Roman" w:hAnsi="Times New Roman" w:cs="Times New Roman"/>
              </w:rPr>
            </w:pPr>
            <w:r w:rsidRPr="003B20BD">
              <w:rPr>
                <w:rFonts w:ascii="Times New Roman" w:hAnsi="Times New Roman" w:cs="Times New Roman"/>
              </w:rPr>
              <w:t>8 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4F01B949" w14:textId="77777777" w:rsidR="006F0F7D" w:rsidRPr="003B20BD" w:rsidRDefault="006F0F7D" w:rsidP="00C91532">
            <w:pPr>
              <w:rPr>
                <w:rFonts w:ascii="Times New Roman" w:hAnsi="Times New Roman" w:cs="Times New Roman"/>
              </w:rPr>
            </w:pPr>
            <w:r w:rsidRPr="003B20BD">
              <w:rPr>
                <w:rFonts w:ascii="Times New Roman" w:hAnsi="Times New Roman" w:cs="Times New Roman"/>
              </w:rPr>
              <w:t>(16 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tc>
        <w:tc>
          <w:tcPr>
            <w:tcW w:w="2324" w:type="dxa"/>
            <w:vAlign w:val="center"/>
          </w:tcPr>
          <w:p w14:paraId="102DFDA3" w14:textId="77777777" w:rsidR="006F0F7D" w:rsidRPr="003B20BD" w:rsidRDefault="006F0F7D" w:rsidP="00C91532">
            <w:pPr>
              <w:rPr>
                <w:rFonts w:ascii="Times New Roman" w:hAnsi="Times New Roman" w:cs="Times New Roman"/>
              </w:rPr>
            </w:pPr>
            <w:r w:rsidRPr="003B20BD">
              <w:rPr>
                <w:rFonts w:ascii="Times New Roman" w:hAnsi="Times New Roman" w:cs="Times New Roman"/>
              </w:rPr>
              <w:t>6 </w:t>
            </w:r>
            <w:proofErr w:type="spellStart"/>
            <w:r w:rsidRPr="003B20BD">
              <w:rPr>
                <w:rFonts w:ascii="Times New Roman" w:hAnsi="Times New Roman" w:cs="Times New Roman"/>
              </w:rPr>
              <w:t>mg</w:t>
            </w:r>
            <w:proofErr w:type="spellEnd"/>
            <w:r w:rsidRPr="003B20BD">
              <w:rPr>
                <w:rFonts w:ascii="Times New Roman" w:hAnsi="Times New Roman" w:cs="Times New Roman"/>
              </w:rPr>
              <w:t>/ημέρα</w:t>
            </w:r>
          </w:p>
          <w:p w14:paraId="4F682111" w14:textId="77777777" w:rsidR="006F0F7D" w:rsidRPr="003B20BD" w:rsidRDefault="006F0F7D" w:rsidP="00C91532">
            <w:pPr>
              <w:rPr>
                <w:rFonts w:ascii="Times New Roman" w:hAnsi="Times New Roman" w:cs="Times New Roman"/>
              </w:rPr>
            </w:pPr>
            <w:r w:rsidRPr="003B20BD">
              <w:rPr>
                <w:rFonts w:ascii="Times New Roman" w:hAnsi="Times New Roman" w:cs="Times New Roman"/>
              </w:rPr>
              <w:t>(12 </w:t>
            </w:r>
            <w:proofErr w:type="spellStart"/>
            <w:r w:rsidRPr="003B20BD">
              <w:rPr>
                <w:rFonts w:ascii="Times New Roman" w:hAnsi="Times New Roman" w:cs="Times New Roman"/>
              </w:rPr>
              <w:t>ml</w:t>
            </w:r>
            <w:proofErr w:type="spellEnd"/>
            <w:r w:rsidRPr="003B20BD">
              <w:rPr>
                <w:rFonts w:ascii="Times New Roman" w:hAnsi="Times New Roman" w:cs="Times New Roman"/>
              </w:rPr>
              <w:t>/ημέρα)</w:t>
            </w:r>
          </w:p>
        </w:tc>
      </w:tr>
    </w:tbl>
    <w:p w14:paraId="138BE3BD" w14:textId="77777777" w:rsidR="006F0F7D" w:rsidRPr="003B20BD" w:rsidRDefault="006F0F7D" w:rsidP="00C91532">
      <w:pPr>
        <w:numPr>
          <w:ilvl w:val="12"/>
          <w:numId w:val="0"/>
        </w:numPr>
        <w:tabs>
          <w:tab w:val="clear" w:pos="567"/>
        </w:tabs>
        <w:ind w:right="-2"/>
        <w:rPr>
          <w:rFonts w:ascii="Times New Roman" w:hAnsi="Times New Roman" w:cs="Times New Roman"/>
          <w:noProof/>
        </w:rPr>
      </w:pPr>
    </w:p>
    <w:p w14:paraId="78AC7351" w14:textId="77777777" w:rsidR="006F0F7D" w:rsidRPr="003B20BD" w:rsidRDefault="006F0F7D"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u w:val="single"/>
        </w:rPr>
        <w:t>Παιδιά (ηλικίας α</w:t>
      </w:r>
      <w:r w:rsidR="00B86484" w:rsidRPr="003B20BD">
        <w:rPr>
          <w:rFonts w:ascii="Times New Roman" w:eastAsia="Arial" w:hAnsi="Times New Roman" w:cs="Times New Roman"/>
          <w:u w:val="single"/>
        </w:rPr>
        <w:t>πό 4 έως 11 ετών) βάρους από 30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και άνω για την αντιμετώπιση των εστιακών επιληπτικών κρίσεων</w:t>
      </w:r>
      <w:r w:rsidRPr="003B20BD">
        <w:rPr>
          <w:rFonts w:ascii="Times New Roman" w:eastAsia="Arial" w:hAnsi="Times New Roman" w:cs="Times New Roman"/>
        </w:rPr>
        <w:t>:</w:t>
      </w:r>
    </w:p>
    <w:p w14:paraId="0AD0EA55" w14:textId="77777777" w:rsidR="006F0F7D" w:rsidRPr="003B20BD" w:rsidRDefault="006F0F7D" w:rsidP="00C91532">
      <w:pPr>
        <w:keepNext/>
        <w:tabs>
          <w:tab w:val="clear" w:pos="567"/>
        </w:tabs>
        <w:rPr>
          <w:rFonts w:ascii="Times New Roman" w:eastAsia="Arial" w:hAnsi="Times New Roman" w:cs="Times New Roman"/>
          <w:noProof/>
        </w:rPr>
      </w:pPr>
    </w:p>
    <w:p w14:paraId="0BBA74C2" w14:textId="77777777" w:rsidR="006F0F7D" w:rsidRPr="003B20BD" w:rsidRDefault="006F0F7D"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noProof/>
        </w:rPr>
        <w:t>Η συνήθης αρχική δόση είναι 2 mg (4 ml) εφάπαξ ημερησίως προ του ύπνου.</w:t>
      </w:r>
    </w:p>
    <w:p w14:paraId="0B1DDA98" w14:textId="77777777" w:rsidR="006F0F7D" w:rsidRPr="003B20BD" w:rsidRDefault="006F0F7D"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Ο γιατρός σας μπορεί να αυξήσει αυτή τη δόση, σε βήματα των 2 mg (4 ml), σε μια δόση συντήρησης μεταξύ των 4 mg (8 ml) και 8 mg (16 ml), ανάλογα με την ανταπόκρισή σας.</w:t>
      </w:r>
      <w:r w:rsidRPr="003B20BD">
        <w:rPr>
          <w:rFonts w:ascii="Times New Roman" w:eastAsia="Arial" w:hAnsi="Times New Roman" w:cs="Times New Roman"/>
        </w:rPr>
        <w:t xml:space="preserve"> Ανάλογα με την κλινική απόκριση του ασθενούς και την ανοχή, η δόση μπορεί να αυξηθεί σε μέγιστη δόση 12 </w:t>
      </w:r>
      <w:proofErr w:type="spellStart"/>
      <w:r w:rsidRPr="003B20BD">
        <w:rPr>
          <w:rFonts w:ascii="Times New Roman" w:eastAsia="Arial" w:hAnsi="Times New Roman" w:cs="Times New Roman"/>
        </w:rPr>
        <w:t>mg</w:t>
      </w:r>
      <w:proofErr w:type="spellEnd"/>
      <w:r w:rsidRPr="003B20BD">
        <w:rPr>
          <w:rFonts w:ascii="Times New Roman" w:eastAsia="Arial" w:hAnsi="Times New Roman" w:cs="Times New Roman"/>
        </w:rPr>
        <w:t>/ημέρα (24 </w:t>
      </w:r>
      <w:proofErr w:type="spellStart"/>
      <w:r w:rsidRPr="003B20BD">
        <w:rPr>
          <w:rFonts w:ascii="Times New Roman" w:eastAsia="Arial" w:hAnsi="Times New Roman" w:cs="Times New Roman"/>
        </w:rPr>
        <w:t>ml</w:t>
      </w:r>
      <w:proofErr w:type="spellEnd"/>
      <w:r w:rsidRPr="003B20BD">
        <w:rPr>
          <w:rFonts w:ascii="Times New Roman" w:eastAsia="Arial" w:hAnsi="Times New Roman" w:cs="Times New Roman"/>
        </w:rPr>
        <w:t>/ημέρα).</w:t>
      </w:r>
    </w:p>
    <w:p w14:paraId="1357C1D4" w14:textId="77777777" w:rsidR="006F0F7D" w:rsidRPr="003B20BD" w:rsidRDefault="006F0F7D" w:rsidP="00C91532">
      <w:pPr>
        <w:keepNext/>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lastRenderedPageBreak/>
        <w:t>Εάν έχετε ήπια ή μέτρια ηπατικά προβλήματα, η δόση σας δεν πρέπει να υπερβαίνει τα 4 mg (8 ml) κάθε ημέρα και μεταξύ των αυξήσεων της δόσης σας πρέπει να μεσολαβεί χρονικό διάστημα τουλάχιστον 2 εβδομάδων.</w:t>
      </w:r>
    </w:p>
    <w:p w14:paraId="28B395DE" w14:textId="77777777" w:rsidR="006F0F7D" w:rsidRPr="003B20BD" w:rsidRDefault="006F0F7D"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Μην παίρνετε μεγαλύτερη δόση Fycompa από αυτήν που σας έχει συστήσει ο γιατρός σας. Μπορεί να χρειαστούν μερικές εβδομάδες για να βρεθεί η σωστή δόση Fycompa για εσάς.</w:t>
      </w:r>
    </w:p>
    <w:p w14:paraId="0C8933CD" w14:textId="77777777" w:rsidR="006F0F7D" w:rsidRPr="003B20BD" w:rsidRDefault="006F0F7D" w:rsidP="00C91532">
      <w:pPr>
        <w:tabs>
          <w:tab w:val="clear" w:pos="567"/>
        </w:tabs>
        <w:rPr>
          <w:rFonts w:ascii="Times New Roman" w:eastAsia="Arial" w:hAnsi="Times New Roman" w:cs="Times New Roman"/>
          <w:noProof/>
        </w:rPr>
      </w:pPr>
    </w:p>
    <w:p w14:paraId="06950443" w14:textId="77777777" w:rsidR="006F0F7D" w:rsidRPr="003B20BD" w:rsidRDefault="006F0F7D"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u w:val="single"/>
        </w:rPr>
        <w:t>Παιδιά (ηλικίας από 4 έως 11 ετών) βάρους από 20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και κάτω των 30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για την αντιμετώπιση των εστιακών επιληπτικών κρίσεων</w:t>
      </w:r>
      <w:r w:rsidRPr="003B20BD">
        <w:rPr>
          <w:rFonts w:ascii="Times New Roman" w:eastAsia="Arial" w:hAnsi="Times New Roman" w:cs="Times New Roman"/>
        </w:rPr>
        <w:t>:</w:t>
      </w:r>
    </w:p>
    <w:p w14:paraId="1DD12814" w14:textId="77777777" w:rsidR="006F0F7D" w:rsidRPr="003B20BD" w:rsidRDefault="006F0F7D" w:rsidP="00C91532">
      <w:pPr>
        <w:keepNext/>
        <w:tabs>
          <w:tab w:val="clear" w:pos="567"/>
        </w:tabs>
        <w:rPr>
          <w:rFonts w:ascii="Times New Roman" w:eastAsia="Arial" w:hAnsi="Times New Roman" w:cs="Times New Roman"/>
          <w:noProof/>
        </w:rPr>
      </w:pPr>
    </w:p>
    <w:p w14:paraId="7BFB4168" w14:textId="77777777" w:rsidR="006F0F7D" w:rsidRPr="003B20BD" w:rsidRDefault="006F0F7D"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noProof/>
        </w:rPr>
        <w:t>Η συνήθης αρχική δόση είναι 1 mg (2 ml) εφάπαξ ημερησίως προ του ύπνου.</w:t>
      </w:r>
    </w:p>
    <w:p w14:paraId="7109312F" w14:textId="77777777" w:rsidR="006F0F7D" w:rsidRPr="003B20BD" w:rsidRDefault="006F0F7D"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Ο γιατρός σας μπορεί να αυξήσει αυτή τη δόση, σε βήματα του 1 mg (2 ml), σε μια δόση συντήρησης μεταξύ των 4 mg (8 ml) και 6 mg (12 ml), ανάλογα με την ανταπόκρισή σας.</w:t>
      </w:r>
      <w:r w:rsidRPr="003B20BD">
        <w:rPr>
          <w:rFonts w:ascii="Times New Roman" w:eastAsia="Arial" w:hAnsi="Times New Roman" w:cs="Times New Roman"/>
        </w:rPr>
        <w:t xml:space="preserve"> Ανάλογα με την κλινική απόκριση του ασθενούς και την ανοχή, η δόση μπορεί να αυξηθεί σε μέγιστη δόση 8 </w:t>
      </w:r>
      <w:proofErr w:type="spellStart"/>
      <w:r w:rsidRPr="003B20BD">
        <w:rPr>
          <w:rFonts w:ascii="Times New Roman" w:eastAsia="Arial" w:hAnsi="Times New Roman" w:cs="Times New Roman"/>
        </w:rPr>
        <w:t>mg</w:t>
      </w:r>
      <w:proofErr w:type="spellEnd"/>
      <w:r w:rsidRPr="003B20BD">
        <w:rPr>
          <w:rFonts w:ascii="Times New Roman" w:eastAsia="Arial" w:hAnsi="Times New Roman" w:cs="Times New Roman"/>
        </w:rPr>
        <w:t>/ημέρα (16 </w:t>
      </w:r>
      <w:proofErr w:type="spellStart"/>
      <w:r w:rsidRPr="003B20BD">
        <w:rPr>
          <w:rFonts w:ascii="Times New Roman" w:eastAsia="Arial" w:hAnsi="Times New Roman" w:cs="Times New Roman"/>
        </w:rPr>
        <w:t>ml</w:t>
      </w:r>
      <w:proofErr w:type="spellEnd"/>
      <w:r w:rsidRPr="003B20BD">
        <w:rPr>
          <w:rFonts w:ascii="Times New Roman" w:eastAsia="Arial" w:hAnsi="Times New Roman" w:cs="Times New Roman"/>
        </w:rPr>
        <w:t>/ημέρα).</w:t>
      </w:r>
    </w:p>
    <w:p w14:paraId="08B0C267" w14:textId="77777777" w:rsidR="006F0F7D" w:rsidRPr="003B20BD" w:rsidRDefault="006F0F7D" w:rsidP="00C91532">
      <w:pPr>
        <w:keepNext/>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Εάν έχετε ήπια ή μέτρια ηπατικά προβλήματα, η δόση σας δεν πρέπει να υπερβαίνει τα 4 mg (8 ml) κάθε ημέρα και μεταξύ των αυξήσεων της δόσης σας πρέπει να μεσολαβεί χρονικό διάστημα τουλάχιστον 2 εβδομάδων.</w:t>
      </w:r>
    </w:p>
    <w:p w14:paraId="001E934F" w14:textId="77777777" w:rsidR="006F0F7D" w:rsidRPr="003B20BD" w:rsidRDefault="006F0F7D"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Μην παίρνετε μεγαλύτερη δόση Fycompa από αυτήν που σας έχει συστήσει ο γιατρός σας. Μπορεί να χρειαστούν μερικές εβδομάδες για να βρεθεί η σωστή δόση Fycompa για εσάς.</w:t>
      </w:r>
    </w:p>
    <w:p w14:paraId="3005DF6B" w14:textId="77777777" w:rsidR="006F0F7D" w:rsidRPr="003B20BD" w:rsidRDefault="006F0F7D" w:rsidP="00C91532">
      <w:pPr>
        <w:tabs>
          <w:tab w:val="clear" w:pos="567"/>
        </w:tabs>
        <w:rPr>
          <w:rFonts w:ascii="Times New Roman" w:eastAsia="Arial" w:hAnsi="Times New Roman" w:cs="Times New Roman"/>
          <w:noProof/>
        </w:rPr>
      </w:pPr>
    </w:p>
    <w:p w14:paraId="6C58DBAB" w14:textId="77777777" w:rsidR="006F0F7D" w:rsidRPr="003B20BD" w:rsidRDefault="006F0F7D"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u w:val="single"/>
        </w:rPr>
        <w:t>Παιδιά (ηλικίας από 4 έως 11 ετών) βάρους κάτω των 20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για την αντιμετώπιση των εστιακών επιληπτικών κρίσεων</w:t>
      </w:r>
      <w:r w:rsidRPr="003B20BD">
        <w:rPr>
          <w:rFonts w:ascii="Times New Roman" w:eastAsia="Arial" w:hAnsi="Times New Roman" w:cs="Times New Roman"/>
        </w:rPr>
        <w:t>:</w:t>
      </w:r>
    </w:p>
    <w:p w14:paraId="27F02882" w14:textId="77777777" w:rsidR="006F0F7D" w:rsidRPr="003B20BD" w:rsidRDefault="006F0F7D" w:rsidP="00C91532">
      <w:pPr>
        <w:keepNext/>
        <w:tabs>
          <w:tab w:val="clear" w:pos="567"/>
        </w:tabs>
        <w:rPr>
          <w:rFonts w:ascii="Times New Roman" w:eastAsia="Arial" w:hAnsi="Times New Roman" w:cs="Times New Roman"/>
          <w:noProof/>
        </w:rPr>
      </w:pPr>
    </w:p>
    <w:p w14:paraId="434EC098" w14:textId="77777777" w:rsidR="006F0F7D" w:rsidRPr="003B20BD" w:rsidRDefault="006F0F7D"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noProof/>
        </w:rPr>
        <w:t>Η συνήθης αρχική δόση είναι 1 mg (2 ml) εφάπαξ ημερησίως προ του ύπνου.</w:t>
      </w:r>
    </w:p>
    <w:p w14:paraId="3F3F57FE" w14:textId="77777777" w:rsidR="006F0F7D" w:rsidRPr="003B20BD" w:rsidRDefault="006F0F7D"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Ο γιατρός σας μπορεί να αυξήσει αυτή τη δόση, σε βήματα του 1 mg (2 ml), σε μια δόση συντήρησης μεταξύ των 2 mg (4 ml) και 4 mg (8 ml), ανάλογα με την ανταπόκρισή σας.</w:t>
      </w:r>
      <w:r w:rsidRPr="003B20BD">
        <w:rPr>
          <w:rFonts w:ascii="Times New Roman" w:eastAsia="Arial" w:hAnsi="Times New Roman" w:cs="Times New Roman"/>
        </w:rPr>
        <w:t xml:space="preserve"> Ανάλογα με την κλινική απόκριση του ασθενούς και την ανοχή, η δόση μπορεί να αυξηθεί σε μέγιστη δόση 6 </w:t>
      </w:r>
      <w:proofErr w:type="spellStart"/>
      <w:r w:rsidRPr="003B20BD">
        <w:rPr>
          <w:rFonts w:ascii="Times New Roman" w:eastAsia="Arial" w:hAnsi="Times New Roman" w:cs="Times New Roman"/>
        </w:rPr>
        <w:t>mg</w:t>
      </w:r>
      <w:proofErr w:type="spellEnd"/>
      <w:r w:rsidRPr="003B20BD">
        <w:rPr>
          <w:rFonts w:ascii="Times New Roman" w:eastAsia="Arial" w:hAnsi="Times New Roman" w:cs="Times New Roman"/>
        </w:rPr>
        <w:t>/ημέρα (12 </w:t>
      </w:r>
      <w:proofErr w:type="spellStart"/>
      <w:r w:rsidRPr="003B20BD">
        <w:rPr>
          <w:rFonts w:ascii="Times New Roman" w:eastAsia="Arial" w:hAnsi="Times New Roman" w:cs="Times New Roman"/>
        </w:rPr>
        <w:t>ml</w:t>
      </w:r>
      <w:proofErr w:type="spellEnd"/>
      <w:r w:rsidRPr="003B20BD">
        <w:rPr>
          <w:rFonts w:ascii="Times New Roman" w:eastAsia="Arial" w:hAnsi="Times New Roman" w:cs="Times New Roman"/>
        </w:rPr>
        <w:t>/ημέρα).</w:t>
      </w:r>
    </w:p>
    <w:p w14:paraId="7C1F7DC4" w14:textId="77777777" w:rsidR="006F0F7D" w:rsidRPr="003B20BD" w:rsidRDefault="006F0F7D" w:rsidP="00C91532">
      <w:pPr>
        <w:keepNext/>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Εάν έχετε ήπια ή μέτρια ηπατικά προβλήματα, η δόση σας δεν πρέπει να υπερβαίνει τα 4 mg (8 ml) κάθε ημέρα και μεταξύ των αυξήσεων της δόσης σας πρέπει να μεσολαβεί χρονικό διάστημα τουλάχιστον 2 εβδομάδων.</w:t>
      </w:r>
    </w:p>
    <w:p w14:paraId="5F28C7E1" w14:textId="77777777" w:rsidR="006F0F7D" w:rsidRPr="003B20BD" w:rsidRDefault="006F0F7D"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Μην παίρνετε μεγαλύτερη δόση Fycompa από αυτήν που σας έχει συστήσει ο γιατρός σας. Μπορεί να χρειαστούν μερικές εβδομάδες για να βρεθεί η σωστή δόση Fycompa για εσάς.</w:t>
      </w:r>
    </w:p>
    <w:p w14:paraId="3A88F05C" w14:textId="77777777" w:rsidR="006F0F7D" w:rsidRPr="003B20BD" w:rsidRDefault="006F0F7D" w:rsidP="00822E01">
      <w:pPr>
        <w:tabs>
          <w:tab w:val="clear" w:pos="567"/>
        </w:tabs>
        <w:ind w:right="-2"/>
        <w:rPr>
          <w:rFonts w:ascii="Times New Roman" w:eastAsia="Arial" w:hAnsi="Times New Roman" w:cs="Times New Roman"/>
          <w:noProof/>
        </w:rPr>
      </w:pPr>
    </w:p>
    <w:p w14:paraId="3279C94C" w14:textId="77777777" w:rsidR="006F0F7D" w:rsidRPr="003B20BD" w:rsidRDefault="006F0F7D"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u w:val="single"/>
        </w:rPr>
        <w:t xml:space="preserve">Παιδιά (ηλικίας από 7 έως 11 ετών) βάρους από 30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και άνω για την αντιμετώπιση των γενικευμένων επιληπτικών κρίσεων</w:t>
      </w:r>
      <w:r w:rsidRPr="003B20BD">
        <w:rPr>
          <w:rFonts w:ascii="Times New Roman" w:eastAsia="Arial" w:hAnsi="Times New Roman" w:cs="Times New Roman"/>
        </w:rPr>
        <w:t>:</w:t>
      </w:r>
    </w:p>
    <w:p w14:paraId="052C3437" w14:textId="77777777" w:rsidR="006F0F7D" w:rsidRPr="003B20BD" w:rsidRDefault="006F0F7D" w:rsidP="00C91532">
      <w:pPr>
        <w:keepNext/>
        <w:tabs>
          <w:tab w:val="clear" w:pos="567"/>
        </w:tabs>
        <w:rPr>
          <w:rFonts w:ascii="Times New Roman" w:eastAsia="Arial" w:hAnsi="Times New Roman" w:cs="Times New Roman"/>
          <w:noProof/>
        </w:rPr>
      </w:pPr>
    </w:p>
    <w:p w14:paraId="0BDBE006" w14:textId="77777777" w:rsidR="006F0F7D" w:rsidRPr="003B20BD" w:rsidRDefault="006F0F7D"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noProof/>
        </w:rPr>
        <w:t>Η συνήθης αρχική δόση είναι 2 mg (4 ml) εφάπαξ ημερησίως προ του ύπνου.</w:t>
      </w:r>
    </w:p>
    <w:p w14:paraId="0D2E08F2" w14:textId="77777777" w:rsidR="006F0F7D" w:rsidRPr="003B20BD" w:rsidRDefault="006F0F7D"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Ο γιατρός σας μπορεί να αυξήσει αυτή τη δόση, σε βήματα των 2 mg (4 ml), σε μια δόση συντήρησης μεταξύ των 4 mg (8 ml) και 8 mg (16 ml), ανάλογα με την ανταπόκρισή σας. Ανάλογα με την κλινική απόκριση του ασθενούς και την ανοχή, η δόση μπορεί να αυξηθεί σε μέγιστη δόση 12 mg/ημέρα (24 ml/ημέρα).</w:t>
      </w:r>
    </w:p>
    <w:p w14:paraId="3A19D952" w14:textId="77777777" w:rsidR="006F0F7D" w:rsidRPr="003B20BD" w:rsidRDefault="006F0F7D" w:rsidP="00C91532">
      <w:pPr>
        <w:keepNext/>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Εάν έχετε ήπια ή μέτρια ηπατικά προβλήματα, η δόση σας δεν πρέπει να υπερβαίνει τα 4 mg (8 ml) κάθε ημέρα και μεταξύ των αυξήσεων της δόσης σας πρέπει να μεσολαβεί χρονικό διάστημα τουλάχιστον 2 εβδομάδων.</w:t>
      </w:r>
    </w:p>
    <w:p w14:paraId="0CB2FB7B" w14:textId="77777777" w:rsidR="006F0F7D" w:rsidRPr="003B20BD" w:rsidRDefault="006F0F7D"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Μην παίρνετε μεγαλύτερη δόση Fycompa από αυτήν που σας έχει συστήσει ο γιατρός σας. Μπορεί να χρειαστούν μερικές εβδομάδες για να βρεθεί η σωστή δόση Fycompa για εσάς.</w:t>
      </w:r>
    </w:p>
    <w:p w14:paraId="4966453F" w14:textId="77777777" w:rsidR="006F0F7D" w:rsidRPr="003B20BD" w:rsidRDefault="006F0F7D" w:rsidP="00C91532">
      <w:pPr>
        <w:tabs>
          <w:tab w:val="clear" w:pos="567"/>
        </w:tabs>
        <w:rPr>
          <w:rFonts w:ascii="Times New Roman" w:eastAsia="Arial" w:hAnsi="Times New Roman" w:cs="Times New Roman"/>
          <w:noProof/>
        </w:rPr>
      </w:pPr>
    </w:p>
    <w:p w14:paraId="737B5820" w14:textId="77777777" w:rsidR="006F0F7D" w:rsidRPr="003B20BD" w:rsidRDefault="006F0F7D"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u w:val="single"/>
        </w:rPr>
        <w:t>Παιδιά (ηλικίας από 7 έως 11 ετών) βάρους από 20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και κάτω των 30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για την αντιμετώπιση των γενικευμένων επιληπτικών κρίσεων</w:t>
      </w:r>
      <w:r w:rsidRPr="003B20BD">
        <w:rPr>
          <w:rFonts w:ascii="Times New Roman" w:eastAsia="Arial" w:hAnsi="Times New Roman" w:cs="Times New Roman"/>
        </w:rPr>
        <w:t>:</w:t>
      </w:r>
    </w:p>
    <w:p w14:paraId="5DF0C673" w14:textId="77777777" w:rsidR="006F0F7D" w:rsidRPr="003B20BD" w:rsidRDefault="006F0F7D" w:rsidP="00C91532">
      <w:pPr>
        <w:keepNext/>
        <w:tabs>
          <w:tab w:val="clear" w:pos="567"/>
        </w:tabs>
        <w:rPr>
          <w:rFonts w:ascii="Times New Roman" w:eastAsia="Arial" w:hAnsi="Times New Roman" w:cs="Times New Roman"/>
          <w:noProof/>
        </w:rPr>
      </w:pPr>
    </w:p>
    <w:p w14:paraId="78FA094F" w14:textId="77777777" w:rsidR="006F0F7D" w:rsidRPr="003B20BD" w:rsidRDefault="006F0F7D"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noProof/>
        </w:rPr>
        <w:t>Η συνήθης αρχική δόση είναι 1 mg (2 ml) εφάπαξ ημερησίως προ του ύπνου.</w:t>
      </w:r>
    </w:p>
    <w:p w14:paraId="2B440C3E" w14:textId="77777777" w:rsidR="006F0F7D" w:rsidRPr="003B20BD" w:rsidRDefault="006F0F7D"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 xml:space="preserve">Ο γιατρός σας μπορεί να αυξήσει αυτή τη δόση, σε βήματα του 1 mg (2 ml), σε μια δόση συντήρησης μεταξύ των 4 mg (8 ml) και 6 mg (12 ml), ανάλογα με την ανταπόκρισή σας. </w:t>
      </w:r>
      <w:r w:rsidR="00BD7817" w:rsidRPr="003B20BD">
        <w:rPr>
          <w:rFonts w:ascii="Times New Roman" w:eastAsia="Arial" w:hAnsi="Times New Roman" w:cs="Times New Roman"/>
          <w:noProof/>
        </w:rPr>
        <w:t>Ανάλογα με την κλινική απόκριση του ασθενούς και την ανοχή, η δόση μπορεί να αυξηθεί σε μέγιστη δόση 8 mg/ημέρα (16 ml/ημέρα)</w:t>
      </w:r>
      <w:r w:rsidRPr="003B20BD">
        <w:rPr>
          <w:rFonts w:ascii="Times New Roman" w:eastAsia="Arial" w:hAnsi="Times New Roman" w:cs="Times New Roman"/>
          <w:noProof/>
        </w:rPr>
        <w:t>.</w:t>
      </w:r>
    </w:p>
    <w:p w14:paraId="6C9679C4" w14:textId="77777777" w:rsidR="006F0F7D" w:rsidRPr="003B20BD" w:rsidRDefault="00BD7817" w:rsidP="00C91532">
      <w:pPr>
        <w:keepNext/>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lastRenderedPageBreak/>
        <w:t>Εάν έχετε ήπια ή μέτρια ηπατικά προβλήματα, η δόση σας δεν πρέπει να υπερβαίνει τα 4 mg (8 ml) κάθε ημέρα και μεταξύ των αυξήσεων της δόσης σας πρέπει να μεσολαβεί χρονικό διάστημα τουλάχιστον 2 εβδομάδων</w:t>
      </w:r>
      <w:r w:rsidR="006F0F7D" w:rsidRPr="003B20BD">
        <w:rPr>
          <w:rFonts w:ascii="Times New Roman" w:eastAsia="Arial" w:hAnsi="Times New Roman" w:cs="Times New Roman"/>
          <w:noProof/>
        </w:rPr>
        <w:t>.</w:t>
      </w:r>
    </w:p>
    <w:p w14:paraId="63CA4CD6" w14:textId="77777777" w:rsidR="006F0F7D" w:rsidRPr="003B20BD" w:rsidRDefault="00BD7817"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Μην παίρνετε μεγαλύτερη δόση Fycompa από αυτήν που σας έχει συστήσει ο γιατρός σας</w:t>
      </w:r>
      <w:r w:rsidR="006F0F7D" w:rsidRPr="003B20BD">
        <w:rPr>
          <w:rFonts w:ascii="Times New Roman" w:eastAsia="Arial" w:hAnsi="Times New Roman" w:cs="Times New Roman"/>
          <w:noProof/>
        </w:rPr>
        <w:t xml:space="preserve">. </w:t>
      </w:r>
      <w:r w:rsidRPr="003B20BD">
        <w:rPr>
          <w:rFonts w:ascii="Times New Roman" w:eastAsia="Arial" w:hAnsi="Times New Roman" w:cs="Times New Roman"/>
          <w:noProof/>
        </w:rPr>
        <w:t>Μπορεί να χρειαστούν μερικές εβδομάδες για να βρεθεί η σωστή δόση Fycompa για εσάς</w:t>
      </w:r>
      <w:r w:rsidR="006F0F7D" w:rsidRPr="003B20BD">
        <w:rPr>
          <w:rFonts w:ascii="Times New Roman" w:eastAsia="Arial" w:hAnsi="Times New Roman" w:cs="Times New Roman"/>
          <w:noProof/>
        </w:rPr>
        <w:t>.</w:t>
      </w:r>
    </w:p>
    <w:p w14:paraId="62F298AA" w14:textId="77777777" w:rsidR="006F0F7D" w:rsidRPr="003B20BD" w:rsidRDefault="006F0F7D" w:rsidP="00C91532">
      <w:pPr>
        <w:tabs>
          <w:tab w:val="clear" w:pos="567"/>
        </w:tabs>
        <w:rPr>
          <w:rFonts w:ascii="Times New Roman" w:eastAsia="Arial" w:hAnsi="Times New Roman" w:cs="Times New Roman"/>
          <w:noProof/>
        </w:rPr>
      </w:pPr>
    </w:p>
    <w:p w14:paraId="0FD79351" w14:textId="77777777" w:rsidR="006F0F7D" w:rsidRPr="003B20BD" w:rsidRDefault="00BD7817" w:rsidP="00C91532">
      <w:pPr>
        <w:keepNext/>
        <w:tabs>
          <w:tab w:val="clear" w:pos="567"/>
        </w:tabs>
        <w:rPr>
          <w:rFonts w:ascii="Times New Roman" w:eastAsia="Arial" w:hAnsi="Times New Roman" w:cs="Times New Roman"/>
          <w:u w:val="single"/>
        </w:rPr>
      </w:pPr>
      <w:r w:rsidRPr="003B20BD">
        <w:rPr>
          <w:rFonts w:ascii="Times New Roman" w:eastAsia="Arial" w:hAnsi="Times New Roman" w:cs="Times New Roman"/>
          <w:u w:val="single"/>
        </w:rPr>
        <w:t>Παιδιά (ηλικίας από 7 έως 11 ετών) βάρους κάτω των 20 </w:t>
      </w:r>
      <w:proofErr w:type="spellStart"/>
      <w:r w:rsidRPr="003B20BD">
        <w:rPr>
          <w:rFonts w:ascii="Times New Roman" w:eastAsia="Arial" w:hAnsi="Times New Roman" w:cs="Times New Roman"/>
          <w:u w:val="single"/>
        </w:rPr>
        <w:t>kg</w:t>
      </w:r>
      <w:proofErr w:type="spellEnd"/>
      <w:r w:rsidRPr="003B20BD">
        <w:rPr>
          <w:rFonts w:ascii="Times New Roman" w:eastAsia="Arial" w:hAnsi="Times New Roman" w:cs="Times New Roman"/>
          <w:u w:val="single"/>
        </w:rPr>
        <w:t xml:space="preserve"> για την αντιμετώπιση των γενικευμένων επιληπτικών κρίσεων</w:t>
      </w:r>
      <w:r w:rsidR="006F0F7D" w:rsidRPr="003B20BD">
        <w:rPr>
          <w:rFonts w:ascii="Times New Roman" w:eastAsia="Arial" w:hAnsi="Times New Roman" w:cs="Times New Roman"/>
        </w:rPr>
        <w:t>:</w:t>
      </w:r>
    </w:p>
    <w:p w14:paraId="5C3B50EF" w14:textId="77777777" w:rsidR="006F0F7D" w:rsidRPr="003B20BD" w:rsidRDefault="006F0F7D" w:rsidP="00C91532">
      <w:pPr>
        <w:keepNext/>
        <w:tabs>
          <w:tab w:val="clear" w:pos="567"/>
        </w:tabs>
        <w:rPr>
          <w:rFonts w:ascii="Times New Roman" w:eastAsia="Arial" w:hAnsi="Times New Roman" w:cs="Times New Roman"/>
          <w:noProof/>
        </w:rPr>
      </w:pPr>
    </w:p>
    <w:p w14:paraId="6A9CB7BD" w14:textId="77777777" w:rsidR="006F0F7D" w:rsidRPr="003B20BD" w:rsidRDefault="00BD7817" w:rsidP="00C91532">
      <w:pPr>
        <w:keepNext/>
        <w:tabs>
          <w:tab w:val="clear" w:pos="567"/>
        </w:tabs>
        <w:rPr>
          <w:rFonts w:ascii="Times New Roman" w:eastAsia="Arial" w:hAnsi="Times New Roman" w:cs="Times New Roman"/>
          <w:noProof/>
        </w:rPr>
      </w:pPr>
      <w:r w:rsidRPr="003B20BD">
        <w:rPr>
          <w:rFonts w:ascii="Times New Roman" w:eastAsia="Arial" w:hAnsi="Times New Roman" w:cs="Times New Roman"/>
          <w:noProof/>
        </w:rPr>
        <w:t>Η συνήθης αρχική δόση είναι 1 mg (2 ml) εφάπαξ ημερησίως προ του ύπνου</w:t>
      </w:r>
      <w:r w:rsidR="006F0F7D" w:rsidRPr="003B20BD">
        <w:rPr>
          <w:rFonts w:ascii="Times New Roman" w:eastAsia="Arial" w:hAnsi="Times New Roman" w:cs="Times New Roman"/>
          <w:noProof/>
        </w:rPr>
        <w:t>.</w:t>
      </w:r>
    </w:p>
    <w:p w14:paraId="1941C27A" w14:textId="77777777" w:rsidR="006F0F7D" w:rsidRPr="003B20BD" w:rsidRDefault="00BD7817"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Ο γιατρός σας μπορεί να αυξήσει αυτή τη δόση, σε βήματα του 1 mg, σε μια δόση συντήρησης μεταξύ των 2 mg (4 ml) και 4 mg (8 ml), ανάλογα με την ανταπόκρισή σας</w:t>
      </w:r>
      <w:r w:rsidR="006F0F7D" w:rsidRPr="003B20BD">
        <w:rPr>
          <w:rFonts w:ascii="Times New Roman" w:eastAsia="Arial" w:hAnsi="Times New Roman" w:cs="Times New Roman"/>
          <w:noProof/>
        </w:rPr>
        <w:t>.</w:t>
      </w:r>
      <w:r w:rsidR="006F0F7D" w:rsidRPr="003B20BD">
        <w:rPr>
          <w:rFonts w:ascii="Times New Roman" w:eastAsia="Arial" w:hAnsi="Times New Roman" w:cs="Times New Roman"/>
        </w:rPr>
        <w:t xml:space="preserve"> </w:t>
      </w:r>
      <w:r w:rsidRPr="003B20BD">
        <w:rPr>
          <w:rFonts w:ascii="Times New Roman" w:eastAsia="Arial" w:hAnsi="Times New Roman" w:cs="Times New Roman"/>
        </w:rPr>
        <w:t>Ανάλογα με την κλινική απόκριση του ασθενούς και την ανοχή, η δόση μπορεί να αυξηθεί σε μέγιστη δόση 6 </w:t>
      </w:r>
      <w:proofErr w:type="spellStart"/>
      <w:r w:rsidRPr="003B20BD">
        <w:rPr>
          <w:rFonts w:ascii="Times New Roman" w:eastAsia="Arial" w:hAnsi="Times New Roman" w:cs="Times New Roman"/>
        </w:rPr>
        <w:t>mg</w:t>
      </w:r>
      <w:proofErr w:type="spellEnd"/>
      <w:r w:rsidRPr="003B20BD">
        <w:rPr>
          <w:rFonts w:ascii="Times New Roman" w:eastAsia="Arial" w:hAnsi="Times New Roman" w:cs="Times New Roman"/>
        </w:rPr>
        <w:t>/ημέρα (12 </w:t>
      </w:r>
      <w:proofErr w:type="spellStart"/>
      <w:r w:rsidRPr="003B20BD">
        <w:rPr>
          <w:rFonts w:ascii="Times New Roman" w:eastAsia="Arial" w:hAnsi="Times New Roman" w:cs="Times New Roman"/>
        </w:rPr>
        <w:t>ml</w:t>
      </w:r>
      <w:proofErr w:type="spellEnd"/>
      <w:r w:rsidRPr="003B20BD">
        <w:rPr>
          <w:rFonts w:ascii="Times New Roman" w:eastAsia="Arial" w:hAnsi="Times New Roman" w:cs="Times New Roman"/>
        </w:rPr>
        <w:t>/ημέρα)</w:t>
      </w:r>
      <w:r w:rsidR="006F0F7D" w:rsidRPr="003B20BD">
        <w:rPr>
          <w:rFonts w:ascii="Times New Roman" w:eastAsia="Arial" w:hAnsi="Times New Roman" w:cs="Times New Roman"/>
        </w:rPr>
        <w:t>.</w:t>
      </w:r>
    </w:p>
    <w:p w14:paraId="0ACE7C9E" w14:textId="77777777" w:rsidR="006F0F7D" w:rsidRPr="003B20BD" w:rsidRDefault="00BD7817" w:rsidP="00C91532">
      <w:pPr>
        <w:keepNext/>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Εάν έχετε ήπια ή μέτρια ηπατικά προβλήματα, η δόση σας δεν πρέπει να υπερβαίνει τα 4 mg (8 ml) κάθε ημέρα και μεταξύ των αυξήσεων της δόσης σας πρέπει να μεσολαβεί χρονικό διάστημα τουλάχιστον 2 εβδομάδων</w:t>
      </w:r>
      <w:r w:rsidR="006F0F7D" w:rsidRPr="003B20BD">
        <w:rPr>
          <w:rFonts w:ascii="Times New Roman" w:eastAsia="Arial" w:hAnsi="Times New Roman" w:cs="Times New Roman"/>
          <w:noProof/>
        </w:rPr>
        <w:t>.</w:t>
      </w:r>
    </w:p>
    <w:p w14:paraId="2E8F7904" w14:textId="77777777" w:rsidR="00BD7817" w:rsidRPr="003B20BD" w:rsidRDefault="00BD7817" w:rsidP="00C91532">
      <w:pPr>
        <w:numPr>
          <w:ilvl w:val="0"/>
          <w:numId w:val="17"/>
        </w:numPr>
        <w:tabs>
          <w:tab w:val="clear" w:pos="567"/>
        </w:tabs>
        <w:ind w:left="567" w:right="-2" w:hanging="567"/>
        <w:rPr>
          <w:rFonts w:ascii="Times New Roman" w:eastAsia="Arial" w:hAnsi="Times New Roman" w:cs="Times New Roman"/>
          <w:noProof/>
        </w:rPr>
      </w:pPr>
      <w:r w:rsidRPr="003B20BD">
        <w:rPr>
          <w:rFonts w:ascii="Times New Roman" w:eastAsia="Arial" w:hAnsi="Times New Roman" w:cs="Times New Roman"/>
          <w:noProof/>
        </w:rPr>
        <w:t>Μην παίρνετε μεγαλύτερη δόση Fycompa από αυτήν που σας έχει συστήσει ο γιατρός σας. Μπορεί να χρειαστούν μερικές εβδομάδες για να βρεθεί η σωστή δόση Fycompa για εσάς.</w:t>
      </w:r>
    </w:p>
    <w:p w14:paraId="51224A18" w14:textId="77777777" w:rsidR="006F0F7D" w:rsidRPr="003B20BD" w:rsidRDefault="006F0F7D" w:rsidP="00C91532">
      <w:pPr>
        <w:numPr>
          <w:ilvl w:val="12"/>
          <w:numId w:val="0"/>
        </w:numPr>
        <w:tabs>
          <w:tab w:val="clear" w:pos="567"/>
        </w:tabs>
        <w:ind w:right="-2"/>
        <w:rPr>
          <w:rFonts w:ascii="Times New Roman" w:hAnsi="Times New Roman" w:cs="Times New Roman"/>
          <w:noProof/>
        </w:rPr>
      </w:pPr>
    </w:p>
    <w:p w14:paraId="2B816B0A" w14:textId="77777777" w:rsidR="00D171B1" w:rsidRPr="003B20BD" w:rsidRDefault="00D171B1"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Πώς να το πάρετε</w:t>
      </w:r>
    </w:p>
    <w:p w14:paraId="1EF41CD3" w14:textId="77777777" w:rsidR="00D171B1" w:rsidRPr="003B20BD" w:rsidRDefault="00D171B1" w:rsidP="00C91532">
      <w:pPr>
        <w:rPr>
          <w:rFonts w:ascii="Times New Roman" w:hAnsi="Times New Roman" w:cs="Times New Roman"/>
        </w:rPr>
      </w:pPr>
      <w:r w:rsidRPr="003B20BD">
        <w:rPr>
          <w:rFonts w:ascii="Times New Roman" w:hAnsi="Times New Roman" w:cs="Times New Roman"/>
          <w:noProof/>
        </w:rPr>
        <w:t xml:space="preserve">Το </w:t>
      </w:r>
      <w:proofErr w:type="spellStart"/>
      <w:r w:rsidRPr="003B20BD">
        <w:rPr>
          <w:rFonts w:ascii="Times New Roman" w:hAnsi="Times New Roman" w:cs="Times New Roman"/>
        </w:rPr>
        <w:t>Fycompa</w:t>
      </w:r>
      <w:proofErr w:type="spellEnd"/>
      <w:r w:rsidRPr="003B20BD">
        <w:rPr>
          <w:rFonts w:ascii="Times New Roman" w:hAnsi="Times New Roman" w:cs="Times New Roman"/>
          <w:noProof/>
        </w:rPr>
        <w:t xml:space="preserve"> προορίζεται για από στόματος χρήση. Μπορείτε να πάρετε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με ή χωρίς τροφή</w:t>
      </w:r>
      <w:r w:rsidR="00346A1F" w:rsidRPr="003B20BD">
        <w:rPr>
          <w:rFonts w:ascii="Times New Roman" w:hAnsi="Times New Roman" w:cs="Times New Roman"/>
        </w:rPr>
        <w:t xml:space="preserve"> και πρέπει να το παίρνετε πάντα με τον ίδιο τρόπο</w:t>
      </w:r>
      <w:r w:rsidRPr="003B20BD">
        <w:rPr>
          <w:rFonts w:ascii="Times New Roman" w:hAnsi="Times New Roman" w:cs="Times New Roman"/>
        </w:rPr>
        <w:t>.</w:t>
      </w:r>
      <w:r w:rsidR="00346A1F" w:rsidRPr="003B20BD">
        <w:rPr>
          <w:rFonts w:ascii="Times New Roman" w:hAnsi="Times New Roman" w:cs="Times New Roman"/>
        </w:rPr>
        <w:t xml:space="preserve"> Για παράδειγμα, εάν αποφασίσετε να π</w:t>
      </w:r>
      <w:r w:rsidR="00A65AB4" w:rsidRPr="003B20BD">
        <w:rPr>
          <w:rFonts w:ascii="Times New Roman" w:hAnsi="Times New Roman" w:cs="Times New Roman"/>
        </w:rPr>
        <w:t>άρετε</w:t>
      </w:r>
      <w:r w:rsidR="00346A1F" w:rsidRPr="003B20BD">
        <w:rPr>
          <w:rFonts w:ascii="Times New Roman" w:hAnsi="Times New Roman" w:cs="Times New Roman"/>
        </w:rPr>
        <w:t xml:space="preserve"> το </w:t>
      </w:r>
      <w:proofErr w:type="spellStart"/>
      <w:r w:rsidR="00346A1F" w:rsidRPr="003B20BD">
        <w:rPr>
          <w:rFonts w:ascii="Times New Roman" w:hAnsi="Times New Roman" w:cs="Times New Roman"/>
        </w:rPr>
        <w:t>Fycompa</w:t>
      </w:r>
      <w:proofErr w:type="spellEnd"/>
      <w:r w:rsidR="00346A1F" w:rsidRPr="003B20BD">
        <w:rPr>
          <w:rFonts w:ascii="Times New Roman" w:hAnsi="Times New Roman" w:cs="Times New Roman"/>
        </w:rPr>
        <w:t xml:space="preserve"> με τροφή, </w:t>
      </w:r>
      <w:r w:rsidR="00BB2A0F" w:rsidRPr="003B20BD">
        <w:rPr>
          <w:rFonts w:ascii="Times New Roman" w:hAnsi="Times New Roman" w:cs="Times New Roman"/>
        </w:rPr>
        <w:t xml:space="preserve">πρέπει </w:t>
      </w:r>
      <w:r w:rsidR="00346A1F" w:rsidRPr="003B20BD">
        <w:rPr>
          <w:rFonts w:ascii="Times New Roman" w:hAnsi="Times New Roman" w:cs="Times New Roman"/>
        </w:rPr>
        <w:t>να το παίρνετε πάντα με αυτό τον τρόπο.</w:t>
      </w:r>
    </w:p>
    <w:p w14:paraId="16029B5A" w14:textId="77777777" w:rsidR="00D171B1" w:rsidRPr="003B20BD" w:rsidRDefault="00D171B1" w:rsidP="00C91532">
      <w:pPr>
        <w:numPr>
          <w:ilvl w:val="12"/>
          <w:numId w:val="0"/>
        </w:numPr>
        <w:tabs>
          <w:tab w:val="clear" w:pos="567"/>
        </w:tabs>
        <w:ind w:right="-2"/>
        <w:rPr>
          <w:rFonts w:ascii="Times New Roman" w:hAnsi="Times New Roman" w:cs="Times New Roman"/>
          <w:noProof/>
        </w:rPr>
      </w:pPr>
    </w:p>
    <w:p w14:paraId="7D0E9738" w14:textId="77777777" w:rsidR="00D171B1" w:rsidRPr="003B20BD" w:rsidRDefault="00D171B1" w:rsidP="00C91532">
      <w:pPr>
        <w:tabs>
          <w:tab w:val="clear" w:pos="567"/>
        </w:tabs>
        <w:rPr>
          <w:rFonts w:ascii="Times New Roman" w:eastAsia="Arial" w:hAnsi="Times New Roman" w:cs="Times New Roman"/>
        </w:rPr>
      </w:pPr>
      <w:r w:rsidRPr="003B20BD">
        <w:rPr>
          <w:rFonts w:ascii="Times New Roman" w:hAnsi="Times New Roman" w:cs="Times New Roman"/>
          <w:noProof/>
        </w:rPr>
        <w:t>Για τη χορήγηση της δόσης</w:t>
      </w:r>
      <w:r w:rsidRPr="003B20BD">
        <w:rPr>
          <w:rFonts w:ascii="Times New Roman" w:eastAsia="Arial" w:hAnsi="Times New Roman" w:cs="Times New Roman"/>
        </w:rPr>
        <w:t xml:space="preserve"> παρακαλείστε να χρησιμοποιήσετε τη σύριγγα </w:t>
      </w:r>
      <w:r w:rsidRPr="003B20BD">
        <w:rPr>
          <w:rFonts w:ascii="Times New Roman" w:hAnsi="Times New Roman" w:cs="Times New Roman"/>
          <w:noProof/>
        </w:rPr>
        <w:t xml:space="preserve">για από στόματος χορήγηση </w:t>
      </w:r>
      <w:r w:rsidRPr="003B20BD">
        <w:rPr>
          <w:rFonts w:ascii="Times New Roman" w:eastAsia="Arial" w:hAnsi="Times New Roman" w:cs="Times New Roman"/>
        </w:rPr>
        <w:t>και τον προσαρμογέα που παρέχονται.</w:t>
      </w:r>
    </w:p>
    <w:p w14:paraId="33CC4325" w14:textId="77777777" w:rsidR="00D171B1" w:rsidRPr="003B20BD" w:rsidRDefault="00D171B1" w:rsidP="00C91532">
      <w:pPr>
        <w:tabs>
          <w:tab w:val="clear" w:pos="567"/>
        </w:tabs>
        <w:rPr>
          <w:rFonts w:ascii="Times New Roman" w:eastAsia="Arial" w:hAnsi="Times New Roman" w:cs="Times New Roman"/>
        </w:rPr>
      </w:pPr>
    </w:p>
    <w:p w14:paraId="3E38A966" w14:textId="77777777" w:rsidR="00D171B1" w:rsidRPr="003B20BD" w:rsidRDefault="00D171B1" w:rsidP="00C91532">
      <w:pPr>
        <w:tabs>
          <w:tab w:val="clear" w:pos="567"/>
        </w:tabs>
        <w:rPr>
          <w:rFonts w:ascii="Times New Roman" w:eastAsia="Arial" w:hAnsi="Times New Roman" w:cs="Times New Roman"/>
        </w:rPr>
      </w:pPr>
      <w:r w:rsidRPr="003B20BD">
        <w:rPr>
          <w:rFonts w:ascii="Times New Roman" w:eastAsia="Arial" w:hAnsi="Times New Roman" w:cs="Times New Roman"/>
        </w:rPr>
        <w:t xml:space="preserve">Οδηγίες σχετικά με τη χρήση της σύριγγας </w:t>
      </w:r>
      <w:r w:rsidRPr="003B20BD">
        <w:rPr>
          <w:rFonts w:ascii="Times New Roman" w:hAnsi="Times New Roman" w:cs="Times New Roman"/>
          <w:noProof/>
        </w:rPr>
        <w:t xml:space="preserve">για από στόματος χορήγηση </w:t>
      </w:r>
      <w:r w:rsidRPr="003B20BD">
        <w:rPr>
          <w:rFonts w:ascii="Times New Roman" w:eastAsia="Arial" w:hAnsi="Times New Roman" w:cs="Times New Roman"/>
        </w:rPr>
        <w:t>και του προσαρμογέα παρέχονται παρακάτω:</w:t>
      </w:r>
    </w:p>
    <w:p w14:paraId="1EC7886C" w14:textId="77777777" w:rsidR="00D171B1" w:rsidRPr="003B20BD" w:rsidRDefault="00D171B1" w:rsidP="00C91532">
      <w:pPr>
        <w:tabs>
          <w:tab w:val="clear" w:pos="567"/>
        </w:tabs>
        <w:rPr>
          <w:rFonts w:ascii="Times New Roman" w:eastAsia="Arial" w:hAnsi="Times New Roman" w:cs="Times New Roman"/>
          <w:highlight w:val="yellow"/>
        </w:rPr>
      </w:pPr>
    </w:p>
    <w:p w14:paraId="67C94CF5" w14:textId="77777777" w:rsidR="00D171B1" w:rsidRPr="003B20BD" w:rsidRDefault="00F66BD0" w:rsidP="00C91532">
      <w:pPr>
        <w:tabs>
          <w:tab w:val="clear" w:pos="567"/>
        </w:tabs>
        <w:rPr>
          <w:rFonts w:ascii="Times New Roman" w:eastAsia="Arial" w:hAnsi="Times New Roman" w:cs="Times New Roman"/>
          <w:highlight w:val="yellow"/>
        </w:rPr>
      </w:pPr>
      <w:r w:rsidRPr="003B20BD">
        <w:rPr>
          <w:rFonts w:ascii="Times New Roman" w:hAnsi="Times New Roman" w:cs="Times New Roman"/>
          <w:noProof/>
          <w:lang w:val="en-US" w:eastAsia="en-US" w:bidi="th-TH"/>
        </w:rPr>
        <w:drawing>
          <wp:anchor distT="0" distB="0" distL="114300" distR="114300" simplePos="0" relativeHeight="251657728" behindDoc="0" locked="0" layoutInCell="1" allowOverlap="1" wp14:anchorId="13E64344" wp14:editId="03AF40E1">
            <wp:simplePos x="0" y="0"/>
            <wp:positionH relativeFrom="column">
              <wp:posOffset>-100330</wp:posOffset>
            </wp:positionH>
            <wp:positionV relativeFrom="paragraph">
              <wp:posOffset>-1270</wp:posOffset>
            </wp:positionV>
            <wp:extent cx="5655310" cy="1292225"/>
            <wp:effectExtent l="0" t="0" r="254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5310" cy="1292225"/>
                    </a:xfrm>
                    <a:prstGeom prst="rect">
                      <a:avLst/>
                    </a:prstGeom>
                    <a:noFill/>
                    <a:ln>
                      <a:noFill/>
                    </a:ln>
                  </pic:spPr>
                </pic:pic>
              </a:graphicData>
            </a:graphic>
          </wp:anchor>
        </w:drawing>
      </w:r>
    </w:p>
    <w:p w14:paraId="309A35E9" w14:textId="77777777" w:rsidR="00D171B1" w:rsidRPr="003B20BD" w:rsidRDefault="00D171B1" w:rsidP="00C91532">
      <w:pPr>
        <w:tabs>
          <w:tab w:val="clear" w:pos="567"/>
        </w:tabs>
        <w:rPr>
          <w:rFonts w:ascii="Times New Roman" w:eastAsia="Arial" w:hAnsi="Times New Roman" w:cs="Times New Roman"/>
          <w:highlight w:val="yellow"/>
        </w:rPr>
      </w:pPr>
    </w:p>
    <w:p w14:paraId="2712FC7E" w14:textId="77777777" w:rsidR="00D171B1" w:rsidRPr="003B20BD" w:rsidRDefault="00D171B1" w:rsidP="00C91532">
      <w:pPr>
        <w:tabs>
          <w:tab w:val="clear" w:pos="567"/>
        </w:tabs>
        <w:rPr>
          <w:rFonts w:ascii="Times New Roman" w:eastAsia="Arial" w:hAnsi="Times New Roman" w:cs="Times New Roman"/>
          <w:highlight w:val="yellow"/>
        </w:rPr>
      </w:pPr>
    </w:p>
    <w:p w14:paraId="1E6D473D" w14:textId="77777777" w:rsidR="00D171B1" w:rsidRPr="003B20BD" w:rsidRDefault="00D171B1" w:rsidP="00C91532">
      <w:pPr>
        <w:tabs>
          <w:tab w:val="clear" w:pos="567"/>
        </w:tabs>
        <w:rPr>
          <w:rFonts w:ascii="Times New Roman" w:eastAsia="Arial" w:hAnsi="Times New Roman" w:cs="Times New Roman"/>
          <w:highlight w:val="yellow"/>
        </w:rPr>
      </w:pPr>
    </w:p>
    <w:p w14:paraId="6152C45A" w14:textId="77777777" w:rsidR="00D171B1" w:rsidRPr="003B20BD" w:rsidRDefault="00D171B1" w:rsidP="00C91532">
      <w:pPr>
        <w:numPr>
          <w:ilvl w:val="12"/>
          <w:numId w:val="0"/>
        </w:numPr>
        <w:tabs>
          <w:tab w:val="clear" w:pos="567"/>
        </w:tabs>
        <w:ind w:right="-2"/>
        <w:rPr>
          <w:rFonts w:ascii="Times New Roman" w:hAnsi="Times New Roman" w:cs="Times New Roman"/>
          <w:noProof/>
          <w:highlight w:val="yellow"/>
        </w:rPr>
      </w:pPr>
    </w:p>
    <w:p w14:paraId="3F439EB1" w14:textId="77777777" w:rsidR="00D171B1" w:rsidRPr="003B20BD" w:rsidRDefault="00D171B1" w:rsidP="00C91532">
      <w:pPr>
        <w:numPr>
          <w:ilvl w:val="12"/>
          <w:numId w:val="0"/>
        </w:numPr>
        <w:tabs>
          <w:tab w:val="clear" w:pos="567"/>
        </w:tabs>
        <w:ind w:right="-2"/>
        <w:rPr>
          <w:rFonts w:ascii="Times New Roman" w:hAnsi="Times New Roman" w:cs="Times New Roman"/>
          <w:noProof/>
          <w:highlight w:val="yellow"/>
        </w:rPr>
      </w:pPr>
    </w:p>
    <w:p w14:paraId="202BB8A8" w14:textId="77777777" w:rsidR="00D171B1" w:rsidRPr="003B20BD" w:rsidRDefault="00D171B1" w:rsidP="00C91532">
      <w:pPr>
        <w:numPr>
          <w:ilvl w:val="12"/>
          <w:numId w:val="0"/>
        </w:numPr>
        <w:tabs>
          <w:tab w:val="clear" w:pos="567"/>
        </w:tabs>
        <w:ind w:right="-2"/>
        <w:rPr>
          <w:rFonts w:ascii="Times New Roman" w:hAnsi="Times New Roman" w:cs="Times New Roman"/>
          <w:b/>
          <w:noProof/>
          <w:highlight w:val="yellow"/>
        </w:rPr>
      </w:pPr>
    </w:p>
    <w:p w14:paraId="4857BC07" w14:textId="77777777" w:rsidR="00D171B1" w:rsidRPr="003B20BD" w:rsidRDefault="00D171B1" w:rsidP="00C91532">
      <w:pPr>
        <w:numPr>
          <w:ilvl w:val="12"/>
          <w:numId w:val="0"/>
        </w:numPr>
        <w:tabs>
          <w:tab w:val="clear" w:pos="567"/>
        </w:tabs>
        <w:ind w:right="-2"/>
        <w:rPr>
          <w:rFonts w:ascii="Times New Roman" w:hAnsi="Times New Roman" w:cs="Times New Roman"/>
          <w:b/>
          <w:noProof/>
          <w:highlight w:val="yellow"/>
        </w:rPr>
      </w:pPr>
    </w:p>
    <w:p w14:paraId="68D53ED1" w14:textId="77777777" w:rsidR="00D171B1" w:rsidRPr="003B20BD" w:rsidRDefault="00D171B1" w:rsidP="00C91532">
      <w:pPr>
        <w:numPr>
          <w:ilvl w:val="12"/>
          <w:numId w:val="0"/>
        </w:numPr>
        <w:tabs>
          <w:tab w:val="clear" w:pos="567"/>
        </w:tabs>
        <w:ind w:right="-2"/>
        <w:rPr>
          <w:rFonts w:ascii="Times New Roman" w:hAnsi="Times New Roman" w:cs="Times New Roman"/>
          <w:b/>
          <w:noProof/>
          <w:highlight w:val="yellow"/>
        </w:rPr>
      </w:pPr>
    </w:p>
    <w:p w14:paraId="57D7D5CE" w14:textId="77777777" w:rsidR="00D171B1" w:rsidRPr="003B20BD" w:rsidRDefault="00D171B1" w:rsidP="00C91532">
      <w:pPr>
        <w:keepNext/>
        <w:tabs>
          <w:tab w:val="clear" w:pos="567"/>
        </w:tabs>
        <w:ind w:left="567" w:hanging="567"/>
        <w:rPr>
          <w:rFonts w:ascii="Times New Roman" w:eastAsia="Arial" w:hAnsi="Times New Roman" w:cs="Times New Roman"/>
        </w:rPr>
      </w:pPr>
      <w:r w:rsidRPr="003B20BD">
        <w:rPr>
          <w:rFonts w:ascii="Times New Roman" w:eastAsia="Arial" w:hAnsi="Times New Roman" w:cs="Times New Roman"/>
        </w:rPr>
        <w:t>1.</w:t>
      </w:r>
      <w:r w:rsidRPr="003B20BD">
        <w:rPr>
          <w:rFonts w:ascii="Times New Roman" w:eastAsia="Arial" w:hAnsi="Times New Roman" w:cs="Times New Roman"/>
        </w:rPr>
        <w:tab/>
        <w:t>Ανακινήστε για τουλάχιστον 5 δευτερόλεπτα πριν από τη χρήση.</w:t>
      </w:r>
    </w:p>
    <w:p w14:paraId="0E321FAC" w14:textId="77777777" w:rsidR="00D171B1" w:rsidRPr="003B20BD" w:rsidRDefault="00D171B1" w:rsidP="00C91532">
      <w:pPr>
        <w:tabs>
          <w:tab w:val="clear" w:pos="567"/>
        </w:tabs>
        <w:ind w:left="567" w:hanging="567"/>
        <w:rPr>
          <w:rFonts w:ascii="Times New Roman" w:eastAsia="Arial" w:hAnsi="Times New Roman" w:cs="Times New Roman"/>
        </w:rPr>
      </w:pPr>
      <w:r w:rsidRPr="003B20BD">
        <w:rPr>
          <w:rFonts w:ascii="Times New Roman" w:eastAsia="Arial" w:hAnsi="Times New Roman" w:cs="Times New Roman"/>
        </w:rPr>
        <w:t>2.</w:t>
      </w:r>
      <w:r w:rsidRPr="003B20BD">
        <w:rPr>
          <w:rFonts w:ascii="Times New Roman" w:eastAsia="Arial" w:hAnsi="Times New Roman" w:cs="Times New Roman"/>
        </w:rPr>
        <w:tab/>
        <w:t>Πιέστε προς τα κάτω</w:t>
      </w:r>
      <w:r w:rsidR="00B4604B" w:rsidRPr="003B20BD">
        <w:rPr>
          <w:rFonts w:ascii="Times New Roman" w:eastAsia="Arial" w:hAnsi="Times New Roman" w:cs="Times New Roman"/>
        </w:rPr>
        <w:t xml:space="preserve"> (1)</w:t>
      </w:r>
      <w:r w:rsidRPr="003B20BD">
        <w:rPr>
          <w:rFonts w:ascii="Times New Roman" w:eastAsia="Arial" w:hAnsi="Times New Roman" w:cs="Times New Roman"/>
        </w:rPr>
        <w:t xml:space="preserve"> και στρίψτε το πώμα</w:t>
      </w:r>
      <w:r w:rsidR="00B4604B" w:rsidRPr="003B20BD">
        <w:rPr>
          <w:rFonts w:ascii="Times New Roman" w:eastAsia="Arial" w:hAnsi="Times New Roman" w:cs="Times New Roman"/>
        </w:rPr>
        <w:t xml:space="preserve"> (2)</w:t>
      </w:r>
      <w:r w:rsidRPr="003B20BD">
        <w:rPr>
          <w:rFonts w:ascii="Times New Roman" w:eastAsia="Arial" w:hAnsi="Times New Roman" w:cs="Times New Roman"/>
        </w:rPr>
        <w:t xml:space="preserve"> για να ανοίξετε τη φιάλη.</w:t>
      </w:r>
    </w:p>
    <w:p w14:paraId="33F5C92D" w14:textId="77777777" w:rsidR="00D171B1" w:rsidRPr="003B20BD" w:rsidRDefault="00D171B1" w:rsidP="00C91532">
      <w:pPr>
        <w:tabs>
          <w:tab w:val="clear" w:pos="567"/>
        </w:tabs>
        <w:ind w:left="567" w:hanging="567"/>
        <w:rPr>
          <w:rFonts w:ascii="Times New Roman" w:eastAsia="Arial" w:hAnsi="Times New Roman" w:cs="Times New Roman"/>
        </w:rPr>
      </w:pPr>
      <w:r w:rsidRPr="003B20BD">
        <w:rPr>
          <w:rFonts w:ascii="Times New Roman" w:eastAsia="Arial" w:hAnsi="Times New Roman" w:cs="Times New Roman"/>
        </w:rPr>
        <w:t>3.</w:t>
      </w:r>
      <w:r w:rsidRPr="003B20BD">
        <w:rPr>
          <w:rFonts w:ascii="Times New Roman" w:eastAsia="Arial" w:hAnsi="Times New Roman" w:cs="Times New Roman"/>
        </w:rPr>
        <w:tab/>
        <w:t>Εισάγετε τον προσαρμογέα μέσα στο λαιμό της φιάλης έως ότου επιτευχθεί μία καλή σφράγιση.</w:t>
      </w:r>
    </w:p>
    <w:p w14:paraId="773385F5" w14:textId="77777777" w:rsidR="00D171B1" w:rsidRPr="003B20BD" w:rsidRDefault="00D171B1" w:rsidP="00C91532">
      <w:pPr>
        <w:tabs>
          <w:tab w:val="clear" w:pos="567"/>
        </w:tabs>
        <w:ind w:left="567" w:hanging="567"/>
        <w:rPr>
          <w:rFonts w:ascii="Times New Roman" w:eastAsia="Arial" w:hAnsi="Times New Roman" w:cs="Times New Roman"/>
        </w:rPr>
      </w:pPr>
      <w:r w:rsidRPr="003B20BD">
        <w:rPr>
          <w:rFonts w:ascii="Times New Roman" w:eastAsia="Arial" w:hAnsi="Times New Roman" w:cs="Times New Roman"/>
        </w:rPr>
        <w:t>4.</w:t>
      </w:r>
      <w:r w:rsidRPr="003B20BD">
        <w:rPr>
          <w:rFonts w:ascii="Times New Roman" w:eastAsia="Arial" w:hAnsi="Times New Roman" w:cs="Times New Roman"/>
        </w:rPr>
        <w:tab/>
        <w:t>Πιέστε το έμβολο της σύριγγας για από στόματος χορήγηση τελείως προς τα κάτω.</w:t>
      </w:r>
    </w:p>
    <w:p w14:paraId="0EA6F434" w14:textId="77777777" w:rsidR="00D171B1" w:rsidRPr="003B20BD" w:rsidRDefault="00D171B1" w:rsidP="00C91532">
      <w:pPr>
        <w:tabs>
          <w:tab w:val="clear" w:pos="567"/>
        </w:tabs>
        <w:ind w:left="567" w:hanging="567"/>
        <w:rPr>
          <w:rFonts w:ascii="Times New Roman" w:eastAsia="Arial" w:hAnsi="Times New Roman" w:cs="Times New Roman"/>
        </w:rPr>
      </w:pPr>
      <w:r w:rsidRPr="003B20BD">
        <w:rPr>
          <w:rFonts w:ascii="Times New Roman" w:eastAsia="Arial" w:hAnsi="Times New Roman" w:cs="Times New Roman"/>
        </w:rPr>
        <w:t>5.</w:t>
      </w:r>
      <w:r w:rsidRPr="003B20BD">
        <w:rPr>
          <w:rFonts w:ascii="Times New Roman" w:eastAsia="Arial" w:hAnsi="Times New Roman" w:cs="Times New Roman"/>
        </w:rPr>
        <w:tab/>
        <w:t>Εισάγετε τη σύριγγα για από στόματος χορήγηση στο άνοιγμα του προσαρμογέα όσο περισσότερο γίνεται.</w:t>
      </w:r>
    </w:p>
    <w:p w14:paraId="35F32D75" w14:textId="77777777" w:rsidR="00D171B1" w:rsidRPr="003B20BD" w:rsidRDefault="00D171B1" w:rsidP="00C91532">
      <w:pPr>
        <w:tabs>
          <w:tab w:val="clear" w:pos="567"/>
        </w:tabs>
        <w:ind w:left="567" w:hanging="567"/>
        <w:rPr>
          <w:rFonts w:ascii="Times New Roman" w:eastAsia="Arial" w:hAnsi="Times New Roman" w:cs="Times New Roman"/>
        </w:rPr>
      </w:pPr>
      <w:r w:rsidRPr="003B20BD">
        <w:rPr>
          <w:rFonts w:ascii="Times New Roman" w:eastAsia="Arial" w:hAnsi="Times New Roman" w:cs="Times New Roman"/>
        </w:rPr>
        <w:t>6.</w:t>
      </w:r>
      <w:r w:rsidRPr="003B20BD">
        <w:rPr>
          <w:rFonts w:ascii="Times New Roman" w:eastAsia="Arial" w:hAnsi="Times New Roman" w:cs="Times New Roman"/>
        </w:rPr>
        <w:tab/>
        <w:t xml:space="preserve">Αναποδογυρίστε και αποσύρετε τη </w:t>
      </w:r>
      <w:proofErr w:type="spellStart"/>
      <w:r w:rsidRPr="003B20BD">
        <w:rPr>
          <w:rFonts w:ascii="Times New Roman" w:eastAsia="Arial" w:hAnsi="Times New Roman" w:cs="Times New Roman"/>
        </w:rPr>
        <w:t>συνταγογραφηθείσα</w:t>
      </w:r>
      <w:proofErr w:type="spellEnd"/>
      <w:r w:rsidRPr="003B20BD">
        <w:rPr>
          <w:rFonts w:ascii="Times New Roman" w:eastAsia="Arial" w:hAnsi="Times New Roman" w:cs="Times New Roman"/>
        </w:rPr>
        <w:t xml:space="preserve"> ποσότητα του </w:t>
      </w:r>
      <w:proofErr w:type="spellStart"/>
      <w:r w:rsidRPr="003B20BD">
        <w:rPr>
          <w:rFonts w:ascii="Times New Roman" w:eastAsia="Arial" w:hAnsi="Times New Roman" w:cs="Times New Roman"/>
        </w:rPr>
        <w:t>Fycompa</w:t>
      </w:r>
      <w:proofErr w:type="spellEnd"/>
      <w:r w:rsidRPr="003B20BD">
        <w:rPr>
          <w:rFonts w:ascii="Times New Roman" w:eastAsia="Arial" w:hAnsi="Times New Roman" w:cs="Times New Roman"/>
        </w:rPr>
        <w:t xml:space="preserve"> από τη φιάλη.</w:t>
      </w:r>
    </w:p>
    <w:p w14:paraId="4D23AEAE" w14:textId="77777777" w:rsidR="00D171B1" w:rsidRPr="003B20BD" w:rsidRDefault="00D171B1" w:rsidP="00C91532">
      <w:pPr>
        <w:tabs>
          <w:tab w:val="clear" w:pos="567"/>
        </w:tabs>
        <w:ind w:left="567" w:hanging="567"/>
        <w:rPr>
          <w:rFonts w:ascii="Times New Roman" w:eastAsia="Arial" w:hAnsi="Times New Roman" w:cs="Times New Roman"/>
        </w:rPr>
      </w:pPr>
      <w:r w:rsidRPr="003B20BD">
        <w:rPr>
          <w:rFonts w:ascii="Times New Roman" w:eastAsia="Arial" w:hAnsi="Times New Roman" w:cs="Times New Roman"/>
        </w:rPr>
        <w:t>7.</w:t>
      </w:r>
      <w:r w:rsidRPr="003B20BD">
        <w:rPr>
          <w:rFonts w:ascii="Times New Roman" w:eastAsia="Arial" w:hAnsi="Times New Roman" w:cs="Times New Roman"/>
        </w:rPr>
        <w:tab/>
        <w:t>Γυρίστε τη φιάλη σε όρθια θέση και αφαιρέστε τη σύριγγα.</w:t>
      </w:r>
    </w:p>
    <w:p w14:paraId="6CF1267F" w14:textId="77777777" w:rsidR="00D171B1" w:rsidRPr="003B20BD" w:rsidRDefault="00D171B1" w:rsidP="00C91532">
      <w:pPr>
        <w:tabs>
          <w:tab w:val="clear" w:pos="567"/>
        </w:tabs>
        <w:ind w:left="567" w:hanging="567"/>
        <w:rPr>
          <w:rFonts w:ascii="Times New Roman" w:eastAsia="Arial" w:hAnsi="Times New Roman" w:cs="Times New Roman"/>
        </w:rPr>
      </w:pPr>
      <w:r w:rsidRPr="003B20BD">
        <w:rPr>
          <w:rFonts w:ascii="Times New Roman" w:eastAsia="Arial" w:hAnsi="Times New Roman" w:cs="Times New Roman"/>
        </w:rPr>
        <w:t>8.</w:t>
      </w:r>
      <w:r w:rsidRPr="003B20BD">
        <w:rPr>
          <w:rFonts w:ascii="Times New Roman" w:eastAsia="Arial" w:hAnsi="Times New Roman" w:cs="Times New Roman"/>
        </w:rPr>
        <w:tab/>
        <w:t xml:space="preserve">Αφήστε τον προσαρμογέα στη θέση του και </w:t>
      </w:r>
      <w:proofErr w:type="spellStart"/>
      <w:r w:rsidRPr="003B20BD">
        <w:rPr>
          <w:rFonts w:ascii="Times New Roman" w:eastAsia="Arial" w:hAnsi="Times New Roman" w:cs="Times New Roman"/>
        </w:rPr>
        <w:t>ξανατοποθετήστε</w:t>
      </w:r>
      <w:proofErr w:type="spellEnd"/>
      <w:r w:rsidRPr="003B20BD">
        <w:rPr>
          <w:rFonts w:ascii="Times New Roman" w:eastAsia="Arial" w:hAnsi="Times New Roman" w:cs="Times New Roman"/>
        </w:rPr>
        <w:t xml:space="preserve"> το πώμα στη φιάλη. </w:t>
      </w:r>
    </w:p>
    <w:p w14:paraId="7A5EB571" w14:textId="77777777" w:rsidR="00E67637" w:rsidRPr="003B20BD" w:rsidRDefault="00E67637" w:rsidP="00C91532">
      <w:pPr>
        <w:tabs>
          <w:tab w:val="clear" w:pos="567"/>
        </w:tabs>
        <w:ind w:left="567" w:hanging="567"/>
        <w:rPr>
          <w:rFonts w:ascii="Times New Roman" w:eastAsia="Arial" w:hAnsi="Times New Roman" w:cs="Times New Roman"/>
        </w:rPr>
      </w:pPr>
      <w:r w:rsidRPr="003B20BD">
        <w:rPr>
          <w:rFonts w:ascii="Times New Roman" w:eastAsia="Arial" w:hAnsi="Times New Roman" w:cs="Times New Roman"/>
        </w:rPr>
        <w:t>9.</w:t>
      </w:r>
      <w:r w:rsidRPr="003B20BD">
        <w:rPr>
          <w:rFonts w:ascii="Times New Roman" w:eastAsia="Arial" w:hAnsi="Times New Roman" w:cs="Times New Roman"/>
        </w:rPr>
        <w:tab/>
        <w:t xml:space="preserve">Μετά τη χορήγηση της δόσης, διαχωρίστε τον κύλινδρο από το έμβολο και </w:t>
      </w:r>
      <w:proofErr w:type="spellStart"/>
      <w:r w:rsidRPr="003B20BD">
        <w:rPr>
          <w:rFonts w:ascii="Times New Roman" w:eastAsia="Arial" w:hAnsi="Times New Roman" w:cs="Times New Roman"/>
        </w:rPr>
        <w:t>εμβυθίστε</w:t>
      </w:r>
      <w:proofErr w:type="spellEnd"/>
      <w:r w:rsidRPr="003B20BD">
        <w:rPr>
          <w:rFonts w:ascii="Times New Roman" w:eastAsia="Arial" w:hAnsi="Times New Roman" w:cs="Times New Roman"/>
        </w:rPr>
        <w:t xml:space="preserve"> εξ ολοκλήρου και τα δύο εξαρτήματα σε ΖΕΣΤΟ σαπουνόνερο.</w:t>
      </w:r>
    </w:p>
    <w:p w14:paraId="1E63B20E" w14:textId="77777777" w:rsidR="00E67637" w:rsidRPr="003B20BD" w:rsidRDefault="00E67637" w:rsidP="00C91532">
      <w:pPr>
        <w:keepNext/>
        <w:tabs>
          <w:tab w:val="clear" w:pos="567"/>
        </w:tabs>
        <w:ind w:left="567" w:hanging="567"/>
        <w:rPr>
          <w:rFonts w:ascii="Times New Roman" w:eastAsia="Arial" w:hAnsi="Times New Roman" w:cs="Times New Roman"/>
        </w:rPr>
      </w:pPr>
      <w:r w:rsidRPr="003B20BD">
        <w:rPr>
          <w:rFonts w:ascii="Times New Roman" w:eastAsia="Arial" w:hAnsi="Times New Roman" w:cs="Times New Roman"/>
        </w:rPr>
        <w:t>10.</w:t>
      </w:r>
      <w:r w:rsidRPr="003B20BD">
        <w:rPr>
          <w:rFonts w:ascii="Times New Roman" w:eastAsia="Arial" w:hAnsi="Times New Roman" w:cs="Times New Roman"/>
        </w:rPr>
        <w:tab/>
      </w:r>
      <w:proofErr w:type="spellStart"/>
      <w:r w:rsidRPr="003B20BD">
        <w:rPr>
          <w:rFonts w:ascii="Times New Roman" w:eastAsia="Arial" w:hAnsi="Times New Roman" w:cs="Times New Roman"/>
        </w:rPr>
        <w:t>Εμβυθίστε</w:t>
      </w:r>
      <w:proofErr w:type="spellEnd"/>
      <w:r w:rsidRPr="003B20BD">
        <w:rPr>
          <w:rFonts w:ascii="Times New Roman" w:eastAsia="Arial" w:hAnsi="Times New Roman" w:cs="Times New Roman"/>
        </w:rPr>
        <w:t xml:space="preserve"> τον κύλινδρο και το έμβολο σε νερό για να αφαιρέσετε τυχόν κατάλοιπα απορρυπαντικού. Ανακινήστε ώστε να απομακρυνθεί η περίσσεια νερού και αφήστε τα εξαρτήματα να στεγνώσουν στον αέρα. Μην στεγνώνετε τους διανομείς σκουπίζοντάς τους.</w:t>
      </w:r>
    </w:p>
    <w:p w14:paraId="71B27C41" w14:textId="77777777" w:rsidR="00E67637" w:rsidRPr="003B20BD" w:rsidRDefault="00E67637" w:rsidP="00C91532">
      <w:pPr>
        <w:tabs>
          <w:tab w:val="clear" w:pos="567"/>
        </w:tabs>
        <w:ind w:left="567" w:hanging="567"/>
        <w:rPr>
          <w:rFonts w:ascii="Times New Roman" w:eastAsia="Arial" w:hAnsi="Times New Roman" w:cs="Times New Roman"/>
        </w:rPr>
      </w:pPr>
      <w:r w:rsidRPr="003B20BD">
        <w:rPr>
          <w:rFonts w:ascii="Times New Roman" w:eastAsia="Arial" w:hAnsi="Times New Roman" w:cs="Times New Roman"/>
        </w:rPr>
        <w:t>11.</w:t>
      </w:r>
      <w:r w:rsidRPr="003B20BD">
        <w:rPr>
          <w:rFonts w:ascii="Times New Roman" w:eastAsia="Arial" w:hAnsi="Times New Roman" w:cs="Times New Roman"/>
        </w:rPr>
        <w:tab/>
        <w:t>Μετά από 40 χρήσεις ή σε περίπτωση που σβηστούν οι ενδείξεις στη σύριγγα, μην καθαρίσετε και επαναχρησιμοποιήσετε τη σύριγγα.</w:t>
      </w:r>
    </w:p>
    <w:p w14:paraId="6755BA27" w14:textId="77777777" w:rsidR="00D171B1" w:rsidRPr="003B20BD" w:rsidRDefault="00D171B1" w:rsidP="00C91532">
      <w:pPr>
        <w:numPr>
          <w:ilvl w:val="12"/>
          <w:numId w:val="0"/>
        </w:numPr>
        <w:tabs>
          <w:tab w:val="clear" w:pos="567"/>
        </w:tabs>
        <w:ind w:right="-2"/>
        <w:rPr>
          <w:rFonts w:ascii="Times New Roman" w:hAnsi="Times New Roman" w:cs="Times New Roman"/>
          <w:noProof/>
        </w:rPr>
      </w:pPr>
    </w:p>
    <w:p w14:paraId="5ED363C6" w14:textId="77777777" w:rsidR="00D171B1" w:rsidRPr="003B20BD" w:rsidRDefault="00D171B1"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lastRenderedPageBreak/>
        <w:t xml:space="preserve">Εάν πάρετε μεγαλύτερη δόση </w:t>
      </w:r>
      <w:proofErr w:type="spellStart"/>
      <w:r w:rsidRPr="003B20BD">
        <w:rPr>
          <w:rFonts w:ascii="Times New Roman" w:hAnsi="Times New Roman" w:cs="Times New Roman"/>
          <w:b/>
          <w:bCs/>
        </w:rPr>
        <w:t>Fycompa</w:t>
      </w:r>
      <w:proofErr w:type="spellEnd"/>
      <w:r w:rsidRPr="003B20BD">
        <w:rPr>
          <w:rFonts w:ascii="Times New Roman" w:hAnsi="Times New Roman" w:cs="Times New Roman"/>
          <w:b/>
          <w:bCs/>
        </w:rPr>
        <w:t xml:space="preserve"> από την κανονική</w:t>
      </w:r>
    </w:p>
    <w:p w14:paraId="6EA79B90" w14:textId="04858C51" w:rsidR="00D171B1" w:rsidRPr="003B20BD" w:rsidRDefault="00D171B1" w:rsidP="00C91532">
      <w:pPr>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rPr>
        <w:t xml:space="preserve">Εάν πάρετε μεγαλύτερη δόση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από την κανονική, ενημερώστε αμέσως τον γιατρό σας.</w:t>
      </w:r>
      <w:r w:rsidRPr="003B20BD">
        <w:rPr>
          <w:rFonts w:ascii="Times New Roman" w:hAnsi="Times New Roman" w:cs="Times New Roman"/>
          <w:noProof/>
        </w:rPr>
        <w:t xml:space="preserve"> Μπορεί να παρουσιάσετε σύγχυση, ανησυχία</w:t>
      </w:r>
      <w:r w:rsidR="00201171" w:rsidRPr="003B20BD">
        <w:rPr>
          <w:rFonts w:ascii="Times New Roman" w:hAnsi="Times New Roman" w:cs="Times New Roman"/>
          <w:noProof/>
        </w:rPr>
        <w:t>,</w:t>
      </w:r>
      <w:r w:rsidRPr="003B20BD">
        <w:rPr>
          <w:rFonts w:ascii="Times New Roman" w:hAnsi="Times New Roman" w:cs="Times New Roman"/>
          <w:noProof/>
        </w:rPr>
        <w:t xml:space="preserve"> επιθετική συμπεριφορά</w:t>
      </w:r>
      <w:ins w:id="37" w:author="RWS Translator" w:date="2026-03-27T12:51:00Z" w16du:dateUtc="2026-03-27T10:51:00Z">
        <w:r w:rsidR="00467B41" w:rsidRPr="00DA03BF">
          <w:rPr>
            <w:rFonts w:ascii="Times New Roman" w:hAnsi="Times New Roman" w:cs="Times New Roman"/>
            <w:noProof/>
            <w:lang w:val="en-US"/>
          </w:rPr>
          <w:t xml:space="preserve">, </w:t>
        </w:r>
        <w:r w:rsidR="00467B41">
          <w:rPr>
            <w:rFonts w:ascii="Times New Roman" w:hAnsi="Times New Roman" w:cs="Times New Roman"/>
            <w:noProof/>
          </w:rPr>
          <w:t>εμετό,</w:t>
        </w:r>
      </w:ins>
      <w:r w:rsidR="00201171" w:rsidRPr="003B20BD">
        <w:rPr>
          <w:rFonts w:ascii="Times New Roman" w:hAnsi="Times New Roman" w:cs="Times New Roman"/>
          <w:noProof/>
        </w:rPr>
        <w:t xml:space="preserve"> και μειωμένο επίπεδο συνείδησης</w:t>
      </w:r>
      <w:r w:rsidRPr="003B20BD">
        <w:rPr>
          <w:rFonts w:ascii="Times New Roman" w:hAnsi="Times New Roman" w:cs="Times New Roman"/>
          <w:noProof/>
        </w:rPr>
        <w:t>.</w:t>
      </w:r>
    </w:p>
    <w:p w14:paraId="2F07CE16" w14:textId="77777777" w:rsidR="00D171B1" w:rsidRPr="003B20BD" w:rsidRDefault="00D171B1" w:rsidP="00C91532">
      <w:pPr>
        <w:numPr>
          <w:ilvl w:val="12"/>
          <w:numId w:val="0"/>
        </w:numPr>
        <w:tabs>
          <w:tab w:val="clear" w:pos="567"/>
        </w:tabs>
        <w:ind w:right="-2"/>
        <w:rPr>
          <w:rFonts w:ascii="Times New Roman" w:hAnsi="Times New Roman" w:cs="Times New Roman"/>
          <w:noProof/>
        </w:rPr>
      </w:pPr>
    </w:p>
    <w:p w14:paraId="5979F5B0" w14:textId="77777777" w:rsidR="00D171B1" w:rsidRPr="003B20BD" w:rsidRDefault="00D171B1"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 xml:space="preserve">Εάν ξεχάσετε να πάρετε το </w:t>
      </w:r>
      <w:proofErr w:type="spellStart"/>
      <w:r w:rsidRPr="003B20BD">
        <w:rPr>
          <w:rFonts w:ascii="Times New Roman" w:hAnsi="Times New Roman" w:cs="Times New Roman"/>
          <w:b/>
          <w:bCs/>
        </w:rPr>
        <w:t>Fycompa</w:t>
      </w:r>
      <w:proofErr w:type="spellEnd"/>
    </w:p>
    <w:p w14:paraId="36D336A8"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Εάν ξεχάσετε να πάρετε το </w:t>
      </w:r>
      <w:proofErr w:type="spellStart"/>
      <w:r w:rsidRPr="003B20BD">
        <w:rPr>
          <w:rFonts w:ascii="Times New Roman" w:eastAsia="Calibri Light" w:hAnsi="Times New Roman" w:cs="Times New Roman"/>
          <w:lang w:eastAsia="en-GB"/>
        </w:rPr>
        <w:t>Fycompa</w:t>
      </w:r>
      <w:proofErr w:type="spellEnd"/>
      <w:r w:rsidRPr="003B20BD">
        <w:rPr>
          <w:rFonts w:ascii="Times New Roman" w:hAnsi="Times New Roman" w:cs="Times New Roman"/>
        </w:rPr>
        <w:t>, περιμένετε μέχρι την επόμενη δόση σας και έπειτα συνεχίστε κανονικά τη θεραπεία σας.</w:t>
      </w:r>
    </w:p>
    <w:p w14:paraId="5FE49D13" w14:textId="77777777" w:rsidR="00D171B1" w:rsidRPr="003B20BD" w:rsidRDefault="00D171B1" w:rsidP="008A2C54">
      <w:pPr>
        <w:keepNext/>
        <w:tabs>
          <w:tab w:val="clear" w:pos="567"/>
          <w:tab w:val="left" w:pos="0"/>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Μην πάρετε διπλή δόση για να αναπληρώσετε τη δόση που ξεχάσατε.</w:t>
      </w:r>
    </w:p>
    <w:p w14:paraId="606ADE22" w14:textId="77777777" w:rsidR="00D171B1" w:rsidRPr="003B20BD" w:rsidRDefault="00D171B1" w:rsidP="008A2C54">
      <w:pPr>
        <w:keepNext/>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Αν έχετε ξεχάσει λιγότερες από 7 ημέρες θεραπείας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συνεχίστε να παίρνετε την καθημερινή δόση σας σύμφωνα με τις αρχικές οδηγίες του γιατρού σας.</w:t>
      </w:r>
    </w:p>
    <w:p w14:paraId="7ED89E55"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 xml:space="preserve">Αν έχετε ξεχάσει περισσότερες από 7 ημέρες θεραπείας με </w:t>
      </w:r>
      <w:proofErr w:type="spellStart"/>
      <w:r w:rsidRPr="003B20BD">
        <w:rPr>
          <w:rFonts w:ascii="Times New Roman" w:hAnsi="Times New Roman" w:cs="Times New Roman"/>
        </w:rPr>
        <w:t>Fycompa</w:t>
      </w:r>
      <w:proofErr w:type="spellEnd"/>
      <w:r w:rsidRPr="003B20BD">
        <w:rPr>
          <w:rFonts w:ascii="Times New Roman" w:hAnsi="Times New Roman" w:cs="Times New Roman"/>
        </w:rPr>
        <w:t>, ενημερώστε αμέσως τον γιατρό σας.</w:t>
      </w:r>
    </w:p>
    <w:p w14:paraId="573F16DE" w14:textId="77777777" w:rsidR="00D171B1" w:rsidRPr="003B20BD" w:rsidRDefault="00D171B1" w:rsidP="00C91532">
      <w:pPr>
        <w:tabs>
          <w:tab w:val="clear" w:pos="567"/>
          <w:tab w:val="left" w:pos="0"/>
        </w:tabs>
        <w:autoSpaceDE w:val="0"/>
        <w:autoSpaceDN w:val="0"/>
        <w:adjustRightInd w:val="0"/>
        <w:rPr>
          <w:rFonts w:ascii="Times New Roman" w:hAnsi="Times New Roman" w:cs="Times New Roman"/>
        </w:rPr>
      </w:pPr>
    </w:p>
    <w:p w14:paraId="2A5D2362" w14:textId="77777777" w:rsidR="00D171B1" w:rsidRPr="003B20BD" w:rsidRDefault="00D171B1"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 xml:space="preserve">Εάν σταματήσετε να παίρνετε το </w:t>
      </w:r>
      <w:proofErr w:type="spellStart"/>
      <w:r w:rsidRPr="003B20BD">
        <w:rPr>
          <w:rFonts w:ascii="Times New Roman" w:hAnsi="Times New Roman" w:cs="Times New Roman"/>
          <w:b/>
          <w:bCs/>
        </w:rPr>
        <w:t>Fycompa</w:t>
      </w:r>
      <w:proofErr w:type="spellEnd"/>
    </w:p>
    <w:p w14:paraId="52232D2F" w14:textId="77777777" w:rsidR="00D171B1" w:rsidRPr="003B20BD" w:rsidRDefault="00D171B1" w:rsidP="00C91532">
      <w:pPr>
        <w:numPr>
          <w:ilvl w:val="12"/>
          <w:numId w:val="0"/>
        </w:numPr>
        <w:tabs>
          <w:tab w:val="clear" w:pos="567"/>
        </w:tabs>
        <w:ind w:right="-29"/>
        <w:rPr>
          <w:rFonts w:ascii="Times New Roman" w:hAnsi="Times New Roman" w:cs="Times New Roman"/>
        </w:rPr>
      </w:pPr>
      <w:r w:rsidRPr="003B20BD">
        <w:rPr>
          <w:rFonts w:ascii="Times New Roman" w:hAnsi="Times New Roman" w:cs="Times New Roman"/>
        </w:rPr>
        <w:t xml:space="preserve">Να παίρνετε το </w:t>
      </w:r>
      <w:proofErr w:type="spellStart"/>
      <w:r w:rsidRPr="003B20BD">
        <w:rPr>
          <w:rFonts w:ascii="Times New Roman" w:hAnsi="Times New Roman" w:cs="Times New Roman"/>
        </w:rPr>
        <w:t>Fycompa</w:t>
      </w:r>
      <w:proofErr w:type="spellEnd"/>
      <w:r w:rsidRPr="003B20BD">
        <w:rPr>
          <w:rFonts w:ascii="Times New Roman" w:hAnsi="Times New Roman" w:cs="Times New Roman"/>
        </w:rPr>
        <w:t xml:space="preserve"> για όσο χρονικό διάστημα σας έχει συστήσει ο γιατρός σας. Μη σταματήσετε τη λήψη εάν δεν σας το συστήσει ο γιατρός σας. Ο γιατρός σας μπορεί να μειώσει τη δόση σας σταδιακά για την αποφυγή επανεμφάνισης ή επιδείνωσης των σπασμών σας (επιληπτικές κρίσεις).</w:t>
      </w:r>
    </w:p>
    <w:p w14:paraId="2A8941F6" w14:textId="77777777" w:rsidR="00D171B1" w:rsidRPr="003B20BD" w:rsidRDefault="00D171B1" w:rsidP="00C91532">
      <w:pPr>
        <w:numPr>
          <w:ilvl w:val="12"/>
          <w:numId w:val="0"/>
        </w:numPr>
        <w:tabs>
          <w:tab w:val="clear" w:pos="567"/>
        </w:tabs>
        <w:ind w:right="-29"/>
        <w:rPr>
          <w:rFonts w:ascii="Times New Roman" w:hAnsi="Times New Roman" w:cs="Times New Roman"/>
          <w:noProof/>
        </w:rPr>
      </w:pPr>
      <w:r w:rsidRPr="003B20BD">
        <w:rPr>
          <w:rFonts w:ascii="Times New Roman" w:hAnsi="Times New Roman" w:cs="Times New Roman"/>
        </w:rPr>
        <w:t>Εάν έχετε περισσότερες ερωτήσεις σχετικά με τη χρήση αυτού του φαρμάκου, ρωτήστε τον γιατρό ή τον φαρμακοποιό σας.</w:t>
      </w:r>
    </w:p>
    <w:p w14:paraId="6EB444B2" w14:textId="77777777" w:rsidR="00D171B1" w:rsidRPr="003B20BD" w:rsidRDefault="00D171B1" w:rsidP="00C91532">
      <w:pPr>
        <w:numPr>
          <w:ilvl w:val="12"/>
          <w:numId w:val="0"/>
        </w:numPr>
        <w:tabs>
          <w:tab w:val="clear" w:pos="567"/>
        </w:tabs>
        <w:rPr>
          <w:rFonts w:ascii="Times New Roman" w:hAnsi="Times New Roman" w:cs="Times New Roman"/>
          <w:noProof/>
        </w:rPr>
      </w:pPr>
    </w:p>
    <w:p w14:paraId="14BC41B3" w14:textId="77777777" w:rsidR="00D171B1" w:rsidRPr="003B20BD" w:rsidRDefault="00D171B1" w:rsidP="00C91532">
      <w:pPr>
        <w:numPr>
          <w:ilvl w:val="12"/>
          <w:numId w:val="0"/>
        </w:numPr>
        <w:tabs>
          <w:tab w:val="clear" w:pos="567"/>
        </w:tabs>
        <w:rPr>
          <w:rFonts w:ascii="Times New Roman" w:hAnsi="Times New Roman" w:cs="Times New Roman"/>
          <w:noProof/>
        </w:rPr>
      </w:pPr>
    </w:p>
    <w:p w14:paraId="15312C33" w14:textId="77777777" w:rsidR="00D171B1" w:rsidRPr="003B20BD" w:rsidRDefault="00D171B1" w:rsidP="00C91532">
      <w:pPr>
        <w:keepNext/>
        <w:numPr>
          <w:ilvl w:val="12"/>
          <w:numId w:val="0"/>
        </w:numPr>
        <w:tabs>
          <w:tab w:val="clear" w:pos="567"/>
        </w:tabs>
        <w:ind w:left="567" w:right="-2" w:hanging="567"/>
        <w:rPr>
          <w:rFonts w:ascii="Times New Roman" w:hAnsi="Times New Roman" w:cs="Times New Roman"/>
          <w:noProof/>
        </w:rPr>
      </w:pPr>
      <w:r w:rsidRPr="003B20BD">
        <w:rPr>
          <w:rFonts w:ascii="Times New Roman" w:hAnsi="Times New Roman" w:cs="Times New Roman"/>
          <w:b/>
          <w:bCs/>
          <w:noProof/>
        </w:rPr>
        <w:t>4.</w:t>
      </w:r>
      <w:r w:rsidRPr="003B20BD">
        <w:rPr>
          <w:rFonts w:ascii="Times New Roman" w:hAnsi="Times New Roman" w:cs="Times New Roman"/>
          <w:b/>
          <w:bCs/>
          <w:noProof/>
        </w:rPr>
        <w:tab/>
      </w:r>
      <w:r w:rsidRPr="003B20BD">
        <w:rPr>
          <w:rFonts w:ascii="Times New Roman" w:hAnsi="Times New Roman" w:cs="Times New Roman"/>
          <w:b/>
          <w:bCs/>
        </w:rPr>
        <w:t>Πιθανές ανεπιθύμητες ενέργειες</w:t>
      </w:r>
    </w:p>
    <w:p w14:paraId="1A794E89" w14:textId="77777777" w:rsidR="00D171B1" w:rsidRPr="003B20BD" w:rsidRDefault="00D171B1" w:rsidP="00C91532">
      <w:pPr>
        <w:keepNext/>
        <w:numPr>
          <w:ilvl w:val="12"/>
          <w:numId w:val="0"/>
        </w:numPr>
        <w:tabs>
          <w:tab w:val="clear" w:pos="567"/>
        </w:tabs>
        <w:rPr>
          <w:rFonts w:ascii="Times New Roman" w:hAnsi="Times New Roman" w:cs="Times New Roman"/>
          <w:noProof/>
        </w:rPr>
      </w:pPr>
    </w:p>
    <w:p w14:paraId="3AC6A57A" w14:textId="77777777" w:rsidR="00D171B1" w:rsidRPr="003B20BD" w:rsidRDefault="00D171B1" w:rsidP="00125359">
      <w:pPr>
        <w:keepNext/>
        <w:numPr>
          <w:ilvl w:val="12"/>
          <w:numId w:val="0"/>
        </w:numPr>
        <w:tabs>
          <w:tab w:val="clear" w:pos="567"/>
        </w:tabs>
        <w:rPr>
          <w:rFonts w:ascii="Times New Roman" w:hAnsi="Times New Roman" w:cs="Times New Roman"/>
          <w:noProof/>
        </w:rPr>
      </w:pPr>
      <w:r w:rsidRPr="003B20BD">
        <w:rPr>
          <w:rFonts w:ascii="Times New Roman" w:hAnsi="Times New Roman" w:cs="Times New Roman"/>
        </w:rPr>
        <w:t xml:space="preserve">Όπως όλα τα φάρμακα, έτσι και </w:t>
      </w:r>
      <w:r w:rsidRPr="003B20BD">
        <w:rPr>
          <w:rFonts w:ascii="Times New Roman" w:hAnsi="Times New Roman" w:cs="Times New Roman"/>
          <w:noProof/>
        </w:rPr>
        <w:t>αυτό το φάρμακο</w:t>
      </w:r>
      <w:r w:rsidRPr="003B20BD">
        <w:rPr>
          <w:rFonts w:ascii="Times New Roman" w:hAnsi="Times New Roman" w:cs="Times New Roman"/>
        </w:rPr>
        <w:t xml:space="preserve"> μπορεί να προκαλέσει ανεπιθύμητες ενέργειες, αν και δεν παρουσιάζονται σε όλους τους ανθρώπους.</w:t>
      </w:r>
    </w:p>
    <w:p w14:paraId="71C70CA3" w14:textId="77777777" w:rsidR="00D171B1" w:rsidRPr="003B20BD" w:rsidRDefault="00D171B1" w:rsidP="00C91532">
      <w:pPr>
        <w:numPr>
          <w:ilvl w:val="12"/>
          <w:numId w:val="0"/>
        </w:numPr>
        <w:tabs>
          <w:tab w:val="clear" w:pos="567"/>
        </w:tabs>
        <w:ind w:right="-29"/>
        <w:rPr>
          <w:rFonts w:ascii="Times New Roman" w:hAnsi="Times New Roman" w:cs="Times New Roman"/>
          <w:noProof/>
        </w:rPr>
      </w:pPr>
    </w:p>
    <w:p w14:paraId="7C3CC8D0" w14:textId="77777777" w:rsidR="00D171B1" w:rsidRPr="003B20BD" w:rsidRDefault="00D171B1" w:rsidP="00C91532">
      <w:pPr>
        <w:tabs>
          <w:tab w:val="clear" w:pos="567"/>
        </w:tabs>
        <w:autoSpaceDE w:val="0"/>
        <w:autoSpaceDN w:val="0"/>
        <w:adjustRightInd w:val="0"/>
        <w:rPr>
          <w:rFonts w:ascii="Times New Roman" w:hAnsi="Times New Roman" w:cs="Times New Roman"/>
        </w:rPr>
      </w:pPr>
      <w:r w:rsidRPr="003B20BD">
        <w:rPr>
          <w:rFonts w:ascii="Times New Roman" w:hAnsi="Times New Roman" w:cs="Times New Roman"/>
        </w:rPr>
        <w:t>Ένας μικρός αριθμός ατόμων που λάμβαναν αντιεπιληπτική αγωγή είχαν σκέψεις αυτοτραυματισμού ή αυτοκτονίας. Εάν οποιαδήποτε στιγμή έχετε παρόμοιες σκέψεις, επικοινωνήστε αμέσως με τον γιατρό σας.</w:t>
      </w:r>
    </w:p>
    <w:p w14:paraId="42F0E0A7" w14:textId="77777777" w:rsidR="00D171B1" w:rsidRPr="003B20BD" w:rsidRDefault="00D171B1" w:rsidP="00C91532">
      <w:pPr>
        <w:tabs>
          <w:tab w:val="clear" w:pos="567"/>
        </w:tabs>
        <w:autoSpaceDE w:val="0"/>
        <w:autoSpaceDN w:val="0"/>
        <w:adjustRightInd w:val="0"/>
        <w:rPr>
          <w:rFonts w:ascii="Times New Roman" w:eastAsia="Courier New" w:hAnsi="Times New Roman" w:cs="Times New Roman"/>
        </w:rPr>
      </w:pPr>
    </w:p>
    <w:p w14:paraId="2DE741B5" w14:textId="77777777" w:rsidR="00D171B1" w:rsidRPr="003B20BD" w:rsidRDefault="00D171B1"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b/>
          <w:bCs/>
        </w:rPr>
        <w:t>Πολύ συχνές</w:t>
      </w:r>
      <w:r w:rsidRPr="003B20BD">
        <w:rPr>
          <w:rFonts w:ascii="Times New Roman" w:hAnsi="Times New Roman" w:cs="Times New Roman"/>
        </w:rPr>
        <w:t xml:space="preserve"> (μπορεί να επηρεάσουν περισσότερους από 1 στους 10 χρήστες) είναι:</w:t>
      </w:r>
    </w:p>
    <w:p w14:paraId="1BD08AD5" w14:textId="77777777" w:rsidR="00D171B1" w:rsidRPr="003B20BD" w:rsidRDefault="00D171B1" w:rsidP="00C91532">
      <w:pPr>
        <w:keepNext/>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αίσθημα ζάλης</w:t>
      </w:r>
    </w:p>
    <w:p w14:paraId="2A6ACB32"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υπνηλία (νωθρότητα ή νυσταγμός)</w:t>
      </w:r>
    </w:p>
    <w:p w14:paraId="5E021162" w14:textId="77777777" w:rsidR="00D171B1" w:rsidRPr="003B20BD" w:rsidRDefault="00D171B1" w:rsidP="00C91532">
      <w:pPr>
        <w:tabs>
          <w:tab w:val="clear" w:pos="567"/>
        </w:tabs>
        <w:autoSpaceDE w:val="0"/>
        <w:autoSpaceDN w:val="0"/>
        <w:adjustRightInd w:val="0"/>
        <w:rPr>
          <w:rFonts w:ascii="Times New Roman" w:hAnsi="Times New Roman" w:cs="Times New Roman"/>
        </w:rPr>
      </w:pPr>
    </w:p>
    <w:p w14:paraId="1061BCBD" w14:textId="77777777" w:rsidR="00D171B1" w:rsidRPr="003B20BD" w:rsidRDefault="00D171B1"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b/>
          <w:bCs/>
        </w:rPr>
        <w:t>Συχνές</w:t>
      </w:r>
      <w:r w:rsidRPr="003B20BD">
        <w:rPr>
          <w:rFonts w:ascii="Times New Roman" w:hAnsi="Times New Roman" w:cs="Times New Roman"/>
        </w:rPr>
        <w:t xml:space="preserve"> (μπορεί να επηρεάσουν περισσότερους από 1 στους 100 χρήστες) είναι:</w:t>
      </w:r>
    </w:p>
    <w:p w14:paraId="109253DD" w14:textId="77777777" w:rsidR="00D171B1" w:rsidRPr="003B20BD" w:rsidRDefault="00D171B1" w:rsidP="008A2C54">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αυξημένη ή μειωμένη όρεξη, αύξηση σωματικού βάρους</w:t>
      </w:r>
    </w:p>
    <w:p w14:paraId="58A7F769" w14:textId="77777777" w:rsidR="00D171B1" w:rsidRPr="003B20BD" w:rsidRDefault="00D171B1" w:rsidP="008A2C54">
      <w:pPr>
        <w:keepNext/>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αίσθημα επιθετικότητας, θυμού, ευερεθιστότητας, ανησυχίας ή σύγχυσης</w:t>
      </w:r>
    </w:p>
    <w:p w14:paraId="3ECB64D7"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δυσκολία στη βάδιση ή άλλα προβλήματα στην ισορροπία (αταξία, διαταραχή της βάδισης, διαταραχή της ισορροπίας)</w:t>
      </w:r>
    </w:p>
    <w:p w14:paraId="1BE862F3"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αργή ομιλία (δυσαρθρία)</w:t>
      </w:r>
    </w:p>
    <w:p w14:paraId="3D28CBC2"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θαμπή όραση ή διπλή όραση (διπλωπία)</w:t>
      </w:r>
    </w:p>
    <w:p w14:paraId="611DB641"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r>
      <w:r w:rsidRPr="003B20BD">
        <w:rPr>
          <w:rStyle w:val="st1"/>
          <w:rFonts w:ascii="Times New Roman" w:hAnsi="Times New Roman" w:cs="Times New Roman"/>
        </w:rPr>
        <w:t xml:space="preserve">αίσθηση </w:t>
      </w:r>
      <w:proofErr w:type="spellStart"/>
      <w:r w:rsidRPr="003B20BD">
        <w:rPr>
          <w:rStyle w:val="st1"/>
          <w:rFonts w:ascii="Times New Roman" w:hAnsi="Times New Roman" w:cs="Times New Roman"/>
        </w:rPr>
        <w:t>περιδίνισης</w:t>
      </w:r>
      <w:proofErr w:type="spellEnd"/>
      <w:r w:rsidRPr="003B20BD">
        <w:rPr>
          <w:rStyle w:val="st1"/>
          <w:rFonts w:ascii="Times New Roman" w:hAnsi="Times New Roman" w:cs="Times New Roman"/>
        </w:rPr>
        <w:t xml:space="preserve"> (ίλιγγος)</w:t>
      </w:r>
    </w:p>
    <w:p w14:paraId="4BE5C137"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αίσθημα αδιαθεσίας (ναυτία)</w:t>
      </w:r>
    </w:p>
    <w:p w14:paraId="48324082"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πόνος στην πλάτη</w:t>
      </w:r>
    </w:p>
    <w:p w14:paraId="4AE199C9" w14:textId="77777777" w:rsidR="00D171B1" w:rsidRPr="003B20BD" w:rsidRDefault="00D171B1" w:rsidP="008A2C54">
      <w:pPr>
        <w:keepNext/>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αίσθημα μεγάλης κούρασης (κόπωση)</w:t>
      </w:r>
    </w:p>
    <w:p w14:paraId="4BD596B3"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πτώση.</w:t>
      </w:r>
    </w:p>
    <w:p w14:paraId="5C033355" w14:textId="77777777" w:rsidR="00D171B1" w:rsidRPr="003B20BD" w:rsidRDefault="00D171B1" w:rsidP="00125359">
      <w:pPr>
        <w:tabs>
          <w:tab w:val="clear" w:pos="567"/>
        </w:tabs>
        <w:autoSpaceDE w:val="0"/>
        <w:autoSpaceDN w:val="0"/>
        <w:adjustRightInd w:val="0"/>
        <w:rPr>
          <w:rFonts w:ascii="Times New Roman" w:hAnsi="Times New Roman" w:cs="Times New Roman"/>
        </w:rPr>
      </w:pPr>
    </w:p>
    <w:p w14:paraId="01D529B6" w14:textId="77777777" w:rsidR="00D171B1" w:rsidRPr="003B20BD" w:rsidRDefault="00D171B1" w:rsidP="00C91532">
      <w:pPr>
        <w:keepNext/>
        <w:tabs>
          <w:tab w:val="clear" w:pos="567"/>
        </w:tabs>
        <w:autoSpaceDE w:val="0"/>
        <w:autoSpaceDN w:val="0"/>
        <w:adjustRightInd w:val="0"/>
        <w:rPr>
          <w:rFonts w:ascii="Times New Roman" w:hAnsi="Times New Roman" w:cs="Times New Roman"/>
        </w:rPr>
      </w:pPr>
      <w:r w:rsidRPr="003B20BD">
        <w:rPr>
          <w:rFonts w:ascii="Times New Roman" w:hAnsi="Times New Roman" w:cs="Times New Roman"/>
          <w:b/>
          <w:bCs/>
        </w:rPr>
        <w:t>Όχι συχνές</w:t>
      </w:r>
      <w:r w:rsidRPr="003B20BD">
        <w:rPr>
          <w:rFonts w:ascii="Times New Roman" w:hAnsi="Times New Roman" w:cs="Times New Roman"/>
        </w:rPr>
        <w:t xml:space="preserve"> (μπορεί να επηρεάσουν περισσότερους από 1 στους 1.000 χρήστες) είναι:</w:t>
      </w:r>
    </w:p>
    <w:p w14:paraId="69ADD8D2" w14:textId="77777777" w:rsidR="00D171B1" w:rsidRPr="003B20BD" w:rsidRDefault="00D171B1"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σκέψεις αυτοτραυματισμού ή αυτοκτονίας (αυτοκτονικές σκέψεις), προσπάθεια τερματισμού της ζωής (απόπειρα αυτοκτονίας)</w:t>
      </w:r>
    </w:p>
    <w:p w14:paraId="4D63E8DA" w14:textId="77777777" w:rsidR="00D96986" w:rsidRPr="003B20BD" w:rsidRDefault="00D96986" w:rsidP="00C91532">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ψευδαισθήσεις (βλέπετε, ακούτε ή αισθάνεστε πράγματα που δεν υπάρχουν)</w:t>
      </w:r>
    </w:p>
    <w:p w14:paraId="0CE8C7A5" w14:textId="77777777" w:rsidR="00487BDE" w:rsidRPr="003B20BD" w:rsidRDefault="00487BDE" w:rsidP="00487BDE">
      <w:pPr>
        <w:tabs>
          <w:tab w:val="clear" w:pos="567"/>
        </w:tabs>
        <w:autoSpaceDE w:val="0"/>
        <w:autoSpaceDN w:val="0"/>
        <w:adjustRightInd w:val="0"/>
        <w:ind w:left="567" w:hanging="567"/>
        <w:rPr>
          <w:rFonts w:ascii="Times New Roman" w:hAnsi="Times New Roman" w:cs="Times New Roman"/>
        </w:rPr>
      </w:pPr>
      <w:r w:rsidRPr="003B20BD">
        <w:rPr>
          <w:rFonts w:ascii="Times New Roman" w:hAnsi="Times New Roman" w:cs="Times New Roman"/>
        </w:rPr>
        <w:t>-</w:t>
      </w:r>
      <w:r w:rsidRPr="003B20BD">
        <w:rPr>
          <w:rFonts w:ascii="Times New Roman" w:hAnsi="Times New Roman" w:cs="Times New Roman"/>
        </w:rPr>
        <w:tab/>
        <w:t>μη φυσιολογικές σκέψεις ή/και απώλεια επαφής με την πραγματικότητα (</w:t>
      </w:r>
      <w:proofErr w:type="spellStart"/>
      <w:r w:rsidRPr="003B20BD">
        <w:rPr>
          <w:rFonts w:ascii="Times New Roman" w:hAnsi="Times New Roman" w:cs="Times New Roman"/>
        </w:rPr>
        <w:t>ψυχωσική</w:t>
      </w:r>
      <w:proofErr w:type="spellEnd"/>
      <w:r w:rsidRPr="003B20BD">
        <w:rPr>
          <w:rFonts w:ascii="Times New Roman" w:hAnsi="Times New Roman" w:cs="Times New Roman"/>
        </w:rPr>
        <w:t xml:space="preserve"> διαταραχή)</w:t>
      </w:r>
    </w:p>
    <w:p w14:paraId="593FAD40" w14:textId="77777777" w:rsidR="00D96986" w:rsidRPr="003B20BD" w:rsidRDefault="00D96986" w:rsidP="00125359">
      <w:pPr>
        <w:tabs>
          <w:tab w:val="clear" w:pos="567"/>
        </w:tabs>
        <w:autoSpaceDE w:val="0"/>
        <w:autoSpaceDN w:val="0"/>
        <w:adjustRightInd w:val="0"/>
        <w:rPr>
          <w:rFonts w:ascii="Times New Roman" w:hAnsi="Times New Roman" w:cs="Times New Roman"/>
        </w:rPr>
      </w:pPr>
    </w:p>
    <w:p w14:paraId="7AE665CF" w14:textId="77777777" w:rsidR="00E36D2A" w:rsidRPr="003B20BD" w:rsidRDefault="00E36D2A" w:rsidP="00125359">
      <w:pPr>
        <w:tabs>
          <w:tab w:val="clear" w:pos="567"/>
        </w:tabs>
        <w:autoSpaceDE w:val="0"/>
        <w:autoSpaceDN w:val="0"/>
        <w:adjustRightInd w:val="0"/>
        <w:rPr>
          <w:rFonts w:ascii="Times New Roman" w:hAnsi="Times New Roman" w:cs="Times New Roman"/>
        </w:rPr>
      </w:pPr>
    </w:p>
    <w:p w14:paraId="73DCB62D" w14:textId="77777777" w:rsidR="00E36D2A" w:rsidRPr="003B20BD" w:rsidRDefault="00E36D2A" w:rsidP="00C91532">
      <w:pPr>
        <w:keepNext/>
        <w:tabs>
          <w:tab w:val="clear" w:pos="567"/>
        </w:tabs>
        <w:autoSpaceDE w:val="0"/>
        <w:autoSpaceDN w:val="0"/>
        <w:adjustRightInd w:val="0"/>
        <w:rPr>
          <w:rFonts w:ascii="Times New Roman" w:eastAsia="Arial" w:hAnsi="Times New Roman" w:cs="Times New Roman"/>
          <w:szCs w:val="20"/>
        </w:rPr>
      </w:pPr>
      <w:r w:rsidRPr="003B20BD">
        <w:rPr>
          <w:rFonts w:ascii="Times New Roman" w:hAnsi="Times New Roman" w:cs="Times New Roman"/>
          <w:b/>
        </w:rPr>
        <w:lastRenderedPageBreak/>
        <w:t>Μη γνωστές</w:t>
      </w:r>
      <w:r w:rsidRPr="003B20BD">
        <w:rPr>
          <w:rFonts w:ascii="Times New Roman" w:hAnsi="Times New Roman" w:cs="Times New Roman"/>
        </w:rPr>
        <w:t xml:space="preserve"> (</w:t>
      </w:r>
      <w:r w:rsidRPr="003B20BD">
        <w:rPr>
          <w:rFonts w:ascii="Times New Roman" w:eastAsia="Arial" w:hAnsi="Times New Roman" w:cs="Times New Roman"/>
          <w:szCs w:val="20"/>
        </w:rPr>
        <w:t xml:space="preserve">η συχνότητα αυτής της </w:t>
      </w:r>
      <w:r w:rsidR="00C00954" w:rsidRPr="003B20BD">
        <w:rPr>
          <w:rFonts w:ascii="Times New Roman" w:eastAsia="Arial" w:hAnsi="Times New Roman" w:cs="Times New Roman"/>
          <w:szCs w:val="20"/>
        </w:rPr>
        <w:t>ανεπιθύμητης εν</w:t>
      </w:r>
      <w:r w:rsidRPr="003B20BD">
        <w:rPr>
          <w:rFonts w:ascii="Times New Roman" w:eastAsia="Arial" w:hAnsi="Times New Roman" w:cs="Times New Roman"/>
          <w:szCs w:val="20"/>
        </w:rPr>
        <w:t>έργειας δεν είναι δυνατό να εκτιμηθεί με βάση τα διαθέσιμα δεδομένα) είναι:</w:t>
      </w:r>
    </w:p>
    <w:p w14:paraId="7545BF7A" w14:textId="77777777" w:rsidR="00E36D2A" w:rsidRPr="003B20BD" w:rsidRDefault="00AF7B99" w:rsidP="00822E01">
      <w:pPr>
        <w:numPr>
          <w:ilvl w:val="0"/>
          <w:numId w:val="17"/>
        </w:numPr>
        <w:tabs>
          <w:tab w:val="clear" w:pos="567"/>
        </w:tabs>
        <w:ind w:left="567" w:hanging="567"/>
        <w:contextualSpacing/>
        <w:rPr>
          <w:rFonts w:ascii="Times New Roman" w:hAnsi="Times New Roman" w:cs="Times New Roman"/>
        </w:rPr>
      </w:pPr>
      <w:r w:rsidRPr="003B20BD">
        <w:rPr>
          <w:rFonts w:ascii="Times New Roman" w:hAnsi="Times New Roman" w:cs="Times New Roman"/>
        </w:rPr>
        <w:t xml:space="preserve">Φαρμακευτική αντίδραση με </w:t>
      </w:r>
      <w:proofErr w:type="spellStart"/>
      <w:r w:rsidRPr="003B20BD">
        <w:rPr>
          <w:rFonts w:ascii="Times New Roman" w:hAnsi="Times New Roman" w:cs="Times New Roman"/>
        </w:rPr>
        <w:t>ηωσινοφιλία</w:t>
      </w:r>
      <w:proofErr w:type="spellEnd"/>
      <w:r w:rsidRPr="003B20BD">
        <w:rPr>
          <w:rFonts w:ascii="Times New Roman" w:hAnsi="Times New Roman" w:cs="Times New Roman"/>
        </w:rPr>
        <w:t xml:space="preserve"> και συστηματικά συμπτώματα</w:t>
      </w:r>
      <w:r w:rsidR="005236E8" w:rsidRPr="003B20BD">
        <w:rPr>
          <w:rFonts w:ascii="Times New Roman" w:hAnsi="Times New Roman" w:cs="Times New Roman"/>
        </w:rPr>
        <w:t>,</w:t>
      </w:r>
      <w:r w:rsidRPr="003B20BD">
        <w:rPr>
          <w:rFonts w:ascii="Times New Roman" w:hAnsi="Times New Roman" w:cs="Times New Roman"/>
        </w:rPr>
        <w:t xml:space="preserve"> γνωστή και ως DRESS ή σύνδρομο υπερευαισθησίας σε φάρμακο: </w:t>
      </w:r>
      <w:r w:rsidR="00E36D2A" w:rsidRPr="003B20BD">
        <w:rPr>
          <w:rFonts w:ascii="Times New Roman" w:hAnsi="Times New Roman" w:cs="Times New Roman"/>
        </w:rPr>
        <w:t>εκτεταμένο εξάνθημα, υψηλή θερμοκρασία σώματος, αυξημένα ηπατικά ένζυμα, μη φυσιολογικές αιματολογικές τιμές (</w:t>
      </w:r>
      <w:proofErr w:type="spellStart"/>
      <w:r w:rsidR="00E36D2A" w:rsidRPr="003B20BD">
        <w:rPr>
          <w:rFonts w:ascii="Times New Roman" w:hAnsi="Times New Roman" w:cs="Times New Roman"/>
        </w:rPr>
        <w:t>ηωσινοφιλία</w:t>
      </w:r>
      <w:proofErr w:type="spellEnd"/>
      <w:r w:rsidR="00E36D2A" w:rsidRPr="003B20BD">
        <w:rPr>
          <w:rFonts w:ascii="Times New Roman" w:hAnsi="Times New Roman" w:cs="Times New Roman"/>
        </w:rPr>
        <w:t>), διόγκωση των λεμφαδένων και συμμετοχή άλλων οργάνων του σώματος.</w:t>
      </w:r>
    </w:p>
    <w:p w14:paraId="0FCF9127" w14:textId="77777777" w:rsidR="00AF7B99" w:rsidRPr="003B20BD" w:rsidRDefault="00AF7B99" w:rsidP="00822E01">
      <w:pPr>
        <w:numPr>
          <w:ilvl w:val="0"/>
          <w:numId w:val="17"/>
        </w:numPr>
        <w:tabs>
          <w:tab w:val="clear" w:pos="567"/>
        </w:tabs>
        <w:ind w:left="567" w:hanging="567"/>
        <w:contextualSpacing/>
        <w:rPr>
          <w:rFonts w:ascii="Times New Roman" w:hAnsi="Times New Roman" w:cs="Times New Roman"/>
        </w:rPr>
      </w:pPr>
      <w:r w:rsidRPr="003B20BD">
        <w:rPr>
          <w:rFonts w:ascii="Times New Roman" w:hAnsi="Times New Roman" w:cs="Times New Roman"/>
        </w:rPr>
        <w:t xml:space="preserve">Σύνδρομο </w:t>
      </w:r>
      <w:proofErr w:type="spellStart"/>
      <w:r w:rsidRPr="003B20BD">
        <w:rPr>
          <w:rFonts w:ascii="Times New Roman" w:hAnsi="Times New Roman" w:cs="Times New Roman"/>
        </w:rPr>
        <w:t>Stevens</w:t>
      </w:r>
      <w:proofErr w:type="spellEnd"/>
      <w:r w:rsidRPr="003B20BD">
        <w:rPr>
          <w:rFonts w:ascii="Times New Roman" w:hAnsi="Times New Roman" w:cs="Times New Roman"/>
        </w:rPr>
        <w:t xml:space="preserve"> </w:t>
      </w:r>
      <w:r w:rsidR="005236E8" w:rsidRPr="003B20BD">
        <w:rPr>
          <w:rFonts w:ascii="Times New Roman" w:hAnsi="Times New Roman" w:cs="Times New Roman"/>
          <w:b/>
          <w:u w:val="single"/>
        </w:rPr>
        <w:noBreakHyphen/>
      </w:r>
      <w:r w:rsidRPr="003B20BD">
        <w:rPr>
          <w:rFonts w:ascii="Times New Roman" w:hAnsi="Times New Roman" w:cs="Times New Roman"/>
        </w:rPr>
        <w:t xml:space="preserve"> Johnson, SJS. Αυτό το σοβαρό δερματικό εξάνθημα μπορεί να εμφανιστεί ως ερυθρωπές κηλίδες </w:t>
      </w:r>
      <w:proofErr w:type="spellStart"/>
      <w:r w:rsidRPr="003B20BD">
        <w:rPr>
          <w:rFonts w:ascii="Times New Roman" w:hAnsi="Times New Roman" w:cs="Times New Roman"/>
        </w:rPr>
        <w:t>ομοιάζουσες</w:t>
      </w:r>
      <w:proofErr w:type="spellEnd"/>
      <w:r w:rsidRPr="003B20BD">
        <w:rPr>
          <w:rFonts w:ascii="Times New Roman" w:hAnsi="Times New Roman" w:cs="Times New Roman"/>
        </w:rPr>
        <w:t xml:space="preserve"> με στόχο ή κυκλικά </w:t>
      </w:r>
      <w:proofErr w:type="spellStart"/>
      <w:r w:rsidRPr="003B20BD">
        <w:rPr>
          <w:rFonts w:ascii="Times New Roman" w:hAnsi="Times New Roman" w:cs="Times New Roman"/>
        </w:rPr>
        <w:t>εμβαλώματα</w:t>
      </w:r>
      <w:proofErr w:type="spellEnd"/>
      <w:r w:rsidRPr="003B20BD">
        <w:rPr>
          <w:rFonts w:ascii="Times New Roman" w:hAnsi="Times New Roman" w:cs="Times New Roman"/>
        </w:rPr>
        <w:t xml:space="preserve"> με κεντρικές φλ</w:t>
      </w:r>
      <w:r w:rsidR="00E451F2" w:rsidRPr="003B20BD">
        <w:rPr>
          <w:rFonts w:ascii="Times New Roman" w:hAnsi="Times New Roman" w:cs="Times New Roman"/>
        </w:rPr>
        <w:t>ύ</w:t>
      </w:r>
      <w:r w:rsidRPr="003B20BD">
        <w:rPr>
          <w:rFonts w:ascii="Times New Roman" w:hAnsi="Times New Roman" w:cs="Times New Roman"/>
        </w:rPr>
        <w:t xml:space="preserve">κταινες στον κορμό, απολέπιση δέρματος, έλκη στο στόμα, τον φάρυγγα, τη μύτη, τα γεννητικά όργανα και τους οφθαλμούς και μπορεί να προηγηθεί αυτών πυρετός και </w:t>
      </w:r>
      <w:proofErr w:type="spellStart"/>
      <w:r w:rsidRPr="003B20BD">
        <w:rPr>
          <w:rFonts w:ascii="Times New Roman" w:hAnsi="Times New Roman" w:cs="Times New Roman"/>
        </w:rPr>
        <w:t>γριποειδή</w:t>
      </w:r>
      <w:proofErr w:type="spellEnd"/>
      <w:r w:rsidRPr="003B20BD">
        <w:rPr>
          <w:rFonts w:ascii="Times New Roman" w:hAnsi="Times New Roman" w:cs="Times New Roman"/>
        </w:rPr>
        <w:t xml:space="preserve"> συμπτώματα. </w:t>
      </w:r>
    </w:p>
    <w:p w14:paraId="290032F3" w14:textId="77777777" w:rsidR="00AF7B99" w:rsidRPr="003B20BD" w:rsidRDefault="00AF7B99" w:rsidP="00C91532">
      <w:pPr>
        <w:keepNext/>
        <w:tabs>
          <w:tab w:val="clear" w:pos="567"/>
        </w:tabs>
        <w:autoSpaceDE w:val="0"/>
        <w:autoSpaceDN w:val="0"/>
        <w:adjustRightInd w:val="0"/>
        <w:rPr>
          <w:rFonts w:ascii="Times New Roman" w:eastAsia="Arial" w:hAnsi="Times New Roman" w:cs="Times New Roman"/>
          <w:szCs w:val="20"/>
        </w:rPr>
      </w:pPr>
    </w:p>
    <w:p w14:paraId="07AF6D72" w14:textId="77777777" w:rsidR="00E36D2A" w:rsidRPr="003B20BD" w:rsidRDefault="00E36D2A" w:rsidP="00C91532">
      <w:pPr>
        <w:keepNext/>
        <w:tabs>
          <w:tab w:val="clear" w:pos="567"/>
        </w:tabs>
        <w:autoSpaceDE w:val="0"/>
        <w:autoSpaceDN w:val="0"/>
        <w:adjustRightInd w:val="0"/>
        <w:rPr>
          <w:rFonts w:ascii="Times New Roman" w:eastAsia="Arial" w:hAnsi="Times New Roman" w:cs="Times New Roman"/>
          <w:szCs w:val="20"/>
        </w:rPr>
      </w:pPr>
      <w:r w:rsidRPr="003B20BD">
        <w:rPr>
          <w:rFonts w:ascii="Times New Roman" w:eastAsia="Arial" w:hAnsi="Times New Roman" w:cs="Times New Roman"/>
          <w:szCs w:val="20"/>
        </w:rPr>
        <w:t xml:space="preserve">Εάν παρουσιάσετε αυτά τα συμπτώματα, διακόψτε τη χρήση </w:t>
      </w:r>
      <w:proofErr w:type="spellStart"/>
      <w:r w:rsidRPr="003B20BD">
        <w:rPr>
          <w:rFonts w:ascii="Times New Roman" w:eastAsia="Arial" w:hAnsi="Times New Roman" w:cs="Times New Roman"/>
          <w:szCs w:val="20"/>
        </w:rPr>
        <w:t>περαμπανέλης</w:t>
      </w:r>
      <w:proofErr w:type="spellEnd"/>
      <w:r w:rsidRPr="003B20BD">
        <w:rPr>
          <w:rFonts w:ascii="Times New Roman" w:eastAsia="Arial" w:hAnsi="Times New Roman" w:cs="Times New Roman"/>
          <w:szCs w:val="20"/>
        </w:rPr>
        <w:t xml:space="preserve"> και επικοινωνήστε με τον ιατρό σας ή αναζητήστε αμέσως ιατρική βοήθεια. Βλέπε επίσης παράγραφο</w:t>
      </w:r>
      <w:r w:rsidRPr="003B20BD">
        <w:rPr>
          <w:rFonts w:ascii="Times New Roman" w:eastAsia="Arial" w:hAnsi="Times New Roman" w:cs="Times New Roman"/>
          <w:noProof/>
        </w:rPr>
        <w:t> 2.</w:t>
      </w:r>
    </w:p>
    <w:p w14:paraId="700667BB" w14:textId="77777777" w:rsidR="00D171B1" w:rsidRPr="003B20BD" w:rsidRDefault="00D171B1" w:rsidP="00125359">
      <w:pPr>
        <w:tabs>
          <w:tab w:val="clear" w:pos="567"/>
        </w:tabs>
        <w:autoSpaceDE w:val="0"/>
        <w:autoSpaceDN w:val="0"/>
        <w:adjustRightInd w:val="0"/>
        <w:rPr>
          <w:rFonts w:ascii="Times New Roman" w:hAnsi="Times New Roman" w:cs="Times New Roman"/>
        </w:rPr>
      </w:pPr>
    </w:p>
    <w:p w14:paraId="40C66F6A" w14:textId="77777777" w:rsidR="00D171B1" w:rsidRPr="003B20BD" w:rsidRDefault="00D171B1" w:rsidP="00C91532">
      <w:pPr>
        <w:keepNext/>
        <w:rPr>
          <w:rFonts w:ascii="Times New Roman" w:hAnsi="Times New Roman" w:cs="Times New Roman"/>
          <w:b/>
          <w:noProof/>
        </w:rPr>
      </w:pPr>
      <w:r w:rsidRPr="003B20BD">
        <w:rPr>
          <w:rFonts w:ascii="Times New Roman" w:hAnsi="Times New Roman" w:cs="Times New Roman"/>
          <w:b/>
          <w:noProof/>
        </w:rPr>
        <w:t>Αναφορά ανεπιθύμητων ενεργειών</w:t>
      </w:r>
    </w:p>
    <w:p w14:paraId="17AD005D" w14:textId="34C8316C" w:rsidR="00D171B1" w:rsidRPr="003B20BD" w:rsidRDefault="00D171B1" w:rsidP="00C91532">
      <w:pPr>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sidRPr="003B20BD">
        <w:rPr>
          <w:rFonts w:ascii="Times New Roman" w:hAnsi="Times New Roman" w:cs="Times New Roman"/>
          <w:noProof/>
        </w:rPr>
        <w:t xml:space="preserve"> </w:t>
      </w:r>
      <w:r w:rsidRPr="003B20BD">
        <w:rPr>
          <w:rFonts w:ascii="Times New Roman" w:hAnsi="Times New Roman" w:cs="Times New Roman"/>
        </w:rPr>
        <w:t>Μπορείτε επίσης να αναφέρετε ανεπιθύμητες ενέργειες</w:t>
      </w:r>
      <w:r w:rsidRPr="003B20BD">
        <w:rPr>
          <w:rFonts w:ascii="Times New Roman" w:hAnsi="Times New Roman" w:cs="Times New Roman"/>
          <w:noProof/>
        </w:rPr>
        <w:t xml:space="preserve"> </w:t>
      </w:r>
      <w:r w:rsidRPr="003B20BD">
        <w:rPr>
          <w:rFonts w:ascii="Times New Roman" w:hAnsi="Times New Roman" w:cs="Times New Roman"/>
        </w:rPr>
        <w:t>απευθείας</w:t>
      </w:r>
      <w:r w:rsidRPr="003B20BD">
        <w:rPr>
          <w:rFonts w:ascii="Times New Roman" w:hAnsi="Times New Roman" w:cs="Times New Roman"/>
          <w:noProof/>
        </w:rPr>
        <w:t xml:space="preserve">, μέσω </w:t>
      </w:r>
      <w:r w:rsidRPr="003B20BD">
        <w:rPr>
          <w:rFonts w:ascii="Times New Roman" w:hAnsi="Times New Roman" w:cs="Times New Roman"/>
          <w:noProof/>
          <w:highlight w:val="lightGray"/>
        </w:rPr>
        <w:t xml:space="preserve">του εθνικού συστήματος αναφοράς που αναγράφεται στο </w:t>
      </w:r>
      <w:hyperlink r:id="rId16" w:history="1">
        <w:r w:rsidRPr="003B20BD">
          <w:rPr>
            <w:rStyle w:val="Hyperlink"/>
            <w:rFonts w:ascii="Times New Roman" w:eastAsia="MS Mincho" w:hAnsi="Times New Roman" w:cs="Times New Roman"/>
            <w:snapToGrid/>
            <w:highlight w:val="lightGray"/>
            <w:lang w:eastAsia="en-US"/>
          </w:rPr>
          <w:t xml:space="preserve">Παράρτημα </w:t>
        </w:r>
        <w:r w:rsidRPr="003B20BD">
          <w:rPr>
            <w:rStyle w:val="Hyperlink"/>
            <w:rFonts w:ascii="Times New Roman" w:eastAsia="MS Mincho" w:hAnsi="Times New Roman" w:cs="Times New Roman"/>
            <w:snapToGrid/>
            <w:highlight w:val="lightGray"/>
            <w:lang w:val="en-GB" w:eastAsia="en-US"/>
          </w:rPr>
          <w:t>V</w:t>
        </w:r>
      </w:hyperlink>
      <w:r w:rsidRPr="003B20BD">
        <w:rPr>
          <w:rFonts w:ascii="Times New Roman" w:hAnsi="Times New Roman" w:cs="Times New Roman"/>
          <w:noProof/>
        </w:rPr>
        <w:t>.</w:t>
      </w:r>
      <w:r w:rsidRPr="003B20BD">
        <w:rPr>
          <w:rFonts w:ascii="Times New Roman" w:hAnsi="Times New Roman" w:cs="Times New Roman"/>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3B20BD">
        <w:rPr>
          <w:rFonts w:ascii="Times New Roman" w:hAnsi="Times New Roman" w:cs="Times New Roman"/>
          <w:noProof/>
        </w:rPr>
        <w:t>.</w:t>
      </w:r>
    </w:p>
    <w:p w14:paraId="62F3B4DE" w14:textId="77777777" w:rsidR="00D171B1" w:rsidRPr="003B20BD" w:rsidRDefault="00D171B1" w:rsidP="00C91532">
      <w:pPr>
        <w:numPr>
          <w:ilvl w:val="12"/>
          <w:numId w:val="0"/>
        </w:numPr>
        <w:tabs>
          <w:tab w:val="clear" w:pos="567"/>
        </w:tabs>
        <w:ind w:right="-2"/>
        <w:rPr>
          <w:rFonts w:ascii="Times New Roman" w:hAnsi="Times New Roman" w:cs="Times New Roman"/>
          <w:noProof/>
        </w:rPr>
      </w:pPr>
    </w:p>
    <w:p w14:paraId="3A6E949F" w14:textId="77777777" w:rsidR="00D171B1" w:rsidRPr="003B20BD" w:rsidRDefault="00D171B1" w:rsidP="00C91532">
      <w:pPr>
        <w:numPr>
          <w:ilvl w:val="12"/>
          <w:numId w:val="0"/>
        </w:numPr>
        <w:tabs>
          <w:tab w:val="clear" w:pos="567"/>
        </w:tabs>
        <w:ind w:right="-2"/>
        <w:rPr>
          <w:rFonts w:ascii="Times New Roman" w:hAnsi="Times New Roman" w:cs="Times New Roman"/>
          <w:noProof/>
        </w:rPr>
      </w:pPr>
    </w:p>
    <w:p w14:paraId="3F4867C9" w14:textId="77777777" w:rsidR="00D171B1" w:rsidRPr="003B20BD" w:rsidRDefault="00D171B1" w:rsidP="00C91532">
      <w:pPr>
        <w:keepNext/>
        <w:numPr>
          <w:ilvl w:val="12"/>
          <w:numId w:val="0"/>
        </w:numPr>
        <w:tabs>
          <w:tab w:val="clear" w:pos="567"/>
        </w:tabs>
        <w:ind w:left="567" w:right="-2" w:hanging="567"/>
        <w:rPr>
          <w:rFonts w:ascii="Times New Roman" w:hAnsi="Times New Roman" w:cs="Times New Roman"/>
          <w:b/>
          <w:bCs/>
          <w:noProof/>
        </w:rPr>
      </w:pPr>
      <w:r w:rsidRPr="003B20BD">
        <w:rPr>
          <w:rFonts w:ascii="Times New Roman" w:hAnsi="Times New Roman" w:cs="Times New Roman"/>
          <w:b/>
          <w:bCs/>
          <w:noProof/>
        </w:rPr>
        <w:t>5.</w:t>
      </w:r>
      <w:r w:rsidRPr="003B20BD">
        <w:rPr>
          <w:rFonts w:ascii="Times New Roman" w:hAnsi="Times New Roman" w:cs="Times New Roman"/>
          <w:b/>
          <w:bCs/>
          <w:noProof/>
        </w:rPr>
        <w:tab/>
      </w:r>
      <w:r w:rsidRPr="003B20BD">
        <w:rPr>
          <w:rFonts w:ascii="Times New Roman" w:hAnsi="Times New Roman" w:cs="Times New Roman"/>
          <w:b/>
          <w:bCs/>
        </w:rPr>
        <w:t xml:space="preserve">Πώς να φυλάσσετε το </w:t>
      </w:r>
      <w:proofErr w:type="spellStart"/>
      <w:r w:rsidRPr="003B20BD">
        <w:rPr>
          <w:rFonts w:ascii="Times New Roman" w:hAnsi="Times New Roman" w:cs="Times New Roman"/>
          <w:b/>
          <w:bCs/>
        </w:rPr>
        <w:t>Fycompa</w:t>
      </w:r>
      <w:proofErr w:type="spellEnd"/>
    </w:p>
    <w:p w14:paraId="57C2638F" w14:textId="77777777" w:rsidR="00D171B1" w:rsidRPr="003B20BD" w:rsidRDefault="00D171B1" w:rsidP="00C91532">
      <w:pPr>
        <w:keepNext/>
        <w:numPr>
          <w:ilvl w:val="12"/>
          <w:numId w:val="0"/>
        </w:numPr>
        <w:tabs>
          <w:tab w:val="clear" w:pos="567"/>
        </w:tabs>
        <w:ind w:right="-2"/>
        <w:rPr>
          <w:rFonts w:ascii="Times New Roman" w:hAnsi="Times New Roman" w:cs="Times New Roman"/>
          <w:noProof/>
        </w:rPr>
      </w:pPr>
    </w:p>
    <w:p w14:paraId="5772411C" w14:textId="77777777" w:rsidR="00D171B1" w:rsidRPr="003B20BD" w:rsidRDefault="00D171B1" w:rsidP="00C91532">
      <w:pPr>
        <w:keepNext/>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rPr>
        <w:t>Το φάρμακο αυτό πρέπει να φυλάσσεται σε μέρη που δεν το βλέπουν και δεν το φθάνουν τα παιδιά.</w:t>
      </w:r>
    </w:p>
    <w:p w14:paraId="5538B90B" w14:textId="77777777" w:rsidR="00D171B1" w:rsidRPr="003B20BD" w:rsidRDefault="00D171B1" w:rsidP="00C91532">
      <w:pPr>
        <w:numPr>
          <w:ilvl w:val="12"/>
          <w:numId w:val="0"/>
        </w:numPr>
        <w:tabs>
          <w:tab w:val="clear" w:pos="567"/>
        </w:tabs>
        <w:ind w:right="-2"/>
        <w:rPr>
          <w:rFonts w:ascii="Times New Roman" w:hAnsi="Times New Roman" w:cs="Times New Roman"/>
          <w:noProof/>
        </w:rPr>
      </w:pPr>
    </w:p>
    <w:p w14:paraId="7C1FCE15" w14:textId="77777777" w:rsidR="00D171B1" w:rsidRPr="003B20BD" w:rsidRDefault="00D171B1" w:rsidP="00C91532">
      <w:pPr>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rPr>
        <w:t>Να μη χρησιμοποιείτε αυτό το φάρμακο μετά την ημερομηνία λήξης που αναφέρεται στην ετικέτα της φιάλης και το κουτί.</w:t>
      </w:r>
      <w:r w:rsidRPr="003B20BD">
        <w:rPr>
          <w:rFonts w:ascii="Times New Roman" w:hAnsi="Times New Roman" w:cs="Times New Roman"/>
          <w:noProof/>
        </w:rPr>
        <w:t xml:space="preserve"> </w:t>
      </w:r>
      <w:r w:rsidRPr="003B20BD">
        <w:rPr>
          <w:rFonts w:ascii="Times New Roman" w:hAnsi="Times New Roman" w:cs="Times New Roman"/>
        </w:rPr>
        <w:t>Η ημερομηνία λήξης είναι η τελευταία ημέρα του μήνα που αναφέρεται εκεί.</w:t>
      </w:r>
    </w:p>
    <w:p w14:paraId="6B31FBD4" w14:textId="77777777" w:rsidR="00D171B1" w:rsidRPr="003B20BD" w:rsidRDefault="00D171B1" w:rsidP="00C91532">
      <w:pPr>
        <w:numPr>
          <w:ilvl w:val="12"/>
          <w:numId w:val="0"/>
        </w:numPr>
        <w:tabs>
          <w:tab w:val="clear" w:pos="567"/>
        </w:tabs>
        <w:ind w:right="-2"/>
        <w:rPr>
          <w:rFonts w:ascii="Times New Roman" w:hAnsi="Times New Roman" w:cs="Times New Roman"/>
          <w:noProof/>
        </w:rPr>
      </w:pPr>
    </w:p>
    <w:p w14:paraId="7796EC1F" w14:textId="77777777" w:rsidR="00D171B1" w:rsidRPr="003B20BD" w:rsidRDefault="00D171B1" w:rsidP="00C91532">
      <w:pPr>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noProof/>
        </w:rPr>
        <w:t>Το φάρμακο αυτό δεν απαιτεί ιδιαίτερες συνθήκες φύλαξης</w:t>
      </w:r>
      <w:r w:rsidRPr="003B20BD">
        <w:rPr>
          <w:rFonts w:ascii="Times New Roman" w:hAnsi="Times New Roman" w:cs="Times New Roman"/>
        </w:rPr>
        <w:t>.</w:t>
      </w:r>
    </w:p>
    <w:p w14:paraId="73ED680E" w14:textId="77777777" w:rsidR="00D171B1" w:rsidRPr="003B20BD" w:rsidRDefault="00D171B1" w:rsidP="00C91532">
      <w:pPr>
        <w:numPr>
          <w:ilvl w:val="12"/>
          <w:numId w:val="0"/>
        </w:numPr>
        <w:tabs>
          <w:tab w:val="clear" w:pos="567"/>
        </w:tabs>
        <w:ind w:right="-2"/>
        <w:rPr>
          <w:rFonts w:ascii="Times New Roman" w:hAnsi="Times New Roman" w:cs="Times New Roman"/>
          <w:noProof/>
        </w:rPr>
      </w:pPr>
    </w:p>
    <w:p w14:paraId="75BDD898" w14:textId="77777777" w:rsidR="00D171B1" w:rsidRPr="003B20BD" w:rsidRDefault="00D171B1" w:rsidP="00C91532">
      <w:pPr>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noProof/>
        </w:rPr>
        <w:t>Εάν έχετε τυχόν υπόλειμμα εναιωρήματος στη φιάλη για περισσότερες από 90</w:t>
      </w:r>
      <w:r w:rsidRPr="003B20BD">
        <w:rPr>
          <w:rFonts w:ascii="Times New Roman" w:hAnsi="Times New Roman" w:cs="Times New Roman"/>
          <w:lang w:eastAsia="ja-JP"/>
        </w:rPr>
        <w:t> </w:t>
      </w:r>
      <w:r w:rsidRPr="003B20BD">
        <w:rPr>
          <w:rFonts w:ascii="Times New Roman" w:hAnsi="Times New Roman" w:cs="Times New Roman"/>
          <w:noProof/>
        </w:rPr>
        <w:t>ημέρες μετά το πρώτο άνοιγμα, δεν θα πρέπει να το χρησιμοποιήσετε.</w:t>
      </w:r>
    </w:p>
    <w:p w14:paraId="0F2B34A2" w14:textId="77777777" w:rsidR="00D171B1" w:rsidRPr="003B20BD" w:rsidRDefault="00D171B1" w:rsidP="00C91532">
      <w:pPr>
        <w:numPr>
          <w:ilvl w:val="12"/>
          <w:numId w:val="0"/>
        </w:numPr>
        <w:tabs>
          <w:tab w:val="clear" w:pos="567"/>
        </w:tabs>
        <w:ind w:right="-2"/>
        <w:rPr>
          <w:rFonts w:ascii="Times New Roman" w:hAnsi="Times New Roman" w:cs="Times New Roman"/>
          <w:noProof/>
        </w:rPr>
      </w:pPr>
    </w:p>
    <w:p w14:paraId="078EF69C" w14:textId="77777777" w:rsidR="00D171B1" w:rsidRPr="003B20BD" w:rsidRDefault="00D171B1" w:rsidP="00C91532">
      <w:pPr>
        <w:numPr>
          <w:ilvl w:val="12"/>
          <w:numId w:val="0"/>
        </w:numPr>
        <w:tabs>
          <w:tab w:val="clear" w:pos="567"/>
        </w:tabs>
        <w:ind w:right="-2"/>
        <w:rPr>
          <w:rFonts w:ascii="Times New Roman" w:hAnsi="Times New Roman" w:cs="Times New Roman"/>
          <w:i/>
          <w:iCs/>
          <w:noProof/>
        </w:rPr>
      </w:pPr>
      <w:r w:rsidRPr="003B20BD">
        <w:rPr>
          <w:rFonts w:ascii="Times New Roman" w:hAnsi="Times New Roman" w:cs="Times New Roman"/>
        </w:rPr>
        <w:t>Μην πετάτε φάρμακα στο νερό της αποχέτευσης ή στα οικιακά απορρίμματα.</w:t>
      </w:r>
      <w:r w:rsidRPr="003B20BD">
        <w:rPr>
          <w:rFonts w:ascii="Times New Roman" w:hAnsi="Times New Roman" w:cs="Times New Roman"/>
          <w:noProof/>
        </w:rPr>
        <w:t xml:space="preserve"> </w:t>
      </w:r>
      <w:r w:rsidRPr="003B20BD">
        <w:rPr>
          <w:rFonts w:ascii="Times New Roman" w:hAnsi="Times New Roman" w:cs="Times New Roman"/>
        </w:rPr>
        <w:t>Ρωτήστε τον φαρμακοποιό σας για το πώς να πετάξετε τα φάρμακα που δεν χρησιμοποιείτε πια.</w:t>
      </w:r>
      <w:r w:rsidRPr="003B20BD">
        <w:rPr>
          <w:rFonts w:ascii="Times New Roman" w:hAnsi="Times New Roman" w:cs="Times New Roman"/>
          <w:noProof/>
        </w:rPr>
        <w:t xml:space="preserve"> </w:t>
      </w:r>
      <w:r w:rsidRPr="003B20BD">
        <w:rPr>
          <w:rFonts w:ascii="Times New Roman" w:hAnsi="Times New Roman" w:cs="Times New Roman"/>
        </w:rPr>
        <w:t>Αυτά τα μέτρα θα βοηθήσουν στην προστασία του περιβάλλοντος.</w:t>
      </w:r>
    </w:p>
    <w:p w14:paraId="1297644A" w14:textId="77777777" w:rsidR="00D171B1" w:rsidRPr="003B20BD" w:rsidRDefault="00D171B1" w:rsidP="00C91532">
      <w:pPr>
        <w:numPr>
          <w:ilvl w:val="12"/>
          <w:numId w:val="0"/>
        </w:numPr>
        <w:tabs>
          <w:tab w:val="clear" w:pos="567"/>
        </w:tabs>
        <w:ind w:right="-2"/>
        <w:rPr>
          <w:rFonts w:ascii="Times New Roman" w:hAnsi="Times New Roman" w:cs="Times New Roman"/>
          <w:noProof/>
        </w:rPr>
      </w:pPr>
    </w:p>
    <w:p w14:paraId="54EF2567" w14:textId="77777777" w:rsidR="00D171B1" w:rsidRPr="003B20BD" w:rsidRDefault="00D171B1" w:rsidP="00C91532">
      <w:pPr>
        <w:numPr>
          <w:ilvl w:val="12"/>
          <w:numId w:val="0"/>
        </w:numPr>
        <w:tabs>
          <w:tab w:val="clear" w:pos="567"/>
        </w:tabs>
        <w:ind w:right="-2"/>
        <w:rPr>
          <w:rFonts w:ascii="Times New Roman" w:hAnsi="Times New Roman" w:cs="Times New Roman"/>
          <w:noProof/>
        </w:rPr>
      </w:pPr>
    </w:p>
    <w:p w14:paraId="757AB4EF" w14:textId="77777777" w:rsidR="00D171B1" w:rsidRPr="003B20BD" w:rsidRDefault="00D171B1" w:rsidP="00C91532">
      <w:pPr>
        <w:keepNext/>
        <w:numPr>
          <w:ilvl w:val="12"/>
          <w:numId w:val="0"/>
        </w:numPr>
        <w:tabs>
          <w:tab w:val="clear" w:pos="567"/>
        </w:tabs>
        <w:ind w:left="567" w:hanging="567"/>
        <w:rPr>
          <w:rFonts w:ascii="Times New Roman" w:hAnsi="Times New Roman" w:cs="Times New Roman"/>
          <w:b/>
          <w:bCs/>
          <w:noProof/>
        </w:rPr>
      </w:pPr>
      <w:r w:rsidRPr="003B20BD">
        <w:rPr>
          <w:rFonts w:ascii="Times New Roman" w:hAnsi="Times New Roman" w:cs="Times New Roman"/>
          <w:b/>
          <w:bCs/>
          <w:noProof/>
        </w:rPr>
        <w:t>6.</w:t>
      </w:r>
      <w:r w:rsidRPr="003B20BD">
        <w:rPr>
          <w:rFonts w:ascii="Times New Roman" w:hAnsi="Times New Roman" w:cs="Times New Roman"/>
          <w:b/>
          <w:bCs/>
          <w:noProof/>
        </w:rPr>
        <w:tab/>
      </w:r>
      <w:r w:rsidRPr="003B20BD">
        <w:rPr>
          <w:rFonts w:ascii="Times New Roman" w:hAnsi="Times New Roman" w:cs="Times New Roman"/>
          <w:b/>
          <w:bCs/>
        </w:rPr>
        <w:t>Περιεχόμενα της συσκευασίας και λοιπές πληροφορίες</w:t>
      </w:r>
    </w:p>
    <w:p w14:paraId="7F7C30D4" w14:textId="77777777" w:rsidR="00D171B1" w:rsidRPr="003B20BD" w:rsidRDefault="00D171B1" w:rsidP="00C91532">
      <w:pPr>
        <w:keepNext/>
        <w:numPr>
          <w:ilvl w:val="12"/>
          <w:numId w:val="0"/>
        </w:numPr>
        <w:tabs>
          <w:tab w:val="clear" w:pos="567"/>
        </w:tabs>
        <w:rPr>
          <w:rFonts w:ascii="Times New Roman" w:hAnsi="Times New Roman" w:cs="Times New Roman"/>
          <w:noProof/>
        </w:rPr>
      </w:pPr>
    </w:p>
    <w:p w14:paraId="5A6A2688" w14:textId="77777777" w:rsidR="00D171B1" w:rsidRPr="003B20BD" w:rsidRDefault="00D171B1"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 xml:space="preserve">Τι περιέχει το </w:t>
      </w:r>
      <w:proofErr w:type="spellStart"/>
      <w:r w:rsidRPr="003B20BD">
        <w:rPr>
          <w:rFonts w:ascii="Times New Roman" w:hAnsi="Times New Roman" w:cs="Times New Roman"/>
          <w:b/>
          <w:bCs/>
        </w:rPr>
        <w:t>Fycompa</w:t>
      </w:r>
      <w:proofErr w:type="spellEnd"/>
    </w:p>
    <w:p w14:paraId="35551070" w14:textId="77777777" w:rsidR="00D171B1" w:rsidRPr="003B20BD" w:rsidRDefault="00D171B1" w:rsidP="00C91532">
      <w:pPr>
        <w:numPr>
          <w:ilvl w:val="0"/>
          <w:numId w:val="12"/>
        </w:numPr>
        <w:tabs>
          <w:tab w:val="clear" w:pos="567"/>
        </w:tabs>
        <w:ind w:left="567" w:hanging="567"/>
        <w:rPr>
          <w:rFonts w:ascii="Times New Roman" w:hAnsi="Times New Roman" w:cs="Times New Roman"/>
          <w:i/>
          <w:iCs/>
          <w:noProof/>
        </w:rPr>
      </w:pPr>
      <w:r w:rsidRPr="003B20BD">
        <w:rPr>
          <w:rFonts w:ascii="Times New Roman" w:hAnsi="Times New Roman" w:cs="Times New Roman"/>
        </w:rPr>
        <w:t xml:space="preserve">Η δραστική ουσία είναι η </w:t>
      </w:r>
      <w:proofErr w:type="spellStart"/>
      <w:r w:rsidRPr="003B20BD">
        <w:rPr>
          <w:rFonts w:ascii="Times New Roman" w:hAnsi="Times New Roman" w:cs="Times New Roman"/>
        </w:rPr>
        <w:t>περαμπανέλη</w:t>
      </w:r>
      <w:proofErr w:type="spellEnd"/>
      <w:r w:rsidRPr="003B20BD">
        <w:rPr>
          <w:rFonts w:ascii="Times New Roman" w:hAnsi="Times New Roman" w:cs="Times New Roman"/>
        </w:rPr>
        <w:t>.</w:t>
      </w:r>
      <w:r w:rsidRPr="003B20BD">
        <w:rPr>
          <w:rFonts w:ascii="Times New Roman" w:hAnsi="Times New Roman" w:cs="Times New Roman"/>
          <w:noProof/>
        </w:rPr>
        <w:t xml:space="preserve"> </w:t>
      </w:r>
      <w:r w:rsidRPr="003B20BD">
        <w:rPr>
          <w:rFonts w:ascii="Times New Roman" w:hAnsi="Times New Roman" w:cs="Times New Roman"/>
        </w:rPr>
        <w:t xml:space="preserve">Κάθε </w:t>
      </w:r>
      <w:proofErr w:type="spellStart"/>
      <w:r w:rsidRPr="003B20BD">
        <w:rPr>
          <w:rFonts w:ascii="Times New Roman" w:hAnsi="Times New Roman" w:cs="Times New Roman"/>
        </w:rPr>
        <w:t>χιλιοστόλιτρο</w:t>
      </w:r>
      <w:proofErr w:type="spellEnd"/>
      <w:r w:rsidRPr="003B20BD">
        <w:rPr>
          <w:rFonts w:ascii="Times New Roman" w:hAnsi="Times New Roman" w:cs="Times New Roman"/>
        </w:rPr>
        <w:t xml:space="preserve"> περιέχει 0,5 </w:t>
      </w:r>
      <w:proofErr w:type="spellStart"/>
      <w:r w:rsidRPr="003B20BD">
        <w:rPr>
          <w:rFonts w:ascii="Times New Roman" w:hAnsi="Times New Roman" w:cs="Times New Roman"/>
        </w:rPr>
        <w:t>mg</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περαμπανέλης</w:t>
      </w:r>
      <w:proofErr w:type="spellEnd"/>
      <w:r w:rsidRPr="003B20BD">
        <w:rPr>
          <w:rFonts w:ascii="Times New Roman" w:hAnsi="Times New Roman" w:cs="Times New Roman"/>
        </w:rPr>
        <w:t>.</w:t>
      </w:r>
    </w:p>
    <w:p w14:paraId="78D507D7" w14:textId="77777777" w:rsidR="00D171B1" w:rsidRPr="003B20BD" w:rsidRDefault="00D171B1" w:rsidP="00425921">
      <w:pPr>
        <w:keepNext/>
        <w:numPr>
          <w:ilvl w:val="0"/>
          <w:numId w:val="12"/>
        </w:numPr>
        <w:tabs>
          <w:tab w:val="clear" w:pos="567"/>
        </w:tabs>
        <w:ind w:left="567" w:hanging="567"/>
        <w:rPr>
          <w:rFonts w:ascii="Times New Roman" w:hAnsi="Times New Roman" w:cs="Times New Roman"/>
          <w:noProof/>
        </w:rPr>
      </w:pPr>
      <w:r w:rsidRPr="003B20BD">
        <w:rPr>
          <w:rFonts w:ascii="Times New Roman" w:hAnsi="Times New Roman" w:cs="Times New Roman"/>
        </w:rPr>
        <w:t xml:space="preserve">Τα άλλα συστατικά είναι </w:t>
      </w:r>
      <w:proofErr w:type="spellStart"/>
      <w:r w:rsidRPr="003B20BD">
        <w:rPr>
          <w:rFonts w:ascii="Times New Roman" w:hAnsi="Times New Roman" w:cs="Times New Roman"/>
        </w:rPr>
        <w:t>σορβιτόλη</w:t>
      </w:r>
      <w:proofErr w:type="spellEnd"/>
      <w:r w:rsidRPr="003B20BD">
        <w:rPr>
          <w:rFonts w:ascii="Times New Roman" w:hAnsi="Times New Roman" w:cs="Times New Roman"/>
        </w:rPr>
        <w:t xml:space="preserve"> (Ε420) υγρή (</w:t>
      </w:r>
      <w:proofErr w:type="spellStart"/>
      <w:r w:rsidRPr="003B20BD">
        <w:rPr>
          <w:rFonts w:ascii="Times New Roman" w:hAnsi="Times New Roman" w:cs="Times New Roman"/>
        </w:rPr>
        <w:t>κρυσταλλοποιούμενη</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μικροκρυσταλλική</w:t>
      </w:r>
      <w:proofErr w:type="spellEnd"/>
      <w:r w:rsidRPr="003B20BD" w:rsidDel="008A08B0">
        <w:rPr>
          <w:rFonts w:ascii="Times New Roman" w:hAnsi="Times New Roman" w:cs="Times New Roman"/>
        </w:rPr>
        <w:t xml:space="preserve"> </w:t>
      </w:r>
      <w:r w:rsidRPr="003B20BD">
        <w:rPr>
          <w:rFonts w:ascii="Times New Roman" w:hAnsi="Times New Roman" w:cs="Times New Roman"/>
        </w:rPr>
        <w:t xml:space="preserve">κυτταρίνη (Ε460), </w:t>
      </w:r>
      <w:proofErr w:type="spellStart"/>
      <w:r w:rsidRPr="003B20BD">
        <w:rPr>
          <w:rFonts w:ascii="Times New Roman" w:hAnsi="Times New Roman" w:cs="Times New Roman"/>
        </w:rPr>
        <w:t>νατριούχος</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καρμελλόζη</w:t>
      </w:r>
      <w:proofErr w:type="spellEnd"/>
      <w:r w:rsidRPr="003B20BD">
        <w:rPr>
          <w:rFonts w:ascii="Times New Roman" w:hAnsi="Times New Roman" w:cs="Times New Roman"/>
        </w:rPr>
        <w:t xml:space="preserve"> (Ε466), </w:t>
      </w:r>
      <w:proofErr w:type="spellStart"/>
      <w:r w:rsidRPr="003B20BD">
        <w:rPr>
          <w:rFonts w:ascii="Times New Roman" w:hAnsi="Times New Roman" w:cs="Times New Roman"/>
        </w:rPr>
        <w:t>πολοξαμερές</w:t>
      </w:r>
      <w:proofErr w:type="spellEnd"/>
      <w:r w:rsidRPr="003B20BD">
        <w:rPr>
          <w:rFonts w:ascii="Times New Roman" w:hAnsi="Times New Roman" w:cs="Times New Roman"/>
        </w:rPr>
        <w:t xml:space="preserve"> 188, </w:t>
      </w:r>
      <w:r w:rsidRPr="003B20BD">
        <w:rPr>
          <w:rFonts w:ascii="Times New Roman" w:hAnsi="Times New Roman" w:cs="Times New Roman"/>
          <w:noProof/>
        </w:rPr>
        <w:t>γαλάκτωμα σιμεθικόνης 30% (περιέχει ύδωρ κεκαθαρμένο, έλαιο σιλικόνης, πολυσορβικό 65, μεθυλοκυτταρίνη, πυριτίου οξειδίου πήγμα, στεατικό εστέρα πολυαιθυλενογλυκόλης, σορβικό οξύ, βενζοϊκό οξύ</w:t>
      </w:r>
      <w:r w:rsidR="00B76501" w:rsidRPr="003B20BD">
        <w:rPr>
          <w:rFonts w:ascii="Times New Roman" w:hAnsi="Times New Roman" w:cs="Times New Roman"/>
          <w:noProof/>
        </w:rPr>
        <w:t> (E210)</w:t>
      </w:r>
      <w:r w:rsidRPr="003B20BD">
        <w:rPr>
          <w:rFonts w:ascii="Times New Roman" w:hAnsi="Times New Roman" w:cs="Times New Roman"/>
          <w:noProof/>
        </w:rPr>
        <w:t xml:space="preserve"> και θειικό οξύ), κιτρικό οξύ, άνυδρο (E330), βενζοϊκό νάτριο (E211) και ύδωρ κεκαθαρμένο.</w:t>
      </w:r>
    </w:p>
    <w:p w14:paraId="1F9AB54C" w14:textId="77777777" w:rsidR="00D171B1" w:rsidRPr="003B20BD" w:rsidRDefault="00D171B1" w:rsidP="00C91532">
      <w:pPr>
        <w:tabs>
          <w:tab w:val="clear" w:pos="567"/>
        </w:tabs>
        <w:ind w:right="-2"/>
        <w:rPr>
          <w:rFonts w:ascii="Times New Roman" w:hAnsi="Times New Roman" w:cs="Times New Roman"/>
          <w:noProof/>
        </w:rPr>
      </w:pPr>
    </w:p>
    <w:p w14:paraId="0D29F78F" w14:textId="77777777" w:rsidR="00D171B1" w:rsidRPr="003B20BD" w:rsidRDefault="00D171B1"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t xml:space="preserve">Εμφάνιση του </w:t>
      </w:r>
      <w:proofErr w:type="spellStart"/>
      <w:r w:rsidRPr="003B20BD">
        <w:rPr>
          <w:rFonts w:ascii="Times New Roman" w:hAnsi="Times New Roman" w:cs="Times New Roman"/>
          <w:b/>
          <w:bCs/>
        </w:rPr>
        <w:t>Fycompa</w:t>
      </w:r>
      <w:proofErr w:type="spellEnd"/>
      <w:r w:rsidRPr="003B20BD">
        <w:rPr>
          <w:rFonts w:ascii="Times New Roman" w:hAnsi="Times New Roman" w:cs="Times New Roman"/>
          <w:b/>
          <w:bCs/>
        </w:rPr>
        <w:t xml:space="preserve"> και περιεχόμενα της συσκευασίας</w:t>
      </w:r>
    </w:p>
    <w:p w14:paraId="1E0ADF59" w14:textId="77777777" w:rsidR="00D171B1" w:rsidRPr="003B20BD" w:rsidRDefault="00D171B1" w:rsidP="00C91532">
      <w:pPr>
        <w:tabs>
          <w:tab w:val="clear" w:pos="567"/>
        </w:tabs>
        <w:ind w:right="-2"/>
        <w:rPr>
          <w:rFonts w:ascii="Times New Roman" w:hAnsi="Times New Roman" w:cs="Times New Roman"/>
          <w:noProof/>
        </w:rPr>
      </w:pPr>
      <w:r w:rsidRPr="003B20BD">
        <w:rPr>
          <w:rFonts w:ascii="Times New Roman" w:hAnsi="Times New Roman" w:cs="Times New Roman"/>
          <w:noProof/>
        </w:rPr>
        <w:t xml:space="preserve">Το </w:t>
      </w:r>
      <w:proofErr w:type="spellStart"/>
      <w:r w:rsidRPr="003B20BD">
        <w:rPr>
          <w:rFonts w:ascii="Times New Roman" w:hAnsi="Times New Roman" w:cs="Times New Roman"/>
          <w:lang w:eastAsia="ja-JP"/>
        </w:rPr>
        <w:t>Fycompa</w:t>
      </w:r>
      <w:proofErr w:type="spellEnd"/>
      <w:r w:rsidRPr="003B20BD">
        <w:rPr>
          <w:rFonts w:ascii="Times New Roman" w:hAnsi="Times New Roman" w:cs="Times New Roman"/>
          <w:lang w:eastAsia="ja-JP"/>
        </w:rPr>
        <w:t xml:space="preserve"> 0,5 </w:t>
      </w:r>
      <w:proofErr w:type="spellStart"/>
      <w:r w:rsidRPr="003B20BD">
        <w:rPr>
          <w:rFonts w:ascii="Times New Roman" w:hAnsi="Times New Roman" w:cs="Times New Roman"/>
          <w:lang w:eastAsia="ja-JP"/>
        </w:rPr>
        <w:t>mg</w:t>
      </w:r>
      <w:proofErr w:type="spellEnd"/>
      <w:r w:rsidRPr="003B20BD">
        <w:rPr>
          <w:rFonts w:ascii="Times New Roman" w:hAnsi="Times New Roman" w:cs="Times New Roman"/>
          <w:lang w:eastAsia="ja-JP"/>
        </w:rPr>
        <w:t>/</w:t>
      </w:r>
      <w:proofErr w:type="spellStart"/>
      <w:r w:rsidRPr="003B20BD">
        <w:rPr>
          <w:rFonts w:ascii="Times New Roman" w:hAnsi="Times New Roman" w:cs="Times New Roman"/>
          <w:lang w:eastAsia="ja-JP"/>
        </w:rPr>
        <w:t>ml</w:t>
      </w:r>
      <w:proofErr w:type="spellEnd"/>
      <w:r w:rsidRPr="003B20BD">
        <w:rPr>
          <w:rFonts w:ascii="Times New Roman" w:hAnsi="Times New Roman" w:cs="Times New Roman"/>
          <w:lang w:eastAsia="ja-JP"/>
        </w:rPr>
        <w:t xml:space="preserve"> πόσιμο εναιώρημα</w:t>
      </w:r>
      <w:r w:rsidRPr="003B20BD">
        <w:rPr>
          <w:rFonts w:ascii="Times New Roman" w:hAnsi="Times New Roman" w:cs="Times New Roman"/>
          <w:noProof/>
        </w:rPr>
        <w:t xml:space="preserve"> είναι ένα λευκό έως υπόλευκο εναιώρημα. Διατίθεται σε μια φιάλη των 340 ml με δύο βαθμονομημένες σύριγγες για από στόματος χορήγηση και έναν προσαρμογέα φιάλης που χρησιμοποιείται με πίεση (</w:t>
      </w:r>
      <w:r w:rsidRPr="003B20BD">
        <w:rPr>
          <w:rFonts w:ascii="Times New Roman" w:eastAsia="Arial" w:hAnsi="Times New Roman" w:cs="Times New Roman"/>
          <w:noProof/>
        </w:rPr>
        <w:t xml:space="preserve">push-in-bottle adaptor, </w:t>
      </w:r>
      <w:r w:rsidRPr="003B20BD">
        <w:rPr>
          <w:rFonts w:ascii="Times New Roman" w:hAnsi="Times New Roman" w:cs="Times New Roman"/>
          <w:noProof/>
        </w:rPr>
        <w:t>PIBA) από πολυαιθυλένιο χαμηλής πυκνότητας (</w:t>
      </w:r>
      <w:r w:rsidRPr="003B20BD">
        <w:rPr>
          <w:rFonts w:ascii="Times New Roman" w:hAnsi="Times New Roman" w:cs="Times New Roman"/>
        </w:rPr>
        <w:t>LDPE)</w:t>
      </w:r>
      <w:r w:rsidRPr="003B20BD">
        <w:rPr>
          <w:rFonts w:ascii="Times New Roman" w:hAnsi="Times New Roman" w:cs="Times New Roman"/>
          <w:noProof/>
        </w:rPr>
        <w:t>.</w:t>
      </w:r>
    </w:p>
    <w:p w14:paraId="22272E3A" w14:textId="77777777" w:rsidR="00D171B1" w:rsidRPr="003B20BD" w:rsidRDefault="00D171B1" w:rsidP="00C91532">
      <w:pPr>
        <w:tabs>
          <w:tab w:val="clear" w:pos="567"/>
        </w:tabs>
        <w:ind w:right="-2"/>
        <w:rPr>
          <w:rFonts w:ascii="Times New Roman" w:hAnsi="Times New Roman" w:cs="Times New Roman"/>
          <w:noProof/>
        </w:rPr>
      </w:pPr>
    </w:p>
    <w:p w14:paraId="54253931" w14:textId="77777777" w:rsidR="00D171B1" w:rsidRPr="003B20BD" w:rsidRDefault="00D171B1" w:rsidP="00C91532">
      <w:pPr>
        <w:keepNext/>
        <w:numPr>
          <w:ilvl w:val="12"/>
          <w:numId w:val="0"/>
        </w:numPr>
        <w:tabs>
          <w:tab w:val="clear" w:pos="567"/>
        </w:tabs>
        <w:ind w:right="-2"/>
        <w:rPr>
          <w:rFonts w:ascii="Times New Roman" w:hAnsi="Times New Roman" w:cs="Times New Roman"/>
          <w:b/>
          <w:bCs/>
          <w:noProof/>
        </w:rPr>
      </w:pPr>
      <w:r w:rsidRPr="003B20BD">
        <w:rPr>
          <w:rFonts w:ascii="Times New Roman" w:hAnsi="Times New Roman" w:cs="Times New Roman"/>
          <w:b/>
          <w:bCs/>
        </w:rPr>
        <w:lastRenderedPageBreak/>
        <w:t>Κάτοχος Άδειας Κυκλοφορίας</w:t>
      </w:r>
    </w:p>
    <w:p w14:paraId="330FE9A3" w14:textId="77777777" w:rsidR="00D171B1" w:rsidRPr="003B20BD" w:rsidRDefault="00D171B1" w:rsidP="00C91532">
      <w:pPr>
        <w:keepNext/>
        <w:numPr>
          <w:ilvl w:val="12"/>
          <w:numId w:val="0"/>
        </w:numPr>
        <w:tabs>
          <w:tab w:val="clear" w:pos="567"/>
        </w:tabs>
        <w:ind w:right="-2"/>
        <w:rPr>
          <w:rFonts w:ascii="Times New Roman" w:hAnsi="Times New Roman" w:cs="Times New Roman"/>
          <w:noProof/>
        </w:rPr>
      </w:pPr>
    </w:p>
    <w:p w14:paraId="0482EE15" w14:textId="77777777" w:rsidR="00BB1377" w:rsidRPr="003B20BD" w:rsidRDefault="00BB1377" w:rsidP="00C91532">
      <w:pPr>
        <w:keepNext/>
        <w:tabs>
          <w:tab w:val="clear" w:pos="567"/>
        </w:tabs>
        <w:rPr>
          <w:rFonts w:ascii="Times New Roman" w:hAnsi="Times New Roman" w:cs="Times New Roman"/>
        </w:rPr>
      </w:pPr>
      <w:proofErr w:type="spellStart"/>
      <w:r w:rsidRPr="003B20BD">
        <w:rPr>
          <w:rFonts w:ascii="Times New Roman" w:hAnsi="Times New Roman" w:cs="Times New Roman"/>
        </w:rPr>
        <w:t>Eisai</w:t>
      </w:r>
      <w:proofErr w:type="spellEnd"/>
      <w:r w:rsidRPr="003B20BD">
        <w:rPr>
          <w:rFonts w:ascii="Times New Roman" w:hAnsi="Times New Roman" w:cs="Times New Roman"/>
        </w:rPr>
        <w:t xml:space="preserve"> </w:t>
      </w:r>
      <w:proofErr w:type="spellStart"/>
      <w:r w:rsidRPr="003B20BD">
        <w:rPr>
          <w:rFonts w:ascii="Times New Roman" w:hAnsi="Times New Roman" w:cs="Times New Roman"/>
        </w:rPr>
        <w:t>GmbH</w:t>
      </w:r>
      <w:proofErr w:type="spellEnd"/>
    </w:p>
    <w:p w14:paraId="2DF44344" w14:textId="77777777" w:rsidR="00BB1377" w:rsidRPr="003B20BD" w:rsidRDefault="00153F2B" w:rsidP="00C91532">
      <w:pPr>
        <w:keepNext/>
        <w:tabs>
          <w:tab w:val="clear" w:pos="567"/>
        </w:tabs>
        <w:rPr>
          <w:rFonts w:ascii="Times New Roman" w:hAnsi="Times New Roman" w:cs="Times New Roman"/>
        </w:rPr>
      </w:pPr>
      <w:proofErr w:type="spellStart"/>
      <w:r w:rsidRPr="003B20BD">
        <w:rPr>
          <w:rFonts w:ascii="Times New Roman" w:hAnsi="Times New Roman" w:cs="Times New Roman"/>
        </w:rPr>
        <w:t>Edmund-Rumpler-Straße</w:t>
      </w:r>
      <w:proofErr w:type="spellEnd"/>
      <w:r w:rsidR="00BC4F1B" w:rsidRPr="003B20BD">
        <w:rPr>
          <w:rFonts w:ascii="Times New Roman" w:hAnsi="Times New Roman" w:cs="Times New Roman"/>
        </w:rPr>
        <w:t> </w:t>
      </w:r>
      <w:r w:rsidRPr="003B20BD">
        <w:rPr>
          <w:rFonts w:ascii="Times New Roman" w:hAnsi="Times New Roman" w:cs="Times New Roman"/>
        </w:rPr>
        <w:t>3</w:t>
      </w:r>
    </w:p>
    <w:p w14:paraId="0EC564EB" w14:textId="77777777" w:rsidR="00BB1377" w:rsidRPr="003B20BD" w:rsidRDefault="00153F2B" w:rsidP="00C91532">
      <w:pPr>
        <w:keepNext/>
        <w:tabs>
          <w:tab w:val="clear" w:pos="567"/>
        </w:tabs>
        <w:rPr>
          <w:rFonts w:ascii="Times New Roman" w:hAnsi="Times New Roman" w:cs="Times New Roman"/>
          <w:lang w:val="de-DE"/>
        </w:rPr>
      </w:pPr>
      <w:r w:rsidRPr="003B20BD">
        <w:rPr>
          <w:rFonts w:ascii="Times New Roman" w:hAnsi="Times New Roman" w:cs="Times New Roman"/>
          <w:lang w:val="de-DE"/>
        </w:rPr>
        <w:t>60549 Frankfurt am Main</w:t>
      </w:r>
    </w:p>
    <w:p w14:paraId="45BD3D59" w14:textId="77777777" w:rsidR="00BB1377" w:rsidRPr="003B20BD" w:rsidRDefault="00BB1377" w:rsidP="00C91532">
      <w:pPr>
        <w:keepNext/>
        <w:tabs>
          <w:tab w:val="clear" w:pos="567"/>
        </w:tabs>
        <w:rPr>
          <w:rFonts w:ascii="Times New Roman" w:hAnsi="Times New Roman" w:cs="Times New Roman"/>
          <w:lang w:val="de-DE"/>
        </w:rPr>
      </w:pPr>
      <w:r w:rsidRPr="003B20BD">
        <w:rPr>
          <w:rFonts w:ascii="Times New Roman" w:hAnsi="Times New Roman" w:cs="Times New Roman"/>
        </w:rPr>
        <w:t>Γερμανία</w:t>
      </w:r>
    </w:p>
    <w:p w14:paraId="07E75F18" w14:textId="77777777" w:rsidR="00BB1377" w:rsidRPr="003B20BD" w:rsidRDefault="00BB1377" w:rsidP="00C91532">
      <w:pPr>
        <w:keepNext/>
        <w:tabs>
          <w:tab w:val="clear" w:pos="567"/>
        </w:tabs>
        <w:rPr>
          <w:rFonts w:ascii="Times New Roman" w:hAnsi="Times New Roman" w:cs="Times New Roman"/>
          <w:lang w:val="de-DE"/>
        </w:rPr>
      </w:pPr>
      <w:r w:rsidRPr="003B20BD">
        <w:rPr>
          <w:rFonts w:ascii="Times New Roman" w:hAnsi="Times New Roman" w:cs="Times New Roman"/>
        </w:rPr>
        <w:t>Ε</w:t>
      </w:r>
      <w:r w:rsidRPr="003B20BD">
        <w:rPr>
          <w:rFonts w:ascii="Times New Roman" w:hAnsi="Times New Roman" w:cs="Times New Roman"/>
          <w:lang w:val="de-DE"/>
        </w:rPr>
        <w:t>-mail: medinfo_de@eisai.net</w:t>
      </w:r>
    </w:p>
    <w:p w14:paraId="5237D470" w14:textId="77777777" w:rsidR="00D171B1" w:rsidRPr="003B20BD" w:rsidRDefault="00D171B1" w:rsidP="00C91532">
      <w:pPr>
        <w:tabs>
          <w:tab w:val="clear" w:pos="567"/>
        </w:tabs>
        <w:rPr>
          <w:rFonts w:ascii="Times New Roman" w:hAnsi="Times New Roman" w:cs="Times New Roman"/>
          <w:noProof/>
          <w:lang w:val="de-DE"/>
        </w:rPr>
      </w:pPr>
    </w:p>
    <w:p w14:paraId="42DDB9C9" w14:textId="77777777" w:rsidR="00D171B1" w:rsidRPr="003B20BD" w:rsidRDefault="00D171B1" w:rsidP="00C91532">
      <w:pPr>
        <w:keepNext/>
        <w:numPr>
          <w:ilvl w:val="12"/>
          <w:numId w:val="0"/>
        </w:numPr>
        <w:tabs>
          <w:tab w:val="clear" w:pos="567"/>
        </w:tabs>
        <w:ind w:right="-2"/>
        <w:rPr>
          <w:rFonts w:ascii="Times New Roman" w:hAnsi="Times New Roman" w:cs="Times New Roman"/>
          <w:b/>
          <w:bCs/>
          <w:noProof/>
          <w:lang w:val="de-DE"/>
        </w:rPr>
      </w:pPr>
      <w:r w:rsidRPr="003B20BD">
        <w:rPr>
          <w:rFonts w:ascii="Times New Roman" w:hAnsi="Times New Roman" w:cs="Times New Roman"/>
          <w:b/>
        </w:rPr>
        <w:t>Παρασκευαστής</w:t>
      </w:r>
    </w:p>
    <w:p w14:paraId="4F2D197A" w14:textId="77777777" w:rsidR="007221F2" w:rsidRPr="003B20BD" w:rsidRDefault="007221F2" w:rsidP="00C91532">
      <w:pPr>
        <w:keepNext/>
        <w:tabs>
          <w:tab w:val="clear" w:pos="567"/>
        </w:tabs>
        <w:rPr>
          <w:rFonts w:ascii="Times New Roman" w:hAnsi="Times New Roman" w:cs="Times New Roman"/>
          <w:lang w:val="de-DE"/>
        </w:rPr>
      </w:pPr>
      <w:proofErr w:type="spellStart"/>
      <w:r w:rsidRPr="003B20BD">
        <w:rPr>
          <w:rFonts w:ascii="Times New Roman" w:hAnsi="Times New Roman" w:cs="Times New Roman"/>
          <w:lang w:val="de-DE"/>
        </w:rPr>
        <w:t>Eisai</w:t>
      </w:r>
      <w:proofErr w:type="spellEnd"/>
      <w:r w:rsidRPr="003B20BD">
        <w:rPr>
          <w:rFonts w:ascii="Times New Roman" w:hAnsi="Times New Roman" w:cs="Times New Roman"/>
          <w:lang w:val="de-DE"/>
        </w:rPr>
        <w:t xml:space="preserve"> GmbH</w:t>
      </w:r>
    </w:p>
    <w:p w14:paraId="103745C6" w14:textId="77777777" w:rsidR="007221F2" w:rsidRPr="003B20BD" w:rsidRDefault="00153F2B" w:rsidP="00C91532">
      <w:pPr>
        <w:keepNext/>
        <w:tabs>
          <w:tab w:val="clear" w:pos="567"/>
        </w:tabs>
        <w:rPr>
          <w:rFonts w:ascii="Times New Roman" w:hAnsi="Times New Roman" w:cs="Times New Roman"/>
          <w:lang w:val="de-DE"/>
        </w:rPr>
      </w:pPr>
      <w:r w:rsidRPr="003B20BD">
        <w:rPr>
          <w:rFonts w:ascii="Times New Roman" w:hAnsi="Times New Roman" w:cs="Times New Roman"/>
          <w:lang w:val="de-DE"/>
        </w:rPr>
        <w:t>Edmund-Rumpler-Straße</w:t>
      </w:r>
      <w:r w:rsidR="00BC4F1B" w:rsidRPr="003B20BD">
        <w:rPr>
          <w:rFonts w:ascii="Times New Roman" w:hAnsi="Times New Roman" w:cs="Times New Roman"/>
          <w:lang w:val="de-DE"/>
        </w:rPr>
        <w:t> </w:t>
      </w:r>
      <w:r w:rsidRPr="003B20BD">
        <w:rPr>
          <w:rFonts w:ascii="Times New Roman" w:hAnsi="Times New Roman" w:cs="Times New Roman"/>
          <w:lang w:val="de-DE"/>
        </w:rPr>
        <w:t>3</w:t>
      </w:r>
    </w:p>
    <w:p w14:paraId="337C7859" w14:textId="77777777" w:rsidR="007221F2" w:rsidRPr="003B20BD" w:rsidRDefault="00153F2B" w:rsidP="00C91532">
      <w:pPr>
        <w:keepNext/>
        <w:tabs>
          <w:tab w:val="clear" w:pos="567"/>
        </w:tabs>
        <w:rPr>
          <w:rFonts w:ascii="Times New Roman" w:hAnsi="Times New Roman" w:cs="Times New Roman"/>
        </w:rPr>
      </w:pPr>
      <w:r w:rsidRPr="003B20BD">
        <w:rPr>
          <w:rFonts w:ascii="Times New Roman" w:hAnsi="Times New Roman" w:cs="Times New Roman"/>
        </w:rPr>
        <w:t xml:space="preserve">60549 </w:t>
      </w:r>
      <w:r w:rsidRPr="003B20BD">
        <w:rPr>
          <w:rFonts w:ascii="Times New Roman" w:hAnsi="Times New Roman" w:cs="Times New Roman"/>
          <w:lang w:val="de-DE"/>
        </w:rPr>
        <w:t>Frankfurt</w:t>
      </w:r>
      <w:r w:rsidRPr="003B20BD">
        <w:rPr>
          <w:rFonts w:ascii="Times New Roman" w:hAnsi="Times New Roman" w:cs="Times New Roman"/>
        </w:rPr>
        <w:t xml:space="preserve"> </w:t>
      </w:r>
      <w:r w:rsidRPr="003B20BD">
        <w:rPr>
          <w:rFonts w:ascii="Times New Roman" w:hAnsi="Times New Roman" w:cs="Times New Roman"/>
          <w:lang w:val="de-DE"/>
        </w:rPr>
        <w:t>am</w:t>
      </w:r>
      <w:r w:rsidRPr="003B20BD">
        <w:rPr>
          <w:rFonts w:ascii="Times New Roman" w:hAnsi="Times New Roman" w:cs="Times New Roman"/>
        </w:rPr>
        <w:t xml:space="preserve"> </w:t>
      </w:r>
      <w:r w:rsidRPr="003B20BD">
        <w:rPr>
          <w:rFonts w:ascii="Times New Roman" w:hAnsi="Times New Roman" w:cs="Times New Roman"/>
          <w:lang w:val="de-DE"/>
        </w:rPr>
        <w:t>Main</w:t>
      </w:r>
    </w:p>
    <w:p w14:paraId="4921C9BF" w14:textId="77777777" w:rsidR="007221F2" w:rsidRPr="003B20BD" w:rsidRDefault="007221F2" w:rsidP="00C91532">
      <w:pPr>
        <w:keepNext/>
        <w:tabs>
          <w:tab w:val="clear" w:pos="567"/>
        </w:tabs>
        <w:rPr>
          <w:rFonts w:ascii="Times New Roman" w:hAnsi="Times New Roman" w:cs="Times New Roman"/>
        </w:rPr>
      </w:pPr>
      <w:r w:rsidRPr="003B20BD">
        <w:rPr>
          <w:rFonts w:ascii="Times New Roman" w:hAnsi="Times New Roman" w:cs="Times New Roman"/>
        </w:rPr>
        <w:t>Γερμανία</w:t>
      </w:r>
    </w:p>
    <w:p w14:paraId="30456EF1" w14:textId="77777777" w:rsidR="007221F2" w:rsidRPr="003B20BD" w:rsidRDefault="007221F2" w:rsidP="00C91532">
      <w:pPr>
        <w:numPr>
          <w:ilvl w:val="12"/>
          <w:numId w:val="0"/>
        </w:numPr>
        <w:tabs>
          <w:tab w:val="clear" w:pos="567"/>
        </w:tabs>
        <w:ind w:right="-2"/>
        <w:rPr>
          <w:rFonts w:ascii="Times New Roman" w:hAnsi="Times New Roman" w:cs="Times New Roman"/>
          <w:noProof/>
        </w:rPr>
      </w:pPr>
    </w:p>
    <w:p w14:paraId="72BDE31F" w14:textId="77777777" w:rsidR="00D171B1" w:rsidRPr="003B20BD" w:rsidRDefault="00D171B1" w:rsidP="00C91532">
      <w:pPr>
        <w:keepNext/>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79BF18B7" w14:textId="77777777" w:rsidR="00D171B1" w:rsidRPr="003B20BD" w:rsidRDefault="00D171B1" w:rsidP="00C91532">
      <w:pPr>
        <w:keepNext/>
        <w:rPr>
          <w:rFonts w:ascii="Times New Roman" w:hAnsi="Times New Roman" w:cs="Times New Roman"/>
          <w:noProof/>
        </w:rPr>
      </w:pPr>
    </w:p>
    <w:tbl>
      <w:tblPr>
        <w:tblW w:w="9356" w:type="dxa"/>
        <w:tblInd w:w="-34" w:type="dxa"/>
        <w:tblLayout w:type="fixed"/>
        <w:tblLook w:val="0000" w:firstRow="0" w:lastRow="0" w:firstColumn="0" w:lastColumn="0" w:noHBand="0" w:noVBand="0"/>
      </w:tblPr>
      <w:tblGrid>
        <w:gridCol w:w="4678"/>
        <w:gridCol w:w="4678"/>
      </w:tblGrid>
      <w:tr w:rsidR="00AC75F3" w:rsidRPr="00DA03BF" w14:paraId="34686ADD" w14:textId="77777777" w:rsidTr="007F4E0B">
        <w:trPr>
          <w:cantSplit/>
        </w:trPr>
        <w:tc>
          <w:tcPr>
            <w:tcW w:w="4678" w:type="dxa"/>
          </w:tcPr>
          <w:p w14:paraId="33241972" w14:textId="77777777" w:rsidR="00996533" w:rsidRPr="00125359" w:rsidRDefault="00996533" w:rsidP="002E61B5">
            <w:pPr>
              <w:rPr>
                <w:rFonts w:ascii="Times New Roman" w:hAnsi="Times New Roman" w:cs="Times New Roman"/>
                <w:b/>
                <w:noProof/>
                <w:lang w:val="fr-FR"/>
              </w:rPr>
            </w:pPr>
            <w:r w:rsidRPr="00125359">
              <w:rPr>
                <w:rFonts w:ascii="Times New Roman" w:hAnsi="Times New Roman" w:cs="Times New Roman"/>
                <w:b/>
                <w:noProof/>
                <w:lang w:val="fr-FR"/>
              </w:rPr>
              <w:t>België/Belgique/Belgien</w:t>
            </w:r>
          </w:p>
          <w:p w14:paraId="0AF0F2B9" w14:textId="77777777" w:rsidR="00996533" w:rsidRPr="00125359" w:rsidRDefault="00996533" w:rsidP="002E61B5">
            <w:pPr>
              <w:tabs>
                <w:tab w:val="clear" w:pos="567"/>
              </w:tabs>
              <w:autoSpaceDE w:val="0"/>
              <w:autoSpaceDN w:val="0"/>
              <w:adjustRightInd w:val="0"/>
              <w:rPr>
                <w:rFonts w:ascii="Times New Roman" w:hAnsi="Times New Roman" w:cs="Times New Roman"/>
                <w:noProof/>
                <w:lang w:val="fr-FR"/>
              </w:rPr>
            </w:pPr>
            <w:r w:rsidRPr="00125359">
              <w:rPr>
                <w:rFonts w:ascii="Times New Roman" w:hAnsi="Times New Roman" w:cs="Times New Roman"/>
                <w:noProof/>
                <w:lang w:val="fr-FR"/>
              </w:rPr>
              <w:t>Eisai SA/NV</w:t>
            </w:r>
          </w:p>
          <w:p w14:paraId="589C618C"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rPr>
              <w:t>Tél/Tel: +32 (0)800 158 58</w:t>
            </w:r>
          </w:p>
          <w:p w14:paraId="0257167F" w14:textId="77777777" w:rsidR="00996533" w:rsidRPr="00125359" w:rsidRDefault="00996533" w:rsidP="002E61B5">
            <w:pPr>
              <w:tabs>
                <w:tab w:val="clear" w:pos="567"/>
              </w:tabs>
              <w:rPr>
                <w:rFonts w:ascii="Times New Roman" w:hAnsi="Times New Roman" w:cs="Times New Roman"/>
                <w:noProof/>
              </w:rPr>
            </w:pPr>
          </w:p>
        </w:tc>
        <w:tc>
          <w:tcPr>
            <w:tcW w:w="4678" w:type="dxa"/>
          </w:tcPr>
          <w:p w14:paraId="6206C96C" w14:textId="77777777" w:rsidR="00996533" w:rsidRPr="00125359" w:rsidRDefault="00996533" w:rsidP="002E61B5">
            <w:pPr>
              <w:rPr>
                <w:rFonts w:ascii="Times New Roman" w:hAnsi="Times New Roman" w:cs="Times New Roman"/>
                <w:b/>
                <w:noProof/>
              </w:rPr>
            </w:pPr>
            <w:r w:rsidRPr="00125359">
              <w:rPr>
                <w:rFonts w:ascii="Times New Roman" w:hAnsi="Times New Roman" w:cs="Times New Roman"/>
                <w:b/>
                <w:noProof/>
                <w:lang w:val="en-US"/>
              </w:rPr>
              <w:t>Lietuva</w:t>
            </w:r>
          </w:p>
          <w:p w14:paraId="396A126C" w14:textId="77777777" w:rsidR="00996533" w:rsidRPr="00125359" w:rsidRDefault="00996533" w:rsidP="002E61B5">
            <w:pPr>
              <w:tabs>
                <w:tab w:val="clear" w:pos="567"/>
              </w:tabs>
              <w:rPr>
                <w:rFonts w:ascii="Times New Roman" w:hAnsi="Times New Roman" w:cs="Times New Roman"/>
                <w:noProof/>
                <w:lang w:eastAsia="ja-JP"/>
              </w:rPr>
            </w:pPr>
            <w:r w:rsidRPr="00125359">
              <w:rPr>
                <w:rFonts w:ascii="Times New Roman" w:hAnsi="Times New Roman" w:cs="Times New Roman"/>
                <w:noProof/>
                <w:lang w:val="en-US" w:eastAsia="ja-JP"/>
              </w:rPr>
              <w:t>Eisai</w:t>
            </w:r>
            <w:r w:rsidRPr="00125359">
              <w:rPr>
                <w:rFonts w:ascii="Times New Roman" w:hAnsi="Times New Roman" w:cs="Times New Roman"/>
                <w:noProof/>
                <w:lang w:eastAsia="ja-JP"/>
              </w:rPr>
              <w:t xml:space="preserve"> </w:t>
            </w:r>
            <w:r w:rsidRPr="00125359">
              <w:rPr>
                <w:rFonts w:ascii="Times New Roman" w:hAnsi="Times New Roman" w:cs="Times New Roman"/>
                <w:noProof/>
                <w:lang w:val="en-US" w:eastAsia="ja-JP"/>
              </w:rPr>
              <w:t>GmbH</w:t>
            </w:r>
          </w:p>
          <w:p w14:paraId="35519014" w14:textId="77777777" w:rsidR="00996533" w:rsidRPr="00125359" w:rsidRDefault="00996533" w:rsidP="002E61B5">
            <w:pPr>
              <w:tabs>
                <w:tab w:val="clear" w:pos="567"/>
              </w:tabs>
              <w:rPr>
                <w:rFonts w:ascii="Times New Roman" w:hAnsi="Times New Roman" w:cs="Times New Roman"/>
                <w:noProof/>
                <w:lang w:eastAsia="ja-JP"/>
              </w:rPr>
            </w:pPr>
            <w:r w:rsidRPr="00125359">
              <w:rPr>
                <w:rFonts w:ascii="Times New Roman" w:hAnsi="Times New Roman" w:cs="Times New Roman"/>
                <w:noProof/>
                <w:lang w:val="en-US" w:eastAsia="ja-JP"/>
              </w:rPr>
              <w:t>Tel</w:t>
            </w:r>
            <w:r w:rsidRPr="00125359">
              <w:rPr>
                <w:rFonts w:ascii="Times New Roman" w:hAnsi="Times New Roman" w:cs="Times New Roman"/>
                <w:noProof/>
                <w:lang w:eastAsia="ja-JP"/>
              </w:rPr>
              <w:t>: + 49 (0) 69 66 58 50</w:t>
            </w:r>
          </w:p>
          <w:p w14:paraId="151116C0" w14:textId="77777777" w:rsidR="00A73053" w:rsidRPr="00125359" w:rsidRDefault="00996533" w:rsidP="002E61B5">
            <w:pPr>
              <w:tabs>
                <w:tab w:val="clear" w:pos="567"/>
                <w:tab w:val="left" w:pos="-720"/>
              </w:tabs>
              <w:rPr>
                <w:rFonts w:ascii="Times New Roman" w:hAnsi="Times New Roman" w:cs="Times New Roman"/>
                <w:noProof/>
              </w:rPr>
            </w:pPr>
            <w:r w:rsidRPr="00125359">
              <w:rPr>
                <w:rFonts w:ascii="Times New Roman" w:hAnsi="Times New Roman" w:cs="Times New Roman"/>
                <w:noProof/>
                <w:lang w:eastAsia="ja-JP"/>
              </w:rPr>
              <w:t>(</w:t>
            </w:r>
            <w:r w:rsidRPr="00125359">
              <w:rPr>
                <w:rFonts w:ascii="Times New Roman" w:hAnsi="Times New Roman" w:cs="Times New Roman"/>
                <w:noProof/>
                <w:lang w:val="en-US" w:eastAsia="ja-JP"/>
              </w:rPr>
              <w:t>Vokietija</w:t>
            </w:r>
            <w:r w:rsidRPr="00125359">
              <w:rPr>
                <w:rFonts w:ascii="Times New Roman" w:hAnsi="Times New Roman" w:cs="Times New Roman"/>
                <w:noProof/>
                <w:lang w:eastAsia="ja-JP"/>
              </w:rPr>
              <w:t>)</w:t>
            </w:r>
          </w:p>
          <w:p w14:paraId="4BA2822A" w14:textId="77777777" w:rsidR="00996533" w:rsidRPr="00125359" w:rsidRDefault="00996533" w:rsidP="002E61B5">
            <w:pPr>
              <w:tabs>
                <w:tab w:val="clear" w:pos="567"/>
              </w:tabs>
              <w:suppressAutoHyphens/>
              <w:rPr>
                <w:rFonts w:ascii="Times New Roman" w:hAnsi="Times New Roman" w:cs="Times New Roman"/>
                <w:noProof/>
              </w:rPr>
            </w:pPr>
          </w:p>
        </w:tc>
      </w:tr>
      <w:tr w:rsidR="00AC75F3" w:rsidRPr="003B20BD" w14:paraId="54F4DBA5" w14:textId="77777777" w:rsidTr="007F4E0B">
        <w:trPr>
          <w:cantSplit/>
        </w:trPr>
        <w:tc>
          <w:tcPr>
            <w:tcW w:w="4678" w:type="dxa"/>
          </w:tcPr>
          <w:p w14:paraId="24D85F74" w14:textId="77777777" w:rsidR="00996533" w:rsidRPr="00125359" w:rsidRDefault="00996533" w:rsidP="002E61B5">
            <w:pPr>
              <w:rPr>
                <w:rFonts w:ascii="Times New Roman" w:hAnsi="Times New Roman" w:cs="Times New Roman"/>
                <w:b/>
                <w:noProof/>
              </w:rPr>
            </w:pPr>
            <w:r w:rsidRPr="00125359">
              <w:rPr>
                <w:rFonts w:ascii="Times New Roman" w:hAnsi="Times New Roman" w:cs="Times New Roman"/>
                <w:b/>
                <w:noProof/>
              </w:rPr>
              <w:t>България</w:t>
            </w:r>
          </w:p>
          <w:p w14:paraId="1BD29D57" w14:textId="77777777" w:rsidR="00996533" w:rsidRPr="00125359" w:rsidRDefault="00996533" w:rsidP="002E61B5">
            <w:pPr>
              <w:tabs>
                <w:tab w:val="clear" w:pos="567"/>
              </w:tabs>
              <w:rPr>
                <w:rFonts w:ascii="Times New Roman" w:hAnsi="Times New Roman" w:cs="Times New Roman"/>
                <w:noProof/>
                <w:lang w:eastAsia="ja-JP"/>
              </w:rPr>
            </w:pPr>
            <w:r w:rsidRPr="00125359">
              <w:rPr>
                <w:rFonts w:ascii="Times New Roman" w:hAnsi="Times New Roman" w:cs="Times New Roman"/>
                <w:noProof/>
                <w:lang w:val="en-US" w:eastAsia="ja-JP"/>
              </w:rPr>
              <w:t>Eisai</w:t>
            </w:r>
            <w:r w:rsidRPr="00125359">
              <w:rPr>
                <w:rFonts w:ascii="Times New Roman" w:hAnsi="Times New Roman" w:cs="Times New Roman"/>
                <w:noProof/>
                <w:lang w:eastAsia="ja-JP"/>
              </w:rPr>
              <w:t xml:space="preserve"> </w:t>
            </w:r>
            <w:r w:rsidRPr="00125359">
              <w:rPr>
                <w:rFonts w:ascii="Times New Roman" w:hAnsi="Times New Roman" w:cs="Times New Roman"/>
                <w:noProof/>
                <w:lang w:val="en-US" w:eastAsia="ja-JP"/>
              </w:rPr>
              <w:t>GmbH</w:t>
            </w:r>
          </w:p>
          <w:p w14:paraId="79EACEEB" w14:textId="77777777" w:rsidR="00996533" w:rsidRPr="00125359" w:rsidRDefault="00996533" w:rsidP="002E61B5">
            <w:pPr>
              <w:tabs>
                <w:tab w:val="clear" w:pos="567"/>
              </w:tabs>
              <w:rPr>
                <w:rFonts w:ascii="Times New Roman" w:hAnsi="Times New Roman" w:cs="Times New Roman"/>
                <w:noProof/>
                <w:lang w:eastAsia="ja-JP"/>
              </w:rPr>
            </w:pPr>
            <w:r w:rsidRPr="00125359">
              <w:rPr>
                <w:rFonts w:ascii="Times New Roman" w:hAnsi="Times New Roman" w:cs="Times New Roman"/>
                <w:noProof/>
                <w:lang w:val="en-US" w:eastAsia="ja-JP"/>
              </w:rPr>
              <w:t>Te</w:t>
            </w:r>
            <w:r w:rsidRPr="00125359">
              <w:rPr>
                <w:rFonts w:ascii="Times New Roman" w:hAnsi="Times New Roman" w:cs="Times New Roman"/>
                <w:noProof/>
                <w:lang w:eastAsia="ja-JP"/>
              </w:rPr>
              <w:t>л.: + 49 (0) 69 66 58 50</w:t>
            </w:r>
          </w:p>
          <w:p w14:paraId="4011160A"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lang w:eastAsia="ja-JP"/>
              </w:rPr>
              <w:t>(Германия)</w:t>
            </w:r>
          </w:p>
          <w:p w14:paraId="6A876375" w14:textId="77777777" w:rsidR="00996533" w:rsidRPr="00125359" w:rsidRDefault="00996533" w:rsidP="002E61B5">
            <w:pPr>
              <w:tabs>
                <w:tab w:val="clear" w:pos="567"/>
                <w:tab w:val="left" w:pos="-720"/>
              </w:tabs>
              <w:suppressAutoHyphens/>
              <w:rPr>
                <w:rFonts w:ascii="Times New Roman" w:hAnsi="Times New Roman" w:cs="Times New Roman"/>
                <w:noProof/>
              </w:rPr>
            </w:pPr>
          </w:p>
        </w:tc>
        <w:tc>
          <w:tcPr>
            <w:tcW w:w="4678" w:type="dxa"/>
          </w:tcPr>
          <w:p w14:paraId="66FF79EF" w14:textId="77777777" w:rsidR="00996533" w:rsidRPr="00125359" w:rsidRDefault="00996533" w:rsidP="002E61B5">
            <w:pPr>
              <w:rPr>
                <w:rFonts w:ascii="Times New Roman" w:hAnsi="Times New Roman" w:cs="Times New Roman"/>
                <w:b/>
                <w:noProof/>
                <w:lang w:val="pt-PT"/>
              </w:rPr>
            </w:pPr>
            <w:r w:rsidRPr="00125359">
              <w:rPr>
                <w:rFonts w:ascii="Times New Roman" w:hAnsi="Times New Roman" w:cs="Times New Roman"/>
                <w:b/>
                <w:noProof/>
                <w:lang w:val="pt-PT"/>
              </w:rPr>
              <w:t>Luxembourg/Luxemburg</w:t>
            </w:r>
          </w:p>
          <w:p w14:paraId="71F5BE62" w14:textId="77777777" w:rsidR="00996533" w:rsidRPr="00125359" w:rsidRDefault="00996533" w:rsidP="002E61B5">
            <w:pPr>
              <w:tabs>
                <w:tab w:val="clear" w:pos="567"/>
              </w:tabs>
              <w:autoSpaceDE w:val="0"/>
              <w:autoSpaceDN w:val="0"/>
              <w:adjustRightInd w:val="0"/>
              <w:rPr>
                <w:rFonts w:ascii="Times New Roman" w:hAnsi="Times New Roman" w:cs="Times New Roman"/>
                <w:noProof/>
                <w:lang w:val="pt-PT"/>
              </w:rPr>
            </w:pPr>
            <w:r w:rsidRPr="00125359">
              <w:rPr>
                <w:rFonts w:ascii="Times New Roman" w:hAnsi="Times New Roman" w:cs="Times New Roman"/>
                <w:noProof/>
                <w:lang w:val="pt-PT"/>
              </w:rPr>
              <w:t>Eisai SA/NV</w:t>
            </w:r>
          </w:p>
          <w:p w14:paraId="7B959967" w14:textId="77777777" w:rsidR="00996533" w:rsidRPr="00125359" w:rsidRDefault="00996533" w:rsidP="002E61B5">
            <w:pPr>
              <w:tabs>
                <w:tab w:val="clear" w:pos="567"/>
              </w:tabs>
              <w:rPr>
                <w:rFonts w:ascii="Times New Roman" w:hAnsi="Times New Roman" w:cs="Times New Roman"/>
                <w:noProof/>
                <w:lang w:val="pt-PT"/>
              </w:rPr>
            </w:pPr>
            <w:r w:rsidRPr="00125359">
              <w:rPr>
                <w:rFonts w:ascii="Times New Roman" w:hAnsi="Times New Roman" w:cs="Times New Roman"/>
                <w:noProof/>
                <w:lang w:val="pt-PT"/>
              </w:rPr>
              <w:t>Tél/Tel: +32 (0)800 158 58</w:t>
            </w:r>
          </w:p>
          <w:p w14:paraId="352B0286" w14:textId="77777777" w:rsidR="00996533" w:rsidRPr="00125359" w:rsidRDefault="00996533" w:rsidP="002E61B5">
            <w:pPr>
              <w:tabs>
                <w:tab w:val="clear" w:pos="567"/>
              </w:tabs>
              <w:suppressAutoHyphens/>
              <w:rPr>
                <w:rFonts w:ascii="Times New Roman" w:hAnsi="Times New Roman" w:cs="Times New Roman"/>
                <w:noProof/>
              </w:rPr>
            </w:pPr>
            <w:r w:rsidRPr="00125359">
              <w:rPr>
                <w:rFonts w:ascii="Times New Roman" w:hAnsi="Times New Roman" w:cs="Times New Roman"/>
                <w:noProof/>
              </w:rPr>
              <w:t>(Belgique/Belgien)</w:t>
            </w:r>
          </w:p>
          <w:p w14:paraId="4E0C9D21" w14:textId="77777777" w:rsidR="00996533" w:rsidRPr="00125359" w:rsidRDefault="00996533" w:rsidP="002E61B5">
            <w:pPr>
              <w:tabs>
                <w:tab w:val="clear" w:pos="567"/>
              </w:tabs>
              <w:suppressAutoHyphens/>
              <w:rPr>
                <w:rFonts w:ascii="Times New Roman" w:hAnsi="Times New Roman" w:cs="Times New Roman"/>
                <w:noProof/>
              </w:rPr>
            </w:pPr>
          </w:p>
        </w:tc>
      </w:tr>
      <w:tr w:rsidR="00AC75F3" w:rsidRPr="003B20BD" w14:paraId="6F4C155F" w14:textId="77777777" w:rsidTr="007F4E0B">
        <w:trPr>
          <w:cantSplit/>
        </w:trPr>
        <w:tc>
          <w:tcPr>
            <w:tcW w:w="4678" w:type="dxa"/>
          </w:tcPr>
          <w:p w14:paraId="509B2EEB" w14:textId="77777777" w:rsidR="00996533" w:rsidRPr="00125359" w:rsidRDefault="00996533" w:rsidP="002E61B5">
            <w:pPr>
              <w:rPr>
                <w:rFonts w:ascii="Times New Roman" w:hAnsi="Times New Roman" w:cs="Times New Roman"/>
                <w:b/>
                <w:noProof/>
              </w:rPr>
            </w:pPr>
            <w:r w:rsidRPr="00125359">
              <w:rPr>
                <w:rFonts w:ascii="Times New Roman" w:hAnsi="Times New Roman" w:cs="Times New Roman"/>
                <w:b/>
                <w:noProof/>
              </w:rPr>
              <w:t>Č</w:t>
            </w:r>
            <w:r w:rsidRPr="00125359">
              <w:rPr>
                <w:rFonts w:ascii="Times New Roman" w:hAnsi="Times New Roman" w:cs="Times New Roman"/>
                <w:b/>
                <w:noProof/>
                <w:lang w:val="en-US"/>
              </w:rPr>
              <w:t>esk</w:t>
            </w:r>
            <w:r w:rsidRPr="00125359">
              <w:rPr>
                <w:rFonts w:ascii="Times New Roman" w:hAnsi="Times New Roman" w:cs="Times New Roman"/>
                <w:b/>
                <w:noProof/>
              </w:rPr>
              <w:t xml:space="preserve">á </w:t>
            </w:r>
            <w:r w:rsidRPr="00125359">
              <w:rPr>
                <w:rFonts w:ascii="Times New Roman" w:hAnsi="Times New Roman" w:cs="Times New Roman"/>
                <w:b/>
                <w:noProof/>
                <w:lang w:val="en-US"/>
              </w:rPr>
              <w:t>republika</w:t>
            </w:r>
          </w:p>
          <w:p w14:paraId="6C63CF60"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lang w:val="en-US"/>
              </w:rPr>
              <w:t>Eisai</w:t>
            </w:r>
            <w:r w:rsidRPr="00125359">
              <w:rPr>
                <w:rFonts w:ascii="Times New Roman" w:hAnsi="Times New Roman" w:cs="Times New Roman"/>
                <w:noProof/>
              </w:rPr>
              <w:t xml:space="preserve"> </w:t>
            </w:r>
            <w:r w:rsidRPr="00125359">
              <w:rPr>
                <w:rFonts w:ascii="Times New Roman" w:hAnsi="Times New Roman" w:cs="Times New Roman"/>
                <w:noProof/>
                <w:lang w:val="en-US"/>
              </w:rPr>
              <w:t>GesmbH</w:t>
            </w:r>
            <w:r w:rsidRPr="00125359">
              <w:rPr>
                <w:rFonts w:ascii="Times New Roman" w:hAnsi="Times New Roman" w:cs="Times New Roman"/>
                <w:noProof/>
              </w:rPr>
              <w:t xml:space="preserve"> </w:t>
            </w:r>
            <w:r w:rsidRPr="00125359">
              <w:rPr>
                <w:rFonts w:ascii="Times New Roman" w:hAnsi="Times New Roman" w:cs="Times New Roman"/>
                <w:noProof/>
                <w:lang w:val="en-US"/>
              </w:rPr>
              <w:t>organiza</w:t>
            </w:r>
            <w:r w:rsidRPr="00125359">
              <w:rPr>
                <w:rFonts w:ascii="Times New Roman" w:hAnsi="Times New Roman" w:cs="Times New Roman"/>
                <w:noProof/>
              </w:rPr>
              <w:t>č</w:t>
            </w:r>
            <w:r w:rsidRPr="00125359">
              <w:rPr>
                <w:rFonts w:ascii="Times New Roman" w:hAnsi="Times New Roman" w:cs="Times New Roman"/>
                <w:noProof/>
                <w:lang w:val="en-US"/>
              </w:rPr>
              <w:t>ni</w:t>
            </w:r>
            <w:r w:rsidRPr="00125359">
              <w:rPr>
                <w:rFonts w:ascii="Times New Roman" w:hAnsi="Times New Roman" w:cs="Times New Roman"/>
                <w:noProof/>
              </w:rPr>
              <w:t xml:space="preserve"> </w:t>
            </w:r>
            <w:r w:rsidRPr="00125359">
              <w:rPr>
                <w:rFonts w:ascii="Times New Roman" w:hAnsi="Times New Roman" w:cs="Times New Roman"/>
                <w:noProof/>
                <w:lang w:val="en-US"/>
              </w:rPr>
              <w:t>slo</w:t>
            </w:r>
            <w:r w:rsidRPr="00125359">
              <w:rPr>
                <w:rFonts w:ascii="Times New Roman" w:hAnsi="Times New Roman" w:cs="Times New Roman"/>
                <w:noProof/>
              </w:rPr>
              <w:t>ž</w:t>
            </w:r>
            <w:r w:rsidRPr="00125359">
              <w:rPr>
                <w:rFonts w:ascii="Times New Roman" w:hAnsi="Times New Roman" w:cs="Times New Roman"/>
                <w:noProof/>
                <w:lang w:val="en-US"/>
              </w:rPr>
              <w:t>ka</w:t>
            </w:r>
          </w:p>
          <w:p w14:paraId="4C178631"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rPr>
              <w:t>Tel: + 420 242 485 839</w:t>
            </w:r>
          </w:p>
          <w:p w14:paraId="3D83EA6E" w14:textId="77777777" w:rsidR="00996533" w:rsidRPr="00125359" w:rsidRDefault="00996533" w:rsidP="002E61B5">
            <w:pPr>
              <w:tabs>
                <w:tab w:val="clear" w:pos="567"/>
              </w:tabs>
              <w:rPr>
                <w:rFonts w:ascii="Times New Roman" w:hAnsi="Times New Roman" w:cs="Times New Roman"/>
                <w:noProof/>
              </w:rPr>
            </w:pPr>
          </w:p>
        </w:tc>
        <w:tc>
          <w:tcPr>
            <w:tcW w:w="4678" w:type="dxa"/>
          </w:tcPr>
          <w:p w14:paraId="08C555A1" w14:textId="77777777" w:rsidR="00996533" w:rsidRPr="00125359" w:rsidRDefault="00996533" w:rsidP="002E61B5">
            <w:pPr>
              <w:rPr>
                <w:rFonts w:ascii="Times New Roman" w:hAnsi="Times New Roman" w:cs="Times New Roman"/>
                <w:b/>
                <w:noProof/>
              </w:rPr>
            </w:pPr>
            <w:r w:rsidRPr="00125359">
              <w:rPr>
                <w:rFonts w:ascii="Times New Roman" w:hAnsi="Times New Roman" w:cs="Times New Roman"/>
                <w:b/>
                <w:noProof/>
                <w:lang w:val="en-US"/>
              </w:rPr>
              <w:t>Magyarorsz</w:t>
            </w:r>
            <w:r w:rsidRPr="00125359">
              <w:rPr>
                <w:rFonts w:ascii="Times New Roman" w:hAnsi="Times New Roman" w:cs="Times New Roman"/>
                <w:b/>
                <w:noProof/>
              </w:rPr>
              <w:t>á</w:t>
            </w:r>
            <w:r w:rsidRPr="00125359">
              <w:rPr>
                <w:rFonts w:ascii="Times New Roman" w:hAnsi="Times New Roman" w:cs="Times New Roman"/>
                <w:b/>
                <w:noProof/>
                <w:lang w:val="en-US"/>
              </w:rPr>
              <w:t>g</w:t>
            </w:r>
          </w:p>
          <w:p w14:paraId="1572C8E6" w14:textId="77777777" w:rsidR="00996533" w:rsidRPr="00125359" w:rsidRDefault="00996533" w:rsidP="002E61B5">
            <w:pPr>
              <w:tabs>
                <w:tab w:val="clear" w:pos="567"/>
              </w:tabs>
              <w:rPr>
                <w:rFonts w:ascii="Times New Roman" w:hAnsi="Times New Roman" w:cs="Times New Roman"/>
                <w:noProof/>
                <w:lang w:eastAsia="ja-JP"/>
              </w:rPr>
            </w:pPr>
            <w:r w:rsidRPr="00125359">
              <w:rPr>
                <w:rFonts w:ascii="Times New Roman" w:hAnsi="Times New Roman" w:cs="Times New Roman"/>
                <w:noProof/>
                <w:lang w:val="en-US" w:eastAsia="ja-JP"/>
              </w:rPr>
              <w:t>Eisai</w:t>
            </w:r>
            <w:r w:rsidRPr="00125359">
              <w:rPr>
                <w:rFonts w:ascii="Times New Roman" w:hAnsi="Times New Roman" w:cs="Times New Roman"/>
                <w:noProof/>
                <w:lang w:eastAsia="ja-JP"/>
              </w:rPr>
              <w:t xml:space="preserve"> </w:t>
            </w:r>
            <w:r w:rsidRPr="00125359">
              <w:rPr>
                <w:rFonts w:ascii="Times New Roman" w:hAnsi="Times New Roman" w:cs="Times New Roman"/>
                <w:noProof/>
                <w:lang w:val="en-US" w:eastAsia="ja-JP"/>
              </w:rPr>
              <w:t>GmbH</w:t>
            </w:r>
          </w:p>
          <w:p w14:paraId="6F91D700" w14:textId="77777777" w:rsidR="00996533" w:rsidRPr="00125359" w:rsidRDefault="00996533" w:rsidP="002E61B5">
            <w:pPr>
              <w:tabs>
                <w:tab w:val="clear" w:pos="567"/>
              </w:tabs>
              <w:rPr>
                <w:rFonts w:ascii="Times New Roman" w:hAnsi="Times New Roman" w:cs="Times New Roman"/>
                <w:noProof/>
                <w:lang w:eastAsia="ja-JP"/>
              </w:rPr>
            </w:pPr>
            <w:r w:rsidRPr="00125359">
              <w:rPr>
                <w:rFonts w:ascii="Times New Roman" w:hAnsi="Times New Roman" w:cs="Times New Roman"/>
                <w:noProof/>
                <w:lang w:val="en-US" w:eastAsia="ja-JP"/>
              </w:rPr>
              <w:t>Tel</w:t>
            </w:r>
            <w:r w:rsidRPr="00125359">
              <w:rPr>
                <w:rFonts w:ascii="Times New Roman" w:hAnsi="Times New Roman" w:cs="Times New Roman"/>
                <w:noProof/>
                <w:lang w:eastAsia="ja-JP"/>
              </w:rPr>
              <w:t>.: + 49 (0) 69 66 58 50</w:t>
            </w:r>
          </w:p>
          <w:p w14:paraId="48F204B9" w14:textId="77777777" w:rsidR="009B1E83" w:rsidRPr="00125359" w:rsidRDefault="00996533" w:rsidP="002E61B5">
            <w:pPr>
              <w:tabs>
                <w:tab w:val="clear" w:pos="567"/>
              </w:tabs>
              <w:textAlignment w:val="top"/>
              <w:rPr>
                <w:rFonts w:ascii="Times New Roman" w:hAnsi="Times New Roman" w:cs="Times New Roman"/>
                <w:noProof/>
              </w:rPr>
            </w:pPr>
            <w:r w:rsidRPr="00125359">
              <w:rPr>
                <w:rFonts w:ascii="Times New Roman" w:hAnsi="Times New Roman" w:cs="Times New Roman"/>
                <w:noProof/>
                <w:lang w:eastAsia="ja-JP"/>
              </w:rPr>
              <w:t>(</w:t>
            </w:r>
            <w:r w:rsidRPr="00125359">
              <w:rPr>
                <w:rFonts w:ascii="Times New Roman" w:hAnsi="Times New Roman" w:cs="Times New Roman"/>
                <w:noProof/>
                <w:lang w:val="en-US" w:eastAsia="ja-JP"/>
              </w:rPr>
              <w:t>N</w:t>
            </w:r>
            <w:r w:rsidRPr="00125359">
              <w:rPr>
                <w:rFonts w:ascii="Times New Roman" w:hAnsi="Times New Roman" w:cs="Times New Roman"/>
                <w:noProof/>
                <w:lang w:eastAsia="ja-JP"/>
              </w:rPr>
              <w:t>é</w:t>
            </w:r>
            <w:r w:rsidRPr="00125359">
              <w:rPr>
                <w:rFonts w:ascii="Times New Roman" w:hAnsi="Times New Roman" w:cs="Times New Roman"/>
                <w:noProof/>
                <w:lang w:val="en-US" w:eastAsia="ja-JP"/>
              </w:rPr>
              <w:t>metorsz</w:t>
            </w:r>
            <w:r w:rsidRPr="00125359">
              <w:rPr>
                <w:rFonts w:ascii="Times New Roman" w:hAnsi="Times New Roman" w:cs="Times New Roman"/>
                <w:noProof/>
                <w:lang w:eastAsia="ja-JP"/>
              </w:rPr>
              <w:t>á</w:t>
            </w:r>
            <w:r w:rsidRPr="00125359">
              <w:rPr>
                <w:rFonts w:ascii="Times New Roman" w:hAnsi="Times New Roman" w:cs="Times New Roman"/>
                <w:noProof/>
                <w:lang w:val="en-US" w:eastAsia="ja-JP"/>
              </w:rPr>
              <w:t>g</w:t>
            </w:r>
            <w:r w:rsidRPr="00125359">
              <w:rPr>
                <w:rFonts w:ascii="Times New Roman" w:hAnsi="Times New Roman" w:cs="Times New Roman"/>
                <w:noProof/>
                <w:lang w:eastAsia="ja-JP"/>
              </w:rPr>
              <w:t>)</w:t>
            </w:r>
          </w:p>
          <w:p w14:paraId="07AC1270" w14:textId="77777777" w:rsidR="00996533" w:rsidRPr="00125359" w:rsidRDefault="00996533" w:rsidP="002E61B5">
            <w:pPr>
              <w:tabs>
                <w:tab w:val="clear" w:pos="567"/>
                <w:tab w:val="left" w:pos="-720"/>
              </w:tabs>
              <w:suppressAutoHyphens/>
              <w:rPr>
                <w:rFonts w:ascii="Times New Roman" w:hAnsi="Times New Roman" w:cs="Times New Roman"/>
                <w:noProof/>
              </w:rPr>
            </w:pPr>
          </w:p>
        </w:tc>
      </w:tr>
      <w:tr w:rsidR="00AC75F3" w:rsidRPr="003B20BD" w14:paraId="250190EA" w14:textId="77777777" w:rsidTr="007F4E0B">
        <w:trPr>
          <w:cantSplit/>
        </w:trPr>
        <w:tc>
          <w:tcPr>
            <w:tcW w:w="4678" w:type="dxa"/>
          </w:tcPr>
          <w:p w14:paraId="54DCD0AD" w14:textId="77777777" w:rsidR="00996533" w:rsidRPr="00125359" w:rsidRDefault="00996533" w:rsidP="002E61B5">
            <w:pPr>
              <w:rPr>
                <w:rFonts w:ascii="Times New Roman" w:hAnsi="Times New Roman" w:cs="Times New Roman"/>
                <w:b/>
                <w:noProof/>
              </w:rPr>
            </w:pPr>
            <w:r w:rsidRPr="00125359">
              <w:rPr>
                <w:rFonts w:ascii="Times New Roman" w:hAnsi="Times New Roman" w:cs="Times New Roman"/>
                <w:b/>
                <w:noProof/>
                <w:lang w:val="en-US"/>
              </w:rPr>
              <w:t>Danmark</w:t>
            </w:r>
          </w:p>
          <w:p w14:paraId="363E5DBB"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lang w:val="en-US"/>
              </w:rPr>
              <w:t>Eisai</w:t>
            </w:r>
            <w:r w:rsidRPr="00125359">
              <w:rPr>
                <w:rFonts w:ascii="Times New Roman" w:hAnsi="Times New Roman" w:cs="Times New Roman"/>
                <w:noProof/>
              </w:rPr>
              <w:t xml:space="preserve"> </w:t>
            </w:r>
            <w:r w:rsidRPr="00125359">
              <w:rPr>
                <w:rFonts w:ascii="Times New Roman" w:hAnsi="Times New Roman" w:cs="Times New Roman"/>
                <w:noProof/>
                <w:lang w:val="en-US"/>
              </w:rPr>
              <w:t>AB</w:t>
            </w:r>
          </w:p>
          <w:p w14:paraId="119EA375"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lang w:val="en-US"/>
              </w:rPr>
              <w:t>Tlf</w:t>
            </w:r>
            <w:r w:rsidRPr="00125359">
              <w:rPr>
                <w:rFonts w:ascii="Times New Roman" w:hAnsi="Times New Roman" w:cs="Times New Roman"/>
                <w:noProof/>
              </w:rPr>
              <w:t>: + 46 (0) 8 501 01 600</w:t>
            </w:r>
          </w:p>
          <w:p w14:paraId="0DF16EC9" w14:textId="77777777" w:rsidR="00996533" w:rsidRPr="00125359" w:rsidRDefault="00996533" w:rsidP="002E61B5">
            <w:pPr>
              <w:tabs>
                <w:tab w:val="clear" w:pos="567"/>
                <w:tab w:val="left" w:pos="-720"/>
              </w:tabs>
              <w:suppressAutoHyphens/>
              <w:rPr>
                <w:rFonts w:ascii="Times New Roman" w:hAnsi="Times New Roman" w:cs="Times New Roman"/>
                <w:noProof/>
              </w:rPr>
            </w:pPr>
            <w:r w:rsidRPr="00125359">
              <w:rPr>
                <w:rFonts w:ascii="Times New Roman" w:hAnsi="Times New Roman" w:cs="Times New Roman"/>
                <w:noProof/>
              </w:rPr>
              <w:t>(</w:t>
            </w:r>
            <w:r w:rsidRPr="00125359">
              <w:rPr>
                <w:rFonts w:ascii="Times New Roman" w:hAnsi="Times New Roman" w:cs="Times New Roman"/>
                <w:noProof/>
                <w:lang w:val="en-US"/>
              </w:rPr>
              <w:t>Sverige</w:t>
            </w:r>
            <w:r w:rsidRPr="00125359">
              <w:rPr>
                <w:rFonts w:ascii="Times New Roman" w:hAnsi="Times New Roman" w:cs="Times New Roman"/>
                <w:noProof/>
              </w:rPr>
              <w:t>)</w:t>
            </w:r>
          </w:p>
          <w:p w14:paraId="0233E01A" w14:textId="77777777" w:rsidR="00996533" w:rsidRPr="00125359" w:rsidRDefault="00996533" w:rsidP="002E61B5">
            <w:pPr>
              <w:tabs>
                <w:tab w:val="clear" w:pos="567"/>
                <w:tab w:val="left" w:pos="-720"/>
              </w:tabs>
              <w:suppressAutoHyphens/>
              <w:rPr>
                <w:rFonts w:ascii="Times New Roman" w:hAnsi="Times New Roman" w:cs="Times New Roman"/>
                <w:noProof/>
              </w:rPr>
            </w:pPr>
          </w:p>
        </w:tc>
        <w:tc>
          <w:tcPr>
            <w:tcW w:w="4678" w:type="dxa"/>
          </w:tcPr>
          <w:p w14:paraId="1B28F913" w14:textId="77777777" w:rsidR="00996533" w:rsidRPr="00125359" w:rsidRDefault="00996533" w:rsidP="002E61B5">
            <w:pPr>
              <w:rPr>
                <w:rFonts w:ascii="Times New Roman" w:hAnsi="Times New Roman" w:cs="Times New Roman"/>
                <w:b/>
                <w:noProof/>
              </w:rPr>
            </w:pPr>
            <w:r w:rsidRPr="00125359">
              <w:rPr>
                <w:rFonts w:ascii="Times New Roman" w:hAnsi="Times New Roman" w:cs="Times New Roman"/>
                <w:b/>
                <w:noProof/>
              </w:rPr>
              <w:t>Malta</w:t>
            </w:r>
          </w:p>
          <w:p w14:paraId="0DE80727" w14:textId="77777777" w:rsidR="00C70024" w:rsidRPr="00125359" w:rsidRDefault="00C70024" w:rsidP="002E61B5">
            <w:pPr>
              <w:tabs>
                <w:tab w:val="clear" w:pos="567"/>
              </w:tabs>
              <w:rPr>
                <w:rFonts w:ascii="Times New Roman" w:hAnsi="Times New Roman" w:cs="Times New Roman"/>
                <w:noProof/>
              </w:rPr>
            </w:pPr>
            <w:r w:rsidRPr="00125359">
              <w:rPr>
                <w:rFonts w:ascii="Times New Roman" w:hAnsi="Times New Roman" w:cs="Times New Roman"/>
                <w:noProof/>
              </w:rPr>
              <w:t>Cherubino LTD</w:t>
            </w:r>
          </w:p>
          <w:p w14:paraId="196724F5" w14:textId="77777777" w:rsidR="00996533" w:rsidRPr="00125359" w:rsidRDefault="00C70024" w:rsidP="002E61B5">
            <w:pPr>
              <w:tabs>
                <w:tab w:val="clear" w:pos="567"/>
              </w:tabs>
              <w:rPr>
                <w:rFonts w:ascii="Times New Roman" w:hAnsi="Times New Roman" w:cs="Times New Roman"/>
                <w:noProof/>
              </w:rPr>
            </w:pPr>
            <w:r w:rsidRPr="00125359">
              <w:rPr>
                <w:rFonts w:ascii="Times New Roman" w:hAnsi="Times New Roman" w:cs="Times New Roman"/>
                <w:noProof/>
              </w:rPr>
              <w:t xml:space="preserve">Tel: +356 21343270 </w:t>
            </w:r>
          </w:p>
        </w:tc>
      </w:tr>
      <w:tr w:rsidR="00AC75F3" w:rsidRPr="003B20BD" w14:paraId="34FAE573" w14:textId="77777777" w:rsidTr="007F4E0B">
        <w:trPr>
          <w:cantSplit/>
        </w:trPr>
        <w:tc>
          <w:tcPr>
            <w:tcW w:w="4678" w:type="dxa"/>
          </w:tcPr>
          <w:p w14:paraId="4821268B" w14:textId="77777777" w:rsidR="00996533" w:rsidRPr="00125359" w:rsidRDefault="00996533" w:rsidP="002E61B5">
            <w:pPr>
              <w:rPr>
                <w:rFonts w:ascii="Times New Roman" w:hAnsi="Times New Roman" w:cs="Times New Roman"/>
                <w:b/>
                <w:noProof/>
              </w:rPr>
            </w:pPr>
            <w:r w:rsidRPr="00125359">
              <w:rPr>
                <w:rFonts w:ascii="Times New Roman" w:hAnsi="Times New Roman" w:cs="Times New Roman"/>
                <w:b/>
                <w:noProof/>
              </w:rPr>
              <w:t>Deutschland</w:t>
            </w:r>
          </w:p>
          <w:p w14:paraId="3AD06B8D"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rPr>
              <w:t>Eisai GmbH</w:t>
            </w:r>
          </w:p>
          <w:p w14:paraId="68BADDE2" w14:textId="77777777" w:rsidR="00996533" w:rsidRPr="00125359" w:rsidRDefault="00996533" w:rsidP="002E61B5">
            <w:pPr>
              <w:tabs>
                <w:tab w:val="clear" w:pos="567"/>
                <w:tab w:val="left" w:pos="-720"/>
              </w:tabs>
              <w:suppressAutoHyphens/>
              <w:rPr>
                <w:rFonts w:ascii="Times New Roman" w:hAnsi="Times New Roman" w:cs="Times New Roman"/>
                <w:noProof/>
              </w:rPr>
            </w:pPr>
            <w:r w:rsidRPr="00125359">
              <w:rPr>
                <w:rFonts w:ascii="Times New Roman" w:hAnsi="Times New Roman" w:cs="Times New Roman"/>
                <w:noProof/>
              </w:rPr>
              <w:t>Tel: + 49 (0) 69 66 58 50</w:t>
            </w:r>
          </w:p>
          <w:p w14:paraId="63DF02E3" w14:textId="77777777" w:rsidR="00996533" w:rsidRPr="00125359" w:rsidRDefault="00996533" w:rsidP="002E61B5">
            <w:pPr>
              <w:tabs>
                <w:tab w:val="clear" w:pos="567"/>
                <w:tab w:val="left" w:pos="-720"/>
              </w:tabs>
              <w:suppressAutoHyphens/>
              <w:rPr>
                <w:rFonts w:ascii="Times New Roman" w:hAnsi="Times New Roman" w:cs="Times New Roman"/>
                <w:noProof/>
              </w:rPr>
            </w:pPr>
          </w:p>
        </w:tc>
        <w:tc>
          <w:tcPr>
            <w:tcW w:w="4678" w:type="dxa"/>
          </w:tcPr>
          <w:p w14:paraId="7D7EABDB" w14:textId="77777777" w:rsidR="00996533" w:rsidRPr="00125359" w:rsidRDefault="00996533" w:rsidP="002E61B5">
            <w:pPr>
              <w:rPr>
                <w:rFonts w:ascii="Times New Roman" w:hAnsi="Times New Roman" w:cs="Times New Roman"/>
                <w:b/>
                <w:noProof/>
                <w:lang w:val="de-DE"/>
              </w:rPr>
            </w:pPr>
            <w:r w:rsidRPr="00125359">
              <w:rPr>
                <w:rFonts w:ascii="Times New Roman" w:hAnsi="Times New Roman" w:cs="Times New Roman"/>
                <w:b/>
                <w:noProof/>
                <w:lang w:val="de-DE"/>
              </w:rPr>
              <w:t>Nederland</w:t>
            </w:r>
          </w:p>
          <w:p w14:paraId="7F93F840" w14:textId="77777777" w:rsidR="00996533" w:rsidRPr="00125359" w:rsidRDefault="00996533" w:rsidP="002E61B5">
            <w:pPr>
              <w:tabs>
                <w:tab w:val="clear" w:pos="567"/>
              </w:tabs>
              <w:rPr>
                <w:rFonts w:ascii="Times New Roman" w:hAnsi="Times New Roman" w:cs="Times New Roman"/>
                <w:noProof/>
                <w:lang w:val="de-DE"/>
              </w:rPr>
            </w:pPr>
            <w:r w:rsidRPr="00125359">
              <w:rPr>
                <w:rFonts w:ascii="Times New Roman" w:hAnsi="Times New Roman" w:cs="Times New Roman"/>
                <w:noProof/>
                <w:lang w:val="de-DE"/>
              </w:rPr>
              <w:t>Eisai B.V.</w:t>
            </w:r>
          </w:p>
          <w:p w14:paraId="6AA7ADA7" w14:textId="77777777" w:rsidR="00996533" w:rsidRPr="00125359" w:rsidRDefault="00996533" w:rsidP="002E61B5">
            <w:pPr>
              <w:tabs>
                <w:tab w:val="clear" w:pos="567"/>
              </w:tabs>
              <w:rPr>
                <w:rFonts w:ascii="Times New Roman" w:hAnsi="Times New Roman" w:cs="Times New Roman"/>
                <w:noProof/>
                <w:lang w:val="de-DE"/>
              </w:rPr>
            </w:pPr>
            <w:r w:rsidRPr="00125359">
              <w:rPr>
                <w:rFonts w:ascii="Times New Roman" w:hAnsi="Times New Roman" w:cs="Times New Roman"/>
                <w:noProof/>
                <w:lang w:val="de-DE"/>
              </w:rPr>
              <w:t>Tel: + 31 (0) 900 575 3340</w:t>
            </w:r>
          </w:p>
          <w:p w14:paraId="3DBDC9FE" w14:textId="77777777" w:rsidR="00996533" w:rsidRPr="00125359" w:rsidRDefault="00996533" w:rsidP="002E61B5">
            <w:pPr>
              <w:tabs>
                <w:tab w:val="clear" w:pos="567"/>
              </w:tabs>
              <w:rPr>
                <w:rFonts w:ascii="Times New Roman" w:hAnsi="Times New Roman" w:cs="Times New Roman"/>
                <w:noProof/>
                <w:lang w:val="de-DE"/>
              </w:rPr>
            </w:pPr>
          </w:p>
        </w:tc>
      </w:tr>
      <w:tr w:rsidR="00AC75F3" w:rsidRPr="003B20BD" w14:paraId="2082F7EA" w14:textId="77777777" w:rsidTr="007F4E0B">
        <w:trPr>
          <w:cantSplit/>
        </w:trPr>
        <w:tc>
          <w:tcPr>
            <w:tcW w:w="4678" w:type="dxa"/>
          </w:tcPr>
          <w:p w14:paraId="18412DE5" w14:textId="77777777" w:rsidR="00996533" w:rsidRPr="00125359" w:rsidRDefault="00996533" w:rsidP="002E61B5">
            <w:pPr>
              <w:rPr>
                <w:rFonts w:ascii="Times New Roman" w:hAnsi="Times New Roman" w:cs="Times New Roman"/>
                <w:b/>
                <w:noProof/>
                <w:lang w:val="en-US"/>
              </w:rPr>
            </w:pPr>
            <w:r w:rsidRPr="00125359">
              <w:rPr>
                <w:rFonts w:ascii="Times New Roman" w:hAnsi="Times New Roman" w:cs="Times New Roman"/>
                <w:b/>
                <w:noProof/>
                <w:lang w:val="en-US"/>
              </w:rPr>
              <w:t>Eesti</w:t>
            </w:r>
          </w:p>
          <w:p w14:paraId="178A57C0" w14:textId="77777777" w:rsidR="00996533" w:rsidRPr="00125359" w:rsidRDefault="00996533" w:rsidP="002E61B5">
            <w:pPr>
              <w:tabs>
                <w:tab w:val="clear" w:pos="567"/>
              </w:tabs>
              <w:rPr>
                <w:rFonts w:ascii="Times New Roman" w:hAnsi="Times New Roman" w:cs="Times New Roman"/>
                <w:noProof/>
                <w:lang w:val="en-US" w:eastAsia="ja-JP"/>
              </w:rPr>
            </w:pPr>
            <w:r w:rsidRPr="00125359">
              <w:rPr>
                <w:rFonts w:ascii="Times New Roman" w:hAnsi="Times New Roman" w:cs="Times New Roman"/>
                <w:noProof/>
                <w:lang w:val="en-US" w:eastAsia="ja-JP"/>
              </w:rPr>
              <w:t>Eisai GmbH</w:t>
            </w:r>
          </w:p>
          <w:p w14:paraId="31552503" w14:textId="77777777" w:rsidR="00996533" w:rsidRPr="00125359" w:rsidRDefault="00996533" w:rsidP="002E61B5">
            <w:pPr>
              <w:tabs>
                <w:tab w:val="clear" w:pos="567"/>
              </w:tabs>
              <w:rPr>
                <w:rFonts w:ascii="Times New Roman" w:hAnsi="Times New Roman" w:cs="Times New Roman"/>
                <w:noProof/>
                <w:lang w:val="en-US" w:eastAsia="ja-JP"/>
              </w:rPr>
            </w:pPr>
            <w:r w:rsidRPr="00125359">
              <w:rPr>
                <w:rFonts w:ascii="Times New Roman" w:hAnsi="Times New Roman" w:cs="Times New Roman"/>
                <w:noProof/>
                <w:lang w:val="en-US" w:eastAsia="ja-JP"/>
              </w:rPr>
              <w:t>Tel: + 49 (0) 69 66 58 50</w:t>
            </w:r>
          </w:p>
          <w:p w14:paraId="2A79A9C6" w14:textId="77777777" w:rsidR="00996533" w:rsidRPr="00125359" w:rsidRDefault="00996533" w:rsidP="002E61B5">
            <w:pPr>
              <w:tabs>
                <w:tab w:val="clear" w:pos="567"/>
              </w:tabs>
              <w:rPr>
                <w:rFonts w:ascii="Times New Roman" w:hAnsi="Times New Roman" w:cs="Times New Roman"/>
                <w:noProof/>
                <w:lang w:val="en-US" w:eastAsia="ja-JP"/>
              </w:rPr>
            </w:pPr>
            <w:r w:rsidRPr="00125359">
              <w:rPr>
                <w:rFonts w:ascii="Times New Roman" w:hAnsi="Times New Roman" w:cs="Times New Roman"/>
                <w:noProof/>
                <w:lang w:val="en-US" w:eastAsia="ja-JP"/>
              </w:rPr>
              <w:t>(Saksamaa)</w:t>
            </w:r>
          </w:p>
          <w:p w14:paraId="1872E7ED" w14:textId="77777777" w:rsidR="00996533" w:rsidRPr="00125359" w:rsidRDefault="00996533" w:rsidP="002E61B5">
            <w:pPr>
              <w:tabs>
                <w:tab w:val="clear" w:pos="567"/>
              </w:tabs>
              <w:rPr>
                <w:rFonts w:ascii="Times New Roman" w:hAnsi="Times New Roman" w:cs="Times New Roman"/>
                <w:noProof/>
                <w:lang w:val="en-US"/>
              </w:rPr>
            </w:pPr>
          </w:p>
        </w:tc>
        <w:tc>
          <w:tcPr>
            <w:tcW w:w="4678" w:type="dxa"/>
          </w:tcPr>
          <w:p w14:paraId="0B381E28" w14:textId="77777777" w:rsidR="00996533" w:rsidRPr="00125359" w:rsidRDefault="00996533" w:rsidP="002E61B5">
            <w:pPr>
              <w:rPr>
                <w:rFonts w:ascii="Times New Roman" w:hAnsi="Times New Roman" w:cs="Times New Roman"/>
                <w:b/>
                <w:noProof/>
                <w:lang w:val="en-US"/>
              </w:rPr>
            </w:pPr>
            <w:r w:rsidRPr="00125359">
              <w:rPr>
                <w:rFonts w:ascii="Times New Roman" w:hAnsi="Times New Roman" w:cs="Times New Roman"/>
                <w:b/>
                <w:noProof/>
                <w:lang w:val="en-US"/>
              </w:rPr>
              <w:t>Norge</w:t>
            </w:r>
          </w:p>
          <w:p w14:paraId="02E99AB5" w14:textId="77777777" w:rsidR="00996533" w:rsidRPr="00125359" w:rsidRDefault="00996533" w:rsidP="002E61B5">
            <w:pPr>
              <w:tabs>
                <w:tab w:val="clear" w:pos="567"/>
              </w:tabs>
              <w:rPr>
                <w:rFonts w:ascii="Times New Roman" w:hAnsi="Times New Roman" w:cs="Times New Roman"/>
                <w:noProof/>
                <w:lang w:val="en-US"/>
              </w:rPr>
            </w:pPr>
            <w:r w:rsidRPr="00125359">
              <w:rPr>
                <w:rFonts w:ascii="Times New Roman" w:hAnsi="Times New Roman" w:cs="Times New Roman"/>
                <w:noProof/>
                <w:lang w:val="en-US"/>
              </w:rPr>
              <w:t>Eisai AB</w:t>
            </w:r>
          </w:p>
          <w:p w14:paraId="56E0D1BE" w14:textId="77777777" w:rsidR="00996533" w:rsidRPr="00125359" w:rsidRDefault="00996533" w:rsidP="002E61B5">
            <w:pPr>
              <w:tabs>
                <w:tab w:val="clear" w:pos="567"/>
              </w:tabs>
              <w:rPr>
                <w:rFonts w:ascii="Times New Roman" w:hAnsi="Times New Roman" w:cs="Times New Roman"/>
                <w:noProof/>
                <w:lang w:val="en-US"/>
              </w:rPr>
            </w:pPr>
            <w:r w:rsidRPr="00125359">
              <w:rPr>
                <w:rFonts w:ascii="Times New Roman" w:hAnsi="Times New Roman" w:cs="Times New Roman"/>
                <w:noProof/>
                <w:lang w:val="en-US"/>
              </w:rPr>
              <w:t>Tlf: + 46 (0) 8 501 01 600</w:t>
            </w:r>
          </w:p>
          <w:p w14:paraId="09DB4484" w14:textId="77777777" w:rsidR="00996533" w:rsidRPr="00125359" w:rsidRDefault="00996533" w:rsidP="002E61B5">
            <w:pPr>
              <w:tabs>
                <w:tab w:val="clear" w:pos="567"/>
                <w:tab w:val="left" w:pos="-720"/>
              </w:tabs>
              <w:suppressAutoHyphens/>
              <w:rPr>
                <w:rFonts w:ascii="Times New Roman" w:hAnsi="Times New Roman" w:cs="Times New Roman"/>
                <w:noProof/>
                <w:lang w:val="en-US"/>
              </w:rPr>
            </w:pPr>
            <w:r w:rsidRPr="00125359">
              <w:rPr>
                <w:rFonts w:ascii="Times New Roman" w:hAnsi="Times New Roman" w:cs="Times New Roman"/>
                <w:noProof/>
                <w:lang w:val="en-US"/>
              </w:rPr>
              <w:t>(Sverige)</w:t>
            </w:r>
          </w:p>
          <w:p w14:paraId="3BE021F1" w14:textId="77777777" w:rsidR="00996533" w:rsidRPr="00125359" w:rsidRDefault="00996533" w:rsidP="002E61B5">
            <w:pPr>
              <w:tabs>
                <w:tab w:val="clear" w:pos="567"/>
                <w:tab w:val="left" w:pos="-720"/>
              </w:tabs>
              <w:suppressAutoHyphens/>
              <w:rPr>
                <w:rFonts w:ascii="Times New Roman" w:hAnsi="Times New Roman" w:cs="Times New Roman"/>
                <w:noProof/>
                <w:lang w:val="en-US"/>
              </w:rPr>
            </w:pPr>
          </w:p>
        </w:tc>
      </w:tr>
      <w:tr w:rsidR="00AC75F3" w:rsidRPr="003B20BD" w14:paraId="6539BFDD" w14:textId="77777777" w:rsidTr="007F4E0B">
        <w:trPr>
          <w:cantSplit/>
        </w:trPr>
        <w:tc>
          <w:tcPr>
            <w:tcW w:w="4678" w:type="dxa"/>
          </w:tcPr>
          <w:p w14:paraId="5B6D8BEC" w14:textId="77777777" w:rsidR="00996533" w:rsidRPr="00125359" w:rsidRDefault="00996533" w:rsidP="002E61B5">
            <w:pPr>
              <w:rPr>
                <w:rFonts w:ascii="Times New Roman" w:hAnsi="Times New Roman" w:cs="Times New Roman"/>
                <w:b/>
                <w:noProof/>
                <w:lang w:val="en-US"/>
              </w:rPr>
            </w:pPr>
            <w:r w:rsidRPr="00125359">
              <w:rPr>
                <w:rFonts w:ascii="Times New Roman" w:hAnsi="Times New Roman" w:cs="Times New Roman"/>
                <w:b/>
                <w:noProof/>
              </w:rPr>
              <w:t>Ελλάδα</w:t>
            </w:r>
          </w:p>
          <w:p w14:paraId="149DB441" w14:textId="77777777" w:rsidR="00996533" w:rsidRPr="00125359" w:rsidRDefault="00996533" w:rsidP="002E61B5">
            <w:pPr>
              <w:tabs>
                <w:tab w:val="clear" w:pos="567"/>
              </w:tabs>
              <w:rPr>
                <w:rFonts w:ascii="Times New Roman" w:hAnsi="Times New Roman" w:cs="Times New Roman"/>
                <w:noProof/>
                <w:lang w:val="en-US"/>
              </w:rPr>
            </w:pPr>
            <w:r w:rsidRPr="00125359">
              <w:rPr>
                <w:rFonts w:ascii="Times New Roman" w:hAnsi="Times New Roman" w:cs="Times New Roman"/>
                <w:noProof/>
                <w:lang w:val="en-US"/>
              </w:rPr>
              <w:t>Arriani Pharmaceutical S.A.</w:t>
            </w:r>
          </w:p>
          <w:p w14:paraId="0118DB16"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rPr>
              <w:t>Τηλ: + 30 210 668 3000</w:t>
            </w:r>
          </w:p>
          <w:p w14:paraId="31999AAF" w14:textId="77777777" w:rsidR="00996533" w:rsidRPr="00125359" w:rsidRDefault="00996533" w:rsidP="002E61B5">
            <w:pPr>
              <w:tabs>
                <w:tab w:val="clear" w:pos="567"/>
                <w:tab w:val="left" w:pos="-720"/>
              </w:tabs>
              <w:suppressAutoHyphens/>
              <w:rPr>
                <w:rFonts w:ascii="Times New Roman" w:hAnsi="Times New Roman" w:cs="Times New Roman"/>
                <w:noProof/>
              </w:rPr>
            </w:pPr>
          </w:p>
        </w:tc>
        <w:tc>
          <w:tcPr>
            <w:tcW w:w="4678" w:type="dxa"/>
          </w:tcPr>
          <w:p w14:paraId="6CCFEE2F" w14:textId="77777777" w:rsidR="00996533" w:rsidRPr="00125359" w:rsidRDefault="00996533" w:rsidP="002E61B5">
            <w:pPr>
              <w:rPr>
                <w:rFonts w:ascii="Times New Roman" w:hAnsi="Times New Roman" w:cs="Times New Roman"/>
                <w:b/>
                <w:noProof/>
              </w:rPr>
            </w:pPr>
            <w:r w:rsidRPr="00125359">
              <w:rPr>
                <w:rFonts w:ascii="Times New Roman" w:hAnsi="Times New Roman" w:cs="Times New Roman"/>
                <w:b/>
                <w:noProof/>
              </w:rPr>
              <w:t>Österreich</w:t>
            </w:r>
          </w:p>
          <w:p w14:paraId="7FF178C5"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rPr>
              <w:t>Eisai GesmbH</w:t>
            </w:r>
          </w:p>
          <w:p w14:paraId="6DB3112E"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rPr>
              <w:t>Tel: + 43 (0) 1 535 1980-0</w:t>
            </w:r>
          </w:p>
          <w:p w14:paraId="09A6F60B" w14:textId="77777777" w:rsidR="00996533" w:rsidRPr="00125359" w:rsidRDefault="00996533" w:rsidP="002E61B5">
            <w:pPr>
              <w:tabs>
                <w:tab w:val="clear" w:pos="567"/>
              </w:tabs>
              <w:rPr>
                <w:rFonts w:ascii="Times New Roman" w:hAnsi="Times New Roman" w:cs="Times New Roman"/>
                <w:noProof/>
              </w:rPr>
            </w:pPr>
          </w:p>
        </w:tc>
      </w:tr>
      <w:tr w:rsidR="00AC75F3" w:rsidRPr="00DA03BF" w14:paraId="77805E31" w14:textId="77777777" w:rsidTr="007F4E0B">
        <w:trPr>
          <w:cantSplit/>
        </w:trPr>
        <w:tc>
          <w:tcPr>
            <w:tcW w:w="4678" w:type="dxa"/>
          </w:tcPr>
          <w:p w14:paraId="73826024" w14:textId="77777777" w:rsidR="00996533" w:rsidRPr="00125359" w:rsidRDefault="00996533" w:rsidP="002E61B5">
            <w:pPr>
              <w:rPr>
                <w:rFonts w:ascii="Times New Roman" w:hAnsi="Times New Roman" w:cs="Times New Roman"/>
                <w:b/>
                <w:noProof/>
                <w:lang w:val="es-ES"/>
              </w:rPr>
            </w:pPr>
            <w:r w:rsidRPr="00125359">
              <w:rPr>
                <w:rFonts w:ascii="Times New Roman" w:hAnsi="Times New Roman" w:cs="Times New Roman"/>
                <w:b/>
                <w:noProof/>
                <w:lang w:val="es-ES"/>
              </w:rPr>
              <w:t>España</w:t>
            </w:r>
          </w:p>
          <w:p w14:paraId="6BAF43A1" w14:textId="77777777" w:rsidR="00996533" w:rsidRPr="00125359" w:rsidRDefault="00996533" w:rsidP="002E61B5">
            <w:pPr>
              <w:tabs>
                <w:tab w:val="clear" w:pos="567"/>
              </w:tabs>
              <w:rPr>
                <w:rFonts w:ascii="Times New Roman" w:hAnsi="Times New Roman" w:cs="Times New Roman"/>
                <w:noProof/>
                <w:lang w:val="es-ES"/>
              </w:rPr>
            </w:pPr>
            <w:r w:rsidRPr="00125359">
              <w:rPr>
                <w:rFonts w:ascii="Times New Roman" w:hAnsi="Times New Roman" w:cs="Times New Roman"/>
                <w:noProof/>
                <w:lang w:val="es-ES"/>
              </w:rPr>
              <w:t>Eisai Farmacéutica, S.A.</w:t>
            </w:r>
          </w:p>
          <w:p w14:paraId="3DC26FC0" w14:textId="77777777" w:rsidR="00996533" w:rsidRPr="00125359" w:rsidRDefault="00996533" w:rsidP="002E61B5">
            <w:pPr>
              <w:tabs>
                <w:tab w:val="clear" w:pos="567"/>
                <w:tab w:val="left" w:pos="-720"/>
              </w:tabs>
              <w:suppressAutoHyphens/>
              <w:rPr>
                <w:rFonts w:ascii="Times New Roman" w:hAnsi="Times New Roman" w:cs="Times New Roman"/>
                <w:noProof/>
              </w:rPr>
            </w:pPr>
            <w:r w:rsidRPr="00125359">
              <w:rPr>
                <w:rFonts w:ascii="Times New Roman" w:hAnsi="Times New Roman" w:cs="Times New Roman"/>
                <w:noProof/>
              </w:rPr>
              <w:t>Tel: + (34) 91 455 94 55</w:t>
            </w:r>
          </w:p>
          <w:p w14:paraId="6745E0C1" w14:textId="77777777" w:rsidR="00996533" w:rsidRPr="00125359" w:rsidRDefault="00996533" w:rsidP="002E61B5">
            <w:pPr>
              <w:tabs>
                <w:tab w:val="clear" w:pos="567"/>
                <w:tab w:val="left" w:pos="-720"/>
              </w:tabs>
              <w:suppressAutoHyphens/>
              <w:rPr>
                <w:rFonts w:ascii="Times New Roman" w:hAnsi="Times New Roman" w:cs="Times New Roman"/>
                <w:noProof/>
              </w:rPr>
            </w:pPr>
          </w:p>
        </w:tc>
        <w:tc>
          <w:tcPr>
            <w:tcW w:w="4678" w:type="dxa"/>
          </w:tcPr>
          <w:p w14:paraId="7ECC3B4E" w14:textId="77777777" w:rsidR="00996533" w:rsidRPr="00125359" w:rsidRDefault="00996533" w:rsidP="002E61B5">
            <w:pPr>
              <w:rPr>
                <w:rFonts w:ascii="Times New Roman" w:hAnsi="Times New Roman" w:cs="Times New Roman"/>
                <w:b/>
                <w:noProof/>
                <w:lang w:val="en-US"/>
              </w:rPr>
            </w:pPr>
            <w:r w:rsidRPr="00125359">
              <w:rPr>
                <w:rFonts w:ascii="Times New Roman" w:hAnsi="Times New Roman" w:cs="Times New Roman"/>
                <w:b/>
                <w:noProof/>
                <w:lang w:val="es-ES"/>
              </w:rPr>
              <w:t>Polska</w:t>
            </w:r>
          </w:p>
          <w:p w14:paraId="7C0C0E74" w14:textId="77777777" w:rsidR="00996533" w:rsidRPr="00125359" w:rsidRDefault="00996533" w:rsidP="002E61B5">
            <w:pPr>
              <w:tabs>
                <w:tab w:val="clear" w:pos="567"/>
              </w:tabs>
              <w:rPr>
                <w:rFonts w:ascii="Times New Roman" w:hAnsi="Times New Roman" w:cs="Times New Roman"/>
                <w:noProof/>
                <w:lang w:val="en-US" w:eastAsia="ja-JP"/>
              </w:rPr>
            </w:pPr>
            <w:r w:rsidRPr="00125359">
              <w:rPr>
                <w:rFonts w:ascii="Times New Roman" w:hAnsi="Times New Roman" w:cs="Times New Roman"/>
                <w:noProof/>
                <w:lang w:val="es-ES" w:eastAsia="ja-JP"/>
              </w:rPr>
              <w:t>Eisai</w:t>
            </w:r>
            <w:r w:rsidRPr="00125359">
              <w:rPr>
                <w:rFonts w:ascii="Times New Roman" w:hAnsi="Times New Roman" w:cs="Times New Roman"/>
                <w:noProof/>
                <w:lang w:val="en-US" w:eastAsia="ja-JP"/>
              </w:rPr>
              <w:t xml:space="preserve"> </w:t>
            </w:r>
            <w:r w:rsidRPr="00125359">
              <w:rPr>
                <w:rFonts w:ascii="Times New Roman" w:hAnsi="Times New Roman" w:cs="Times New Roman"/>
                <w:noProof/>
                <w:lang w:val="es-ES" w:eastAsia="ja-JP"/>
              </w:rPr>
              <w:t>GmbH</w:t>
            </w:r>
          </w:p>
          <w:p w14:paraId="7593605D" w14:textId="77777777" w:rsidR="00996533" w:rsidRPr="00125359" w:rsidRDefault="00996533" w:rsidP="002E61B5">
            <w:pPr>
              <w:tabs>
                <w:tab w:val="clear" w:pos="567"/>
              </w:tabs>
              <w:rPr>
                <w:rFonts w:ascii="Times New Roman" w:hAnsi="Times New Roman" w:cs="Times New Roman"/>
                <w:noProof/>
                <w:lang w:val="en-US" w:eastAsia="ja-JP"/>
              </w:rPr>
            </w:pPr>
            <w:r w:rsidRPr="00125359">
              <w:rPr>
                <w:rFonts w:ascii="Times New Roman" w:hAnsi="Times New Roman" w:cs="Times New Roman"/>
                <w:noProof/>
                <w:lang w:val="es-ES" w:eastAsia="ja-JP"/>
              </w:rPr>
              <w:t>Tel</w:t>
            </w:r>
            <w:r w:rsidRPr="00125359">
              <w:rPr>
                <w:rFonts w:ascii="Times New Roman" w:hAnsi="Times New Roman" w:cs="Times New Roman"/>
                <w:noProof/>
                <w:lang w:val="en-US" w:eastAsia="ja-JP"/>
              </w:rPr>
              <w:t>: + 49 (0) 69 66 58 50</w:t>
            </w:r>
          </w:p>
          <w:p w14:paraId="31E4C31A" w14:textId="77777777" w:rsidR="00996533" w:rsidRPr="00125359" w:rsidRDefault="00996533" w:rsidP="002E61B5">
            <w:pPr>
              <w:tabs>
                <w:tab w:val="clear" w:pos="567"/>
                <w:tab w:val="left" w:pos="-720"/>
              </w:tabs>
              <w:suppressAutoHyphens/>
              <w:rPr>
                <w:rFonts w:ascii="Times New Roman" w:hAnsi="Times New Roman" w:cs="Times New Roman"/>
                <w:noProof/>
                <w:lang w:val="en-US" w:eastAsia="ja-JP"/>
              </w:rPr>
            </w:pPr>
            <w:r w:rsidRPr="00125359">
              <w:rPr>
                <w:rFonts w:ascii="Times New Roman" w:hAnsi="Times New Roman" w:cs="Times New Roman"/>
                <w:noProof/>
                <w:lang w:val="en-US" w:eastAsia="ja-JP"/>
              </w:rPr>
              <w:t>(</w:t>
            </w:r>
            <w:r w:rsidRPr="00125359">
              <w:rPr>
                <w:rFonts w:ascii="Times New Roman" w:hAnsi="Times New Roman" w:cs="Times New Roman"/>
                <w:noProof/>
                <w:lang w:val="es-ES" w:eastAsia="ja-JP"/>
              </w:rPr>
              <w:t>Niemcy</w:t>
            </w:r>
            <w:r w:rsidRPr="00125359">
              <w:rPr>
                <w:rFonts w:ascii="Times New Roman" w:hAnsi="Times New Roman" w:cs="Times New Roman"/>
                <w:noProof/>
                <w:lang w:val="en-US" w:eastAsia="ja-JP"/>
              </w:rPr>
              <w:t>)</w:t>
            </w:r>
          </w:p>
          <w:p w14:paraId="301D84E7" w14:textId="77777777" w:rsidR="00996533" w:rsidRPr="00125359" w:rsidRDefault="00996533" w:rsidP="002E61B5">
            <w:pPr>
              <w:tabs>
                <w:tab w:val="clear" w:pos="567"/>
                <w:tab w:val="left" w:pos="-720"/>
              </w:tabs>
              <w:suppressAutoHyphens/>
              <w:rPr>
                <w:rFonts w:ascii="Times New Roman" w:hAnsi="Times New Roman" w:cs="Times New Roman"/>
                <w:noProof/>
                <w:lang w:val="en-US"/>
              </w:rPr>
            </w:pPr>
          </w:p>
        </w:tc>
      </w:tr>
      <w:tr w:rsidR="00AC75F3" w:rsidRPr="00DA03BF" w14:paraId="5D4C3D5A" w14:textId="77777777" w:rsidTr="007F4E0B">
        <w:trPr>
          <w:cantSplit/>
        </w:trPr>
        <w:tc>
          <w:tcPr>
            <w:tcW w:w="4678" w:type="dxa"/>
          </w:tcPr>
          <w:p w14:paraId="12AA7A8F" w14:textId="77777777" w:rsidR="00996533" w:rsidRPr="00125359" w:rsidRDefault="00996533" w:rsidP="002E61B5">
            <w:pPr>
              <w:rPr>
                <w:rFonts w:ascii="Times New Roman" w:hAnsi="Times New Roman" w:cs="Times New Roman"/>
                <w:b/>
                <w:noProof/>
              </w:rPr>
            </w:pPr>
            <w:r w:rsidRPr="00125359">
              <w:rPr>
                <w:rFonts w:ascii="Times New Roman" w:hAnsi="Times New Roman" w:cs="Times New Roman"/>
                <w:b/>
                <w:noProof/>
              </w:rPr>
              <w:lastRenderedPageBreak/>
              <w:t>France</w:t>
            </w:r>
          </w:p>
          <w:p w14:paraId="312C840F"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rPr>
              <w:t>Eisai SAS</w:t>
            </w:r>
          </w:p>
          <w:p w14:paraId="13D31190"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rPr>
              <w:t>Tél: + (33) 1 47 67 00 05</w:t>
            </w:r>
          </w:p>
          <w:p w14:paraId="23557A2F" w14:textId="77777777" w:rsidR="00996533" w:rsidRPr="00125359" w:rsidRDefault="00996533" w:rsidP="002E61B5">
            <w:pPr>
              <w:tabs>
                <w:tab w:val="clear" w:pos="567"/>
              </w:tabs>
              <w:rPr>
                <w:rFonts w:ascii="Times New Roman" w:hAnsi="Times New Roman" w:cs="Times New Roman"/>
                <w:noProof/>
              </w:rPr>
            </w:pPr>
          </w:p>
        </w:tc>
        <w:tc>
          <w:tcPr>
            <w:tcW w:w="4678" w:type="dxa"/>
          </w:tcPr>
          <w:p w14:paraId="213D31BF" w14:textId="77777777" w:rsidR="00996533" w:rsidRPr="00125359" w:rsidRDefault="00996533" w:rsidP="002E61B5">
            <w:pPr>
              <w:rPr>
                <w:rFonts w:ascii="Times New Roman" w:hAnsi="Times New Roman" w:cs="Times New Roman"/>
                <w:b/>
                <w:noProof/>
                <w:lang w:val="pt-PT"/>
              </w:rPr>
            </w:pPr>
            <w:r w:rsidRPr="00125359">
              <w:rPr>
                <w:rFonts w:ascii="Times New Roman" w:hAnsi="Times New Roman" w:cs="Times New Roman"/>
                <w:b/>
                <w:noProof/>
                <w:lang w:val="pt-PT"/>
              </w:rPr>
              <w:t>Portugal</w:t>
            </w:r>
          </w:p>
          <w:p w14:paraId="43AA299A" w14:textId="77777777" w:rsidR="00996533" w:rsidRPr="00125359" w:rsidRDefault="00996533" w:rsidP="002E61B5">
            <w:pPr>
              <w:tabs>
                <w:tab w:val="clear" w:pos="567"/>
              </w:tabs>
              <w:autoSpaceDE w:val="0"/>
              <w:autoSpaceDN w:val="0"/>
              <w:adjustRightInd w:val="0"/>
              <w:rPr>
                <w:rFonts w:ascii="Times New Roman" w:hAnsi="Times New Roman" w:cs="Times New Roman"/>
                <w:noProof/>
                <w:lang w:val="pt-PT"/>
              </w:rPr>
            </w:pPr>
            <w:r w:rsidRPr="00125359">
              <w:rPr>
                <w:rFonts w:ascii="Times New Roman" w:hAnsi="Times New Roman" w:cs="Times New Roman"/>
                <w:noProof/>
                <w:lang w:val="pt-PT"/>
              </w:rPr>
              <w:t>Eisai Farmacêtica, Unipessoal Lda</w:t>
            </w:r>
          </w:p>
          <w:p w14:paraId="720AE224" w14:textId="77777777" w:rsidR="00996533" w:rsidRPr="00125359" w:rsidRDefault="00996533" w:rsidP="002E61B5">
            <w:pPr>
              <w:tabs>
                <w:tab w:val="clear" w:pos="567"/>
                <w:tab w:val="left" w:pos="-720"/>
              </w:tabs>
              <w:suppressAutoHyphens/>
              <w:rPr>
                <w:rFonts w:ascii="Times New Roman" w:hAnsi="Times New Roman" w:cs="Times New Roman"/>
                <w:noProof/>
                <w:lang w:val="pt-PT"/>
              </w:rPr>
            </w:pPr>
            <w:r w:rsidRPr="00125359">
              <w:rPr>
                <w:rFonts w:ascii="Times New Roman" w:hAnsi="Times New Roman" w:cs="Times New Roman"/>
                <w:noProof/>
                <w:lang w:val="pt-PT"/>
              </w:rPr>
              <w:t>Tel: + 351 214 875 540</w:t>
            </w:r>
          </w:p>
          <w:p w14:paraId="2692802E" w14:textId="77777777" w:rsidR="00996533" w:rsidRPr="00125359" w:rsidRDefault="00996533" w:rsidP="002E61B5">
            <w:pPr>
              <w:tabs>
                <w:tab w:val="clear" w:pos="567"/>
                <w:tab w:val="left" w:pos="-720"/>
              </w:tabs>
              <w:suppressAutoHyphens/>
              <w:rPr>
                <w:rFonts w:ascii="Times New Roman" w:hAnsi="Times New Roman" w:cs="Times New Roman"/>
                <w:noProof/>
                <w:lang w:val="pt-PT"/>
              </w:rPr>
            </w:pPr>
          </w:p>
        </w:tc>
      </w:tr>
      <w:tr w:rsidR="00AC75F3" w:rsidRPr="003B20BD" w14:paraId="7BCB3991" w14:textId="77777777" w:rsidTr="007F4E0B">
        <w:trPr>
          <w:cantSplit/>
        </w:trPr>
        <w:tc>
          <w:tcPr>
            <w:tcW w:w="4678" w:type="dxa"/>
          </w:tcPr>
          <w:p w14:paraId="50DA7AF7" w14:textId="77777777" w:rsidR="00996533" w:rsidRPr="00125359" w:rsidRDefault="00996533" w:rsidP="002E61B5">
            <w:pPr>
              <w:rPr>
                <w:rFonts w:ascii="Times New Roman" w:hAnsi="Times New Roman" w:cs="Times New Roman"/>
                <w:b/>
                <w:noProof/>
              </w:rPr>
            </w:pPr>
            <w:r w:rsidRPr="00125359">
              <w:rPr>
                <w:rFonts w:ascii="Times New Roman" w:hAnsi="Times New Roman" w:cs="Times New Roman"/>
                <w:b/>
                <w:noProof/>
                <w:lang w:val="en-US"/>
              </w:rPr>
              <w:t>Hrvatska</w:t>
            </w:r>
          </w:p>
          <w:p w14:paraId="68AC2454" w14:textId="77777777" w:rsidR="00996533" w:rsidRPr="00125359" w:rsidRDefault="00996533" w:rsidP="002E61B5">
            <w:pPr>
              <w:tabs>
                <w:tab w:val="clear" w:pos="567"/>
              </w:tabs>
              <w:rPr>
                <w:rFonts w:ascii="Times New Roman" w:hAnsi="Times New Roman" w:cs="Times New Roman"/>
                <w:noProof/>
                <w:lang w:eastAsia="ja-JP"/>
              </w:rPr>
            </w:pPr>
            <w:r w:rsidRPr="00125359">
              <w:rPr>
                <w:rFonts w:ascii="Times New Roman" w:hAnsi="Times New Roman" w:cs="Times New Roman"/>
                <w:noProof/>
                <w:lang w:val="en-US" w:eastAsia="ja-JP"/>
              </w:rPr>
              <w:t>Eisai</w:t>
            </w:r>
            <w:r w:rsidRPr="00125359">
              <w:rPr>
                <w:rFonts w:ascii="Times New Roman" w:hAnsi="Times New Roman" w:cs="Times New Roman"/>
                <w:noProof/>
                <w:lang w:eastAsia="ja-JP"/>
              </w:rPr>
              <w:t xml:space="preserve"> </w:t>
            </w:r>
            <w:r w:rsidRPr="00125359">
              <w:rPr>
                <w:rFonts w:ascii="Times New Roman" w:hAnsi="Times New Roman" w:cs="Times New Roman"/>
                <w:noProof/>
                <w:lang w:val="en-US" w:eastAsia="ja-JP"/>
              </w:rPr>
              <w:t>GmbH</w:t>
            </w:r>
          </w:p>
          <w:p w14:paraId="2EFA991C" w14:textId="77777777" w:rsidR="00996533" w:rsidRPr="00125359" w:rsidRDefault="00996533" w:rsidP="002E61B5">
            <w:pPr>
              <w:tabs>
                <w:tab w:val="clear" w:pos="567"/>
              </w:tabs>
              <w:rPr>
                <w:rFonts w:ascii="Times New Roman" w:hAnsi="Times New Roman" w:cs="Times New Roman"/>
                <w:noProof/>
                <w:lang w:eastAsia="ja-JP"/>
              </w:rPr>
            </w:pPr>
            <w:r w:rsidRPr="00125359">
              <w:rPr>
                <w:rFonts w:ascii="Times New Roman" w:hAnsi="Times New Roman" w:cs="Times New Roman"/>
                <w:noProof/>
                <w:lang w:val="en-US" w:eastAsia="ja-JP"/>
              </w:rPr>
              <w:t>Tel</w:t>
            </w:r>
            <w:r w:rsidRPr="00125359">
              <w:rPr>
                <w:rFonts w:ascii="Times New Roman" w:hAnsi="Times New Roman" w:cs="Times New Roman"/>
                <w:noProof/>
                <w:lang w:eastAsia="ja-JP"/>
              </w:rPr>
              <w:t>: + 49 (0) 69 66 58 50</w:t>
            </w:r>
          </w:p>
          <w:p w14:paraId="5ED0A4E8" w14:textId="77777777" w:rsidR="00996533" w:rsidRPr="00125359" w:rsidRDefault="00996533" w:rsidP="002E61B5">
            <w:pPr>
              <w:tabs>
                <w:tab w:val="clear" w:pos="567"/>
                <w:tab w:val="left" w:pos="-720"/>
                <w:tab w:val="left" w:pos="4536"/>
              </w:tabs>
              <w:suppressAutoHyphens/>
              <w:rPr>
                <w:rFonts w:ascii="Times New Roman" w:hAnsi="Times New Roman" w:cs="Times New Roman"/>
                <w:noProof/>
              </w:rPr>
            </w:pPr>
            <w:r w:rsidRPr="00125359">
              <w:rPr>
                <w:rFonts w:ascii="Times New Roman" w:hAnsi="Times New Roman" w:cs="Times New Roman"/>
                <w:noProof/>
                <w:lang w:eastAsia="ja-JP"/>
              </w:rPr>
              <w:t>(</w:t>
            </w:r>
            <w:r w:rsidRPr="00125359">
              <w:rPr>
                <w:rFonts w:ascii="Times New Roman" w:hAnsi="Times New Roman" w:cs="Times New Roman"/>
                <w:noProof/>
                <w:lang w:val="en-US" w:eastAsia="ja-JP"/>
              </w:rPr>
              <w:t>Njema</w:t>
            </w:r>
            <w:r w:rsidRPr="00125359">
              <w:rPr>
                <w:rFonts w:ascii="Times New Roman" w:hAnsi="Times New Roman" w:cs="Times New Roman"/>
                <w:noProof/>
                <w:lang w:eastAsia="ja-JP"/>
              </w:rPr>
              <w:t>č</w:t>
            </w:r>
            <w:r w:rsidRPr="00125359">
              <w:rPr>
                <w:rFonts w:ascii="Times New Roman" w:hAnsi="Times New Roman" w:cs="Times New Roman"/>
                <w:noProof/>
                <w:lang w:val="en-US" w:eastAsia="ja-JP"/>
              </w:rPr>
              <w:t>ka</w:t>
            </w:r>
            <w:r w:rsidRPr="00125359">
              <w:rPr>
                <w:rFonts w:ascii="Times New Roman" w:hAnsi="Times New Roman" w:cs="Times New Roman"/>
                <w:noProof/>
                <w:lang w:eastAsia="ja-JP"/>
              </w:rPr>
              <w:t>)</w:t>
            </w:r>
          </w:p>
        </w:tc>
        <w:tc>
          <w:tcPr>
            <w:tcW w:w="4678" w:type="dxa"/>
          </w:tcPr>
          <w:p w14:paraId="05533B0A" w14:textId="77777777" w:rsidR="00996533" w:rsidRPr="00125359" w:rsidRDefault="00996533" w:rsidP="002E61B5">
            <w:pPr>
              <w:rPr>
                <w:rFonts w:ascii="Times New Roman" w:hAnsi="Times New Roman" w:cs="Times New Roman"/>
                <w:b/>
                <w:noProof/>
                <w:lang w:val="it-IT"/>
              </w:rPr>
            </w:pPr>
            <w:r w:rsidRPr="00125359">
              <w:rPr>
                <w:rFonts w:ascii="Times New Roman" w:hAnsi="Times New Roman" w:cs="Times New Roman"/>
                <w:b/>
                <w:noProof/>
                <w:lang w:val="it-IT"/>
              </w:rPr>
              <w:t>România</w:t>
            </w:r>
          </w:p>
          <w:p w14:paraId="650CB18B" w14:textId="77777777" w:rsidR="00996533" w:rsidRPr="00125359" w:rsidRDefault="00996533" w:rsidP="002E61B5">
            <w:pPr>
              <w:tabs>
                <w:tab w:val="clear" w:pos="567"/>
              </w:tabs>
              <w:rPr>
                <w:rFonts w:ascii="Times New Roman" w:hAnsi="Times New Roman" w:cs="Times New Roman"/>
                <w:noProof/>
                <w:lang w:val="it-IT" w:eastAsia="ja-JP"/>
              </w:rPr>
            </w:pPr>
            <w:r w:rsidRPr="00125359">
              <w:rPr>
                <w:rFonts w:ascii="Times New Roman" w:hAnsi="Times New Roman" w:cs="Times New Roman"/>
                <w:noProof/>
                <w:lang w:val="it-IT" w:eastAsia="ja-JP"/>
              </w:rPr>
              <w:t>Eisai GmbH</w:t>
            </w:r>
          </w:p>
          <w:p w14:paraId="33040334" w14:textId="77777777" w:rsidR="00996533" w:rsidRPr="00125359" w:rsidRDefault="00996533" w:rsidP="002E61B5">
            <w:pPr>
              <w:tabs>
                <w:tab w:val="clear" w:pos="567"/>
              </w:tabs>
              <w:rPr>
                <w:rFonts w:ascii="Times New Roman" w:hAnsi="Times New Roman" w:cs="Times New Roman"/>
                <w:noProof/>
                <w:lang w:val="it-IT" w:eastAsia="ja-JP"/>
              </w:rPr>
            </w:pPr>
            <w:r w:rsidRPr="00125359">
              <w:rPr>
                <w:rFonts w:ascii="Times New Roman" w:hAnsi="Times New Roman" w:cs="Times New Roman"/>
                <w:noProof/>
                <w:lang w:val="it-IT" w:eastAsia="ja-JP"/>
              </w:rPr>
              <w:t>Tel: + 49 (0) 69 66 58 50</w:t>
            </w:r>
          </w:p>
          <w:p w14:paraId="3BFBB656" w14:textId="77777777" w:rsidR="00996533" w:rsidRPr="00125359" w:rsidRDefault="00996533" w:rsidP="002E61B5">
            <w:pPr>
              <w:tabs>
                <w:tab w:val="clear" w:pos="567"/>
              </w:tabs>
              <w:rPr>
                <w:rFonts w:ascii="Times New Roman" w:hAnsi="Times New Roman" w:cs="Times New Roman"/>
                <w:noProof/>
                <w:lang w:val="it-IT" w:eastAsia="ja-JP"/>
              </w:rPr>
            </w:pPr>
            <w:r w:rsidRPr="00125359">
              <w:rPr>
                <w:rFonts w:ascii="Times New Roman" w:hAnsi="Times New Roman" w:cs="Times New Roman"/>
                <w:noProof/>
                <w:lang w:val="it-IT" w:eastAsia="ja-JP"/>
              </w:rPr>
              <w:t>(Germania)</w:t>
            </w:r>
          </w:p>
          <w:p w14:paraId="428ECFEB" w14:textId="77777777" w:rsidR="00996533" w:rsidRPr="00125359" w:rsidRDefault="00996533" w:rsidP="002E61B5">
            <w:pPr>
              <w:tabs>
                <w:tab w:val="clear" w:pos="567"/>
              </w:tabs>
              <w:rPr>
                <w:rFonts w:ascii="Times New Roman" w:hAnsi="Times New Roman" w:cs="Times New Roman"/>
                <w:noProof/>
                <w:lang w:val="it-IT"/>
              </w:rPr>
            </w:pPr>
          </w:p>
        </w:tc>
      </w:tr>
      <w:tr w:rsidR="00AC75F3" w:rsidRPr="00DA03BF" w14:paraId="3F5D428A" w14:textId="77777777" w:rsidTr="007F4E0B">
        <w:trPr>
          <w:cantSplit/>
        </w:trPr>
        <w:tc>
          <w:tcPr>
            <w:tcW w:w="4678" w:type="dxa"/>
          </w:tcPr>
          <w:p w14:paraId="3E6C6FA7" w14:textId="77777777" w:rsidR="00996533" w:rsidRPr="00125359" w:rsidRDefault="00996533" w:rsidP="002E61B5">
            <w:pPr>
              <w:rPr>
                <w:rFonts w:ascii="Times New Roman" w:hAnsi="Times New Roman" w:cs="Times New Roman"/>
                <w:b/>
                <w:noProof/>
                <w:lang w:val="de-DE"/>
              </w:rPr>
            </w:pPr>
            <w:r w:rsidRPr="00125359">
              <w:rPr>
                <w:rFonts w:ascii="Times New Roman" w:hAnsi="Times New Roman" w:cs="Times New Roman"/>
                <w:noProof/>
                <w:lang w:val="de-DE"/>
              </w:rPr>
              <w:br w:type="page"/>
            </w:r>
            <w:r w:rsidRPr="00125359">
              <w:rPr>
                <w:rFonts w:ascii="Times New Roman" w:hAnsi="Times New Roman" w:cs="Times New Roman"/>
                <w:b/>
                <w:noProof/>
                <w:lang w:val="de-DE"/>
              </w:rPr>
              <w:t>Ireland</w:t>
            </w:r>
          </w:p>
          <w:p w14:paraId="61043CCC" w14:textId="77777777" w:rsidR="00996533" w:rsidRPr="00125359" w:rsidRDefault="00996533" w:rsidP="002E61B5">
            <w:pPr>
              <w:tabs>
                <w:tab w:val="clear" w:pos="567"/>
              </w:tabs>
              <w:rPr>
                <w:rFonts w:ascii="Times New Roman" w:hAnsi="Times New Roman" w:cs="Times New Roman"/>
                <w:noProof/>
                <w:lang w:val="de-DE" w:eastAsia="ja-JP"/>
              </w:rPr>
            </w:pPr>
            <w:r w:rsidRPr="00125359">
              <w:rPr>
                <w:rFonts w:ascii="Times New Roman" w:hAnsi="Times New Roman" w:cs="Times New Roman"/>
                <w:noProof/>
                <w:lang w:val="de-DE" w:eastAsia="ja-JP"/>
              </w:rPr>
              <w:t>Eisai GmbH</w:t>
            </w:r>
          </w:p>
          <w:p w14:paraId="7A9D43DC" w14:textId="77777777" w:rsidR="00996533" w:rsidRPr="00125359" w:rsidRDefault="00996533" w:rsidP="002E61B5">
            <w:pPr>
              <w:tabs>
                <w:tab w:val="clear" w:pos="567"/>
              </w:tabs>
              <w:rPr>
                <w:rFonts w:ascii="Times New Roman" w:hAnsi="Times New Roman" w:cs="Times New Roman"/>
                <w:noProof/>
                <w:lang w:val="de-DE" w:eastAsia="ja-JP"/>
              </w:rPr>
            </w:pPr>
            <w:r w:rsidRPr="00125359">
              <w:rPr>
                <w:rFonts w:ascii="Times New Roman" w:hAnsi="Times New Roman" w:cs="Times New Roman"/>
                <w:noProof/>
                <w:lang w:val="de-DE" w:eastAsia="ja-JP"/>
              </w:rPr>
              <w:t>Tel: + 49 (0) 69 66 58 50</w:t>
            </w:r>
          </w:p>
          <w:p w14:paraId="7E414262" w14:textId="77777777" w:rsidR="00996533" w:rsidRPr="00125359" w:rsidRDefault="00996533" w:rsidP="002E61B5">
            <w:pPr>
              <w:tabs>
                <w:tab w:val="clear" w:pos="567"/>
                <w:tab w:val="left" w:pos="-720"/>
              </w:tabs>
              <w:suppressAutoHyphens/>
              <w:rPr>
                <w:rFonts w:ascii="Times New Roman" w:hAnsi="Times New Roman" w:cs="Times New Roman"/>
                <w:noProof/>
                <w:lang w:val="de-DE"/>
              </w:rPr>
            </w:pPr>
            <w:r w:rsidRPr="00125359">
              <w:rPr>
                <w:rFonts w:ascii="Times New Roman" w:hAnsi="Times New Roman" w:cs="Times New Roman"/>
                <w:noProof/>
                <w:lang w:val="de-DE" w:eastAsia="ja-JP"/>
              </w:rPr>
              <w:t>(Germany)</w:t>
            </w:r>
          </w:p>
        </w:tc>
        <w:tc>
          <w:tcPr>
            <w:tcW w:w="4678" w:type="dxa"/>
          </w:tcPr>
          <w:p w14:paraId="289CA65C" w14:textId="77777777" w:rsidR="00996533" w:rsidRPr="00125359" w:rsidRDefault="00996533" w:rsidP="002E61B5">
            <w:pPr>
              <w:rPr>
                <w:rFonts w:ascii="Times New Roman" w:hAnsi="Times New Roman" w:cs="Times New Roman"/>
                <w:b/>
                <w:noProof/>
                <w:lang w:val="nl-NL"/>
              </w:rPr>
            </w:pPr>
            <w:r w:rsidRPr="00125359">
              <w:rPr>
                <w:rFonts w:ascii="Times New Roman" w:hAnsi="Times New Roman" w:cs="Times New Roman"/>
                <w:b/>
                <w:noProof/>
                <w:lang w:val="nl-NL"/>
              </w:rPr>
              <w:t>Slovenija</w:t>
            </w:r>
          </w:p>
          <w:p w14:paraId="1CA6DB89" w14:textId="77777777" w:rsidR="00996533" w:rsidRPr="00125359" w:rsidRDefault="00996533" w:rsidP="002E61B5">
            <w:pPr>
              <w:tabs>
                <w:tab w:val="clear" w:pos="567"/>
              </w:tabs>
              <w:rPr>
                <w:rFonts w:ascii="Times New Roman" w:hAnsi="Times New Roman" w:cs="Times New Roman"/>
                <w:noProof/>
                <w:lang w:val="nl-NL" w:eastAsia="ja-JP"/>
              </w:rPr>
            </w:pPr>
            <w:r w:rsidRPr="00125359">
              <w:rPr>
                <w:rFonts w:ascii="Times New Roman" w:hAnsi="Times New Roman" w:cs="Times New Roman"/>
                <w:noProof/>
                <w:lang w:val="nl-NL" w:eastAsia="ja-JP"/>
              </w:rPr>
              <w:t>Eisai GmbH</w:t>
            </w:r>
          </w:p>
          <w:p w14:paraId="4840CE84" w14:textId="77777777" w:rsidR="00996533" w:rsidRPr="00125359" w:rsidRDefault="00996533" w:rsidP="002E61B5">
            <w:pPr>
              <w:tabs>
                <w:tab w:val="clear" w:pos="567"/>
              </w:tabs>
              <w:rPr>
                <w:rFonts w:ascii="Times New Roman" w:hAnsi="Times New Roman" w:cs="Times New Roman"/>
                <w:noProof/>
                <w:lang w:val="nl-NL" w:eastAsia="ja-JP"/>
              </w:rPr>
            </w:pPr>
            <w:r w:rsidRPr="00125359">
              <w:rPr>
                <w:rFonts w:ascii="Times New Roman" w:hAnsi="Times New Roman" w:cs="Times New Roman"/>
                <w:noProof/>
                <w:lang w:val="nl-NL" w:eastAsia="ja-JP"/>
              </w:rPr>
              <w:t>Tel: + 49 (0) 69 66 58 50</w:t>
            </w:r>
          </w:p>
          <w:p w14:paraId="793F7D2F" w14:textId="77777777" w:rsidR="00996533" w:rsidRPr="00125359" w:rsidRDefault="00996533" w:rsidP="002E61B5">
            <w:pPr>
              <w:tabs>
                <w:tab w:val="clear" w:pos="567"/>
              </w:tabs>
              <w:rPr>
                <w:rFonts w:ascii="Times New Roman" w:hAnsi="Times New Roman" w:cs="Times New Roman"/>
                <w:noProof/>
                <w:lang w:val="nl-NL" w:eastAsia="ja-JP"/>
              </w:rPr>
            </w:pPr>
            <w:r w:rsidRPr="00125359">
              <w:rPr>
                <w:rFonts w:ascii="Times New Roman" w:hAnsi="Times New Roman" w:cs="Times New Roman"/>
                <w:noProof/>
                <w:lang w:val="nl-NL" w:eastAsia="ja-JP"/>
              </w:rPr>
              <w:t>(</w:t>
            </w:r>
            <w:proofErr w:type="spellStart"/>
            <w:r w:rsidR="007221F2" w:rsidRPr="00125359">
              <w:rPr>
                <w:rFonts w:ascii="Times New Roman" w:hAnsi="Times New Roman" w:cs="Times New Roman"/>
                <w:lang w:val="nl-NL"/>
              </w:rPr>
              <w:t>Nemčija</w:t>
            </w:r>
            <w:proofErr w:type="spellEnd"/>
            <w:r w:rsidRPr="00125359">
              <w:rPr>
                <w:rFonts w:ascii="Times New Roman" w:hAnsi="Times New Roman" w:cs="Times New Roman"/>
                <w:noProof/>
                <w:lang w:val="nl-NL" w:eastAsia="ja-JP"/>
              </w:rPr>
              <w:t>)</w:t>
            </w:r>
          </w:p>
          <w:p w14:paraId="13B26F1C" w14:textId="77777777" w:rsidR="00996533" w:rsidRPr="00125359" w:rsidRDefault="00996533" w:rsidP="002E61B5">
            <w:pPr>
              <w:tabs>
                <w:tab w:val="clear" w:pos="567"/>
              </w:tabs>
              <w:rPr>
                <w:rFonts w:ascii="Times New Roman" w:hAnsi="Times New Roman" w:cs="Times New Roman"/>
                <w:noProof/>
                <w:lang w:val="nl-NL"/>
              </w:rPr>
            </w:pPr>
          </w:p>
        </w:tc>
      </w:tr>
      <w:tr w:rsidR="00AC75F3" w:rsidRPr="003B20BD" w14:paraId="41A5C905" w14:textId="77777777" w:rsidTr="007F4E0B">
        <w:trPr>
          <w:cantSplit/>
        </w:trPr>
        <w:tc>
          <w:tcPr>
            <w:tcW w:w="4678" w:type="dxa"/>
          </w:tcPr>
          <w:p w14:paraId="77CE78E7" w14:textId="77777777" w:rsidR="00996533" w:rsidRPr="00125359" w:rsidRDefault="00996533" w:rsidP="002E61B5">
            <w:pPr>
              <w:rPr>
                <w:rFonts w:ascii="Times New Roman" w:hAnsi="Times New Roman" w:cs="Times New Roman"/>
                <w:b/>
                <w:noProof/>
              </w:rPr>
            </w:pPr>
            <w:r w:rsidRPr="00125359">
              <w:rPr>
                <w:rFonts w:ascii="Times New Roman" w:hAnsi="Times New Roman" w:cs="Times New Roman"/>
                <w:b/>
                <w:noProof/>
              </w:rPr>
              <w:t>Í</w:t>
            </w:r>
            <w:r w:rsidRPr="00125359">
              <w:rPr>
                <w:rFonts w:ascii="Times New Roman" w:hAnsi="Times New Roman" w:cs="Times New Roman"/>
                <w:b/>
                <w:noProof/>
                <w:lang w:val="en-US"/>
              </w:rPr>
              <w:t>sland</w:t>
            </w:r>
          </w:p>
          <w:p w14:paraId="47012EC7"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lang w:val="en-US"/>
              </w:rPr>
              <w:t>Eisai</w:t>
            </w:r>
            <w:r w:rsidRPr="00125359">
              <w:rPr>
                <w:rFonts w:ascii="Times New Roman" w:hAnsi="Times New Roman" w:cs="Times New Roman"/>
                <w:noProof/>
              </w:rPr>
              <w:t xml:space="preserve"> </w:t>
            </w:r>
            <w:r w:rsidRPr="00125359">
              <w:rPr>
                <w:rFonts w:ascii="Times New Roman" w:hAnsi="Times New Roman" w:cs="Times New Roman"/>
                <w:noProof/>
                <w:lang w:val="en-US"/>
              </w:rPr>
              <w:t>AB</w:t>
            </w:r>
          </w:p>
          <w:p w14:paraId="136C61AF"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lang w:val="en-US"/>
              </w:rPr>
              <w:t>S</w:t>
            </w:r>
            <w:r w:rsidRPr="00125359">
              <w:rPr>
                <w:rFonts w:ascii="Times New Roman" w:hAnsi="Times New Roman" w:cs="Times New Roman"/>
                <w:noProof/>
              </w:rPr>
              <w:t>í</w:t>
            </w:r>
            <w:r w:rsidRPr="00125359">
              <w:rPr>
                <w:rFonts w:ascii="Times New Roman" w:hAnsi="Times New Roman" w:cs="Times New Roman"/>
                <w:noProof/>
                <w:lang w:val="en-US"/>
              </w:rPr>
              <w:t>mi</w:t>
            </w:r>
            <w:r w:rsidRPr="00125359">
              <w:rPr>
                <w:rFonts w:ascii="Times New Roman" w:hAnsi="Times New Roman" w:cs="Times New Roman"/>
                <w:noProof/>
              </w:rPr>
              <w:t>: + 46 (0)8 501 01 600</w:t>
            </w:r>
          </w:p>
          <w:p w14:paraId="3FEC44CD" w14:textId="77777777" w:rsidR="00996533" w:rsidRPr="00125359" w:rsidRDefault="00996533" w:rsidP="002E61B5">
            <w:pPr>
              <w:tabs>
                <w:tab w:val="clear" w:pos="567"/>
                <w:tab w:val="left" w:pos="-720"/>
              </w:tabs>
              <w:suppressAutoHyphens/>
              <w:rPr>
                <w:rFonts w:ascii="Times New Roman" w:hAnsi="Times New Roman" w:cs="Times New Roman"/>
                <w:noProof/>
              </w:rPr>
            </w:pPr>
            <w:r w:rsidRPr="00125359">
              <w:rPr>
                <w:rFonts w:ascii="Times New Roman" w:hAnsi="Times New Roman" w:cs="Times New Roman"/>
                <w:noProof/>
              </w:rPr>
              <w:t>(</w:t>
            </w:r>
            <w:r w:rsidRPr="00125359">
              <w:rPr>
                <w:rFonts w:ascii="Times New Roman" w:hAnsi="Times New Roman" w:cs="Times New Roman"/>
                <w:noProof/>
                <w:lang w:val="en-US"/>
              </w:rPr>
              <w:t>Sv</w:t>
            </w:r>
            <w:r w:rsidRPr="00125359">
              <w:rPr>
                <w:rFonts w:ascii="Times New Roman" w:hAnsi="Times New Roman" w:cs="Times New Roman"/>
                <w:noProof/>
              </w:rPr>
              <w:t>íþ</w:t>
            </w:r>
            <w:r w:rsidRPr="00125359">
              <w:rPr>
                <w:rFonts w:ascii="Times New Roman" w:hAnsi="Times New Roman" w:cs="Times New Roman"/>
                <w:noProof/>
                <w:lang w:val="en-US"/>
              </w:rPr>
              <w:t>j</w:t>
            </w:r>
            <w:r w:rsidRPr="00125359">
              <w:rPr>
                <w:rFonts w:ascii="Times New Roman" w:hAnsi="Times New Roman" w:cs="Times New Roman"/>
                <w:noProof/>
              </w:rPr>
              <w:t>óð)</w:t>
            </w:r>
          </w:p>
          <w:p w14:paraId="66183839" w14:textId="77777777" w:rsidR="00996533" w:rsidRPr="00125359" w:rsidRDefault="00996533" w:rsidP="002E61B5">
            <w:pPr>
              <w:tabs>
                <w:tab w:val="clear" w:pos="567"/>
                <w:tab w:val="left" w:pos="-720"/>
              </w:tabs>
              <w:suppressAutoHyphens/>
              <w:rPr>
                <w:rFonts w:ascii="Times New Roman" w:hAnsi="Times New Roman" w:cs="Times New Roman"/>
                <w:noProof/>
              </w:rPr>
            </w:pPr>
          </w:p>
        </w:tc>
        <w:tc>
          <w:tcPr>
            <w:tcW w:w="4678" w:type="dxa"/>
          </w:tcPr>
          <w:p w14:paraId="4A31D50C" w14:textId="77777777" w:rsidR="00996533" w:rsidRPr="00125359" w:rsidRDefault="00996533" w:rsidP="002E61B5">
            <w:pPr>
              <w:rPr>
                <w:rFonts w:ascii="Times New Roman" w:hAnsi="Times New Roman" w:cs="Times New Roman"/>
                <w:b/>
                <w:noProof/>
              </w:rPr>
            </w:pPr>
            <w:r w:rsidRPr="00125359">
              <w:rPr>
                <w:rFonts w:ascii="Times New Roman" w:hAnsi="Times New Roman" w:cs="Times New Roman"/>
                <w:b/>
                <w:noProof/>
                <w:lang w:val="en-US"/>
              </w:rPr>
              <w:t>Slovensk</w:t>
            </w:r>
            <w:r w:rsidRPr="00125359">
              <w:rPr>
                <w:rFonts w:ascii="Times New Roman" w:hAnsi="Times New Roman" w:cs="Times New Roman"/>
                <w:b/>
                <w:noProof/>
              </w:rPr>
              <w:t xml:space="preserve">á </w:t>
            </w:r>
            <w:r w:rsidRPr="00125359">
              <w:rPr>
                <w:rFonts w:ascii="Times New Roman" w:hAnsi="Times New Roman" w:cs="Times New Roman"/>
                <w:b/>
                <w:noProof/>
                <w:lang w:val="en-US"/>
              </w:rPr>
              <w:t>republika</w:t>
            </w:r>
          </w:p>
          <w:p w14:paraId="74C70E3D"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lang w:val="en-US"/>
              </w:rPr>
              <w:t>Eisai</w:t>
            </w:r>
            <w:r w:rsidRPr="00125359">
              <w:rPr>
                <w:rFonts w:ascii="Times New Roman" w:hAnsi="Times New Roman" w:cs="Times New Roman"/>
                <w:noProof/>
              </w:rPr>
              <w:t xml:space="preserve"> </w:t>
            </w:r>
            <w:r w:rsidRPr="00125359">
              <w:rPr>
                <w:rFonts w:ascii="Times New Roman" w:hAnsi="Times New Roman" w:cs="Times New Roman"/>
                <w:noProof/>
                <w:lang w:val="en-US"/>
              </w:rPr>
              <w:t>GesmbH</w:t>
            </w:r>
            <w:r w:rsidRPr="00125359">
              <w:rPr>
                <w:rFonts w:ascii="Times New Roman" w:hAnsi="Times New Roman" w:cs="Times New Roman"/>
                <w:noProof/>
              </w:rPr>
              <w:t xml:space="preserve"> </w:t>
            </w:r>
            <w:r w:rsidRPr="00125359">
              <w:rPr>
                <w:rFonts w:ascii="Times New Roman" w:hAnsi="Times New Roman" w:cs="Times New Roman"/>
                <w:noProof/>
                <w:lang w:val="en-US"/>
              </w:rPr>
              <w:t>organiza</w:t>
            </w:r>
            <w:r w:rsidRPr="00125359">
              <w:rPr>
                <w:rFonts w:ascii="Times New Roman" w:hAnsi="Times New Roman" w:cs="Times New Roman"/>
                <w:noProof/>
              </w:rPr>
              <w:t>č</w:t>
            </w:r>
            <w:r w:rsidRPr="00125359">
              <w:rPr>
                <w:rFonts w:ascii="Times New Roman" w:hAnsi="Times New Roman" w:cs="Times New Roman"/>
                <w:noProof/>
                <w:lang w:val="en-US"/>
              </w:rPr>
              <w:t>ni</w:t>
            </w:r>
            <w:r w:rsidRPr="00125359">
              <w:rPr>
                <w:rFonts w:ascii="Times New Roman" w:hAnsi="Times New Roman" w:cs="Times New Roman"/>
                <w:noProof/>
              </w:rPr>
              <w:t xml:space="preserve"> </w:t>
            </w:r>
            <w:r w:rsidRPr="00125359">
              <w:rPr>
                <w:rFonts w:ascii="Times New Roman" w:hAnsi="Times New Roman" w:cs="Times New Roman"/>
                <w:noProof/>
                <w:lang w:val="en-US"/>
              </w:rPr>
              <w:t>slo</w:t>
            </w:r>
            <w:r w:rsidRPr="00125359">
              <w:rPr>
                <w:rFonts w:ascii="Times New Roman" w:hAnsi="Times New Roman" w:cs="Times New Roman"/>
                <w:noProof/>
              </w:rPr>
              <w:t>ž</w:t>
            </w:r>
            <w:r w:rsidRPr="00125359">
              <w:rPr>
                <w:rFonts w:ascii="Times New Roman" w:hAnsi="Times New Roman" w:cs="Times New Roman"/>
                <w:noProof/>
                <w:lang w:val="en-US"/>
              </w:rPr>
              <w:t>ka</w:t>
            </w:r>
          </w:p>
          <w:p w14:paraId="137A350C" w14:textId="77777777" w:rsidR="00996533" w:rsidRPr="00125359" w:rsidRDefault="00996533" w:rsidP="002E61B5">
            <w:pPr>
              <w:tabs>
                <w:tab w:val="clear" w:pos="567"/>
                <w:tab w:val="left" w:pos="-720"/>
              </w:tabs>
              <w:suppressAutoHyphens/>
              <w:rPr>
                <w:rFonts w:ascii="Times New Roman" w:hAnsi="Times New Roman" w:cs="Times New Roman"/>
                <w:noProof/>
              </w:rPr>
            </w:pPr>
            <w:r w:rsidRPr="00125359">
              <w:rPr>
                <w:rFonts w:ascii="Times New Roman" w:hAnsi="Times New Roman" w:cs="Times New Roman"/>
                <w:noProof/>
              </w:rPr>
              <w:t>Tel.: + 420 242 485 839</w:t>
            </w:r>
          </w:p>
          <w:p w14:paraId="5251BCA3"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rPr>
              <w:t>(Česká republika)</w:t>
            </w:r>
          </w:p>
          <w:p w14:paraId="24BEAAA9" w14:textId="77777777" w:rsidR="00996533" w:rsidRPr="00125359" w:rsidRDefault="00996533" w:rsidP="002E61B5">
            <w:pPr>
              <w:tabs>
                <w:tab w:val="clear" w:pos="567"/>
                <w:tab w:val="left" w:pos="-720"/>
              </w:tabs>
              <w:suppressAutoHyphens/>
              <w:rPr>
                <w:rFonts w:ascii="Times New Roman" w:hAnsi="Times New Roman" w:cs="Times New Roman"/>
                <w:noProof/>
              </w:rPr>
            </w:pPr>
          </w:p>
        </w:tc>
      </w:tr>
      <w:tr w:rsidR="00AC75F3" w:rsidRPr="003B20BD" w14:paraId="231D0D51" w14:textId="77777777" w:rsidTr="007F4E0B">
        <w:trPr>
          <w:cantSplit/>
        </w:trPr>
        <w:tc>
          <w:tcPr>
            <w:tcW w:w="4678" w:type="dxa"/>
          </w:tcPr>
          <w:p w14:paraId="101DA46E" w14:textId="77777777" w:rsidR="00996533" w:rsidRPr="00125359" w:rsidRDefault="00996533" w:rsidP="002E61B5">
            <w:pPr>
              <w:rPr>
                <w:rFonts w:ascii="Times New Roman" w:hAnsi="Times New Roman" w:cs="Times New Roman"/>
                <w:b/>
                <w:noProof/>
                <w:lang w:val="fi-FI"/>
              </w:rPr>
            </w:pPr>
            <w:r w:rsidRPr="00125359">
              <w:rPr>
                <w:rFonts w:ascii="Times New Roman" w:hAnsi="Times New Roman" w:cs="Times New Roman"/>
                <w:b/>
                <w:noProof/>
                <w:lang w:val="fi-FI"/>
              </w:rPr>
              <w:t>Italia</w:t>
            </w:r>
          </w:p>
          <w:p w14:paraId="5C39BABE" w14:textId="77777777" w:rsidR="00996533" w:rsidRPr="00125359" w:rsidRDefault="00996533" w:rsidP="002E61B5">
            <w:pPr>
              <w:tabs>
                <w:tab w:val="clear" w:pos="567"/>
              </w:tabs>
              <w:rPr>
                <w:rFonts w:ascii="Times New Roman" w:hAnsi="Times New Roman" w:cs="Times New Roman"/>
                <w:noProof/>
                <w:lang w:val="fi-FI"/>
              </w:rPr>
            </w:pPr>
            <w:r w:rsidRPr="00125359">
              <w:rPr>
                <w:rFonts w:ascii="Times New Roman" w:hAnsi="Times New Roman" w:cs="Times New Roman"/>
                <w:noProof/>
                <w:lang w:val="fi-FI"/>
              </w:rPr>
              <w:t>Eisai S.r.l.</w:t>
            </w:r>
          </w:p>
          <w:p w14:paraId="2DBE005D"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rPr>
              <w:t>Tel: + 39 02 5181401</w:t>
            </w:r>
          </w:p>
          <w:p w14:paraId="6D20B47E" w14:textId="77777777" w:rsidR="00996533" w:rsidRPr="00125359" w:rsidRDefault="00996533" w:rsidP="002E61B5">
            <w:pPr>
              <w:tabs>
                <w:tab w:val="clear" w:pos="567"/>
              </w:tabs>
              <w:rPr>
                <w:rFonts w:ascii="Times New Roman" w:hAnsi="Times New Roman" w:cs="Times New Roman"/>
                <w:noProof/>
              </w:rPr>
            </w:pPr>
          </w:p>
        </w:tc>
        <w:tc>
          <w:tcPr>
            <w:tcW w:w="4678" w:type="dxa"/>
          </w:tcPr>
          <w:p w14:paraId="1AB93545" w14:textId="77777777" w:rsidR="00996533" w:rsidRPr="00125359" w:rsidRDefault="00996533" w:rsidP="002E61B5">
            <w:pPr>
              <w:rPr>
                <w:rFonts w:ascii="Times New Roman" w:hAnsi="Times New Roman" w:cs="Times New Roman"/>
                <w:b/>
                <w:noProof/>
                <w:lang w:val="de-DE"/>
              </w:rPr>
            </w:pPr>
            <w:r w:rsidRPr="00125359">
              <w:rPr>
                <w:rFonts w:ascii="Times New Roman" w:hAnsi="Times New Roman" w:cs="Times New Roman"/>
                <w:b/>
                <w:noProof/>
                <w:lang w:val="de-DE"/>
              </w:rPr>
              <w:t>Suomi/Finland</w:t>
            </w:r>
          </w:p>
          <w:p w14:paraId="4E3D5655" w14:textId="77777777" w:rsidR="00996533" w:rsidRPr="00125359" w:rsidRDefault="00996533" w:rsidP="002E61B5">
            <w:pPr>
              <w:tabs>
                <w:tab w:val="clear" w:pos="567"/>
              </w:tabs>
              <w:rPr>
                <w:rFonts w:ascii="Times New Roman" w:hAnsi="Times New Roman" w:cs="Times New Roman"/>
                <w:noProof/>
                <w:lang w:val="de-DE"/>
              </w:rPr>
            </w:pPr>
            <w:r w:rsidRPr="00125359">
              <w:rPr>
                <w:rFonts w:ascii="Times New Roman" w:hAnsi="Times New Roman" w:cs="Times New Roman"/>
                <w:noProof/>
                <w:lang w:val="de-DE"/>
              </w:rPr>
              <w:t>Eisai AB</w:t>
            </w:r>
          </w:p>
          <w:p w14:paraId="2225D28C" w14:textId="77777777" w:rsidR="00996533" w:rsidRPr="00125359" w:rsidRDefault="00996533" w:rsidP="002E61B5">
            <w:pPr>
              <w:tabs>
                <w:tab w:val="clear" w:pos="567"/>
              </w:tabs>
              <w:rPr>
                <w:rFonts w:ascii="Times New Roman" w:hAnsi="Times New Roman" w:cs="Times New Roman"/>
                <w:noProof/>
                <w:lang w:val="de-DE"/>
              </w:rPr>
            </w:pPr>
            <w:r w:rsidRPr="00125359">
              <w:rPr>
                <w:rFonts w:ascii="Times New Roman" w:hAnsi="Times New Roman" w:cs="Times New Roman"/>
                <w:noProof/>
                <w:lang w:val="de-DE"/>
              </w:rPr>
              <w:t>Puh/Tel: + 46 (0) 8 501 01 600</w:t>
            </w:r>
          </w:p>
          <w:p w14:paraId="200B0C45" w14:textId="77777777" w:rsidR="00996533" w:rsidRPr="00125359" w:rsidRDefault="00996533" w:rsidP="002E61B5">
            <w:pPr>
              <w:tabs>
                <w:tab w:val="clear" w:pos="567"/>
                <w:tab w:val="left" w:pos="-720"/>
                <w:tab w:val="left" w:pos="4536"/>
              </w:tabs>
              <w:suppressAutoHyphens/>
              <w:rPr>
                <w:rFonts w:ascii="Times New Roman" w:hAnsi="Times New Roman" w:cs="Times New Roman"/>
                <w:noProof/>
              </w:rPr>
            </w:pPr>
            <w:r w:rsidRPr="00125359">
              <w:rPr>
                <w:rFonts w:ascii="Times New Roman" w:hAnsi="Times New Roman" w:cs="Times New Roman"/>
                <w:noProof/>
              </w:rPr>
              <w:t>(Ruotsi)</w:t>
            </w:r>
          </w:p>
          <w:p w14:paraId="62E26A83" w14:textId="77777777" w:rsidR="00996533" w:rsidRPr="00125359" w:rsidRDefault="00996533" w:rsidP="002E61B5">
            <w:pPr>
              <w:tabs>
                <w:tab w:val="clear" w:pos="567"/>
                <w:tab w:val="left" w:pos="-720"/>
              </w:tabs>
              <w:suppressAutoHyphens/>
              <w:rPr>
                <w:rFonts w:ascii="Times New Roman" w:hAnsi="Times New Roman" w:cs="Times New Roman"/>
                <w:noProof/>
              </w:rPr>
            </w:pPr>
          </w:p>
        </w:tc>
      </w:tr>
      <w:tr w:rsidR="00AC75F3" w:rsidRPr="003B20BD" w14:paraId="369F8F8B" w14:textId="77777777" w:rsidTr="007F4E0B">
        <w:trPr>
          <w:cantSplit/>
        </w:trPr>
        <w:tc>
          <w:tcPr>
            <w:tcW w:w="4678" w:type="dxa"/>
          </w:tcPr>
          <w:p w14:paraId="2C949B38" w14:textId="77777777" w:rsidR="00996533" w:rsidRPr="00125359" w:rsidRDefault="00996533" w:rsidP="002E61B5">
            <w:pPr>
              <w:rPr>
                <w:rFonts w:ascii="Times New Roman" w:hAnsi="Times New Roman" w:cs="Times New Roman"/>
                <w:b/>
                <w:noProof/>
              </w:rPr>
            </w:pPr>
            <w:r w:rsidRPr="00125359">
              <w:rPr>
                <w:rFonts w:ascii="Times New Roman" w:hAnsi="Times New Roman" w:cs="Times New Roman"/>
                <w:b/>
                <w:noProof/>
              </w:rPr>
              <w:t>Κύπρος</w:t>
            </w:r>
          </w:p>
          <w:p w14:paraId="5C136F0F"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lang w:val="en-US"/>
              </w:rPr>
              <w:t>Arriani</w:t>
            </w:r>
            <w:r w:rsidRPr="00125359">
              <w:rPr>
                <w:rFonts w:ascii="Times New Roman" w:hAnsi="Times New Roman" w:cs="Times New Roman"/>
                <w:noProof/>
              </w:rPr>
              <w:t xml:space="preserve"> </w:t>
            </w:r>
            <w:r w:rsidRPr="00125359">
              <w:rPr>
                <w:rFonts w:ascii="Times New Roman" w:hAnsi="Times New Roman" w:cs="Times New Roman"/>
                <w:noProof/>
                <w:lang w:val="en-US"/>
              </w:rPr>
              <w:t>Pharmaceuticals</w:t>
            </w:r>
            <w:r w:rsidRPr="00125359">
              <w:rPr>
                <w:rFonts w:ascii="Times New Roman" w:hAnsi="Times New Roman" w:cs="Times New Roman"/>
                <w:noProof/>
              </w:rPr>
              <w:t xml:space="preserve"> </w:t>
            </w:r>
            <w:r w:rsidRPr="00125359">
              <w:rPr>
                <w:rFonts w:ascii="Times New Roman" w:hAnsi="Times New Roman" w:cs="Times New Roman"/>
                <w:noProof/>
                <w:lang w:val="en-US"/>
              </w:rPr>
              <w:t>S</w:t>
            </w:r>
            <w:r w:rsidRPr="00125359">
              <w:rPr>
                <w:rFonts w:ascii="Times New Roman" w:hAnsi="Times New Roman" w:cs="Times New Roman"/>
                <w:noProof/>
              </w:rPr>
              <w:t>.</w:t>
            </w:r>
            <w:r w:rsidRPr="00125359">
              <w:rPr>
                <w:rFonts w:ascii="Times New Roman" w:hAnsi="Times New Roman" w:cs="Times New Roman"/>
                <w:noProof/>
                <w:lang w:val="en-US"/>
              </w:rPr>
              <w:t>A</w:t>
            </w:r>
            <w:r w:rsidRPr="00125359">
              <w:rPr>
                <w:rFonts w:ascii="Times New Roman" w:hAnsi="Times New Roman" w:cs="Times New Roman"/>
                <w:noProof/>
              </w:rPr>
              <w:t>.</w:t>
            </w:r>
          </w:p>
          <w:p w14:paraId="709889BB"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rPr>
              <w:t>Τηλ: + 30 210 668 3000</w:t>
            </w:r>
          </w:p>
          <w:p w14:paraId="26E8D1BB" w14:textId="77777777" w:rsidR="00996533" w:rsidRPr="00125359" w:rsidRDefault="00996533" w:rsidP="002E61B5">
            <w:pPr>
              <w:tabs>
                <w:tab w:val="clear" w:pos="567"/>
                <w:tab w:val="left" w:pos="-720"/>
              </w:tabs>
              <w:suppressAutoHyphens/>
              <w:rPr>
                <w:rFonts w:ascii="Times New Roman" w:hAnsi="Times New Roman" w:cs="Times New Roman"/>
                <w:noProof/>
              </w:rPr>
            </w:pPr>
            <w:r w:rsidRPr="00125359">
              <w:rPr>
                <w:rFonts w:ascii="Times New Roman" w:hAnsi="Times New Roman" w:cs="Times New Roman"/>
                <w:noProof/>
              </w:rPr>
              <w:t>(Ελλάδα)</w:t>
            </w:r>
          </w:p>
          <w:p w14:paraId="4CC2C415" w14:textId="77777777" w:rsidR="00996533" w:rsidRPr="00125359" w:rsidRDefault="00996533" w:rsidP="002E61B5">
            <w:pPr>
              <w:tabs>
                <w:tab w:val="clear" w:pos="567"/>
              </w:tabs>
              <w:rPr>
                <w:rFonts w:ascii="Times New Roman" w:hAnsi="Times New Roman" w:cs="Times New Roman"/>
                <w:noProof/>
              </w:rPr>
            </w:pPr>
          </w:p>
        </w:tc>
        <w:tc>
          <w:tcPr>
            <w:tcW w:w="4678" w:type="dxa"/>
          </w:tcPr>
          <w:p w14:paraId="66E9289A" w14:textId="77777777" w:rsidR="00996533" w:rsidRPr="00125359" w:rsidRDefault="00996533" w:rsidP="002E61B5">
            <w:pPr>
              <w:rPr>
                <w:rFonts w:ascii="Times New Roman" w:hAnsi="Times New Roman" w:cs="Times New Roman"/>
                <w:b/>
                <w:noProof/>
              </w:rPr>
            </w:pPr>
            <w:r w:rsidRPr="00125359">
              <w:rPr>
                <w:rFonts w:ascii="Times New Roman" w:hAnsi="Times New Roman" w:cs="Times New Roman"/>
                <w:b/>
                <w:noProof/>
              </w:rPr>
              <w:t>Sverige</w:t>
            </w:r>
          </w:p>
          <w:p w14:paraId="19C78705" w14:textId="77777777" w:rsidR="00996533" w:rsidRPr="00125359" w:rsidRDefault="00996533" w:rsidP="002E61B5">
            <w:pPr>
              <w:tabs>
                <w:tab w:val="clear" w:pos="567"/>
              </w:tabs>
              <w:rPr>
                <w:rFonts w:ascii="Times New Roman" w:hAnsi="Times New Roman" w:cs="Times New Roman"/>
                <w:noProof/>
              </w:rPr>
            </w:pPr>
            <w:r w:rsidRPr="00125359">
              <w:rPr>
                <w:rFonts w:ascii="Times New Roman" w:hAnsi="Times New Roman" w:cs="Times New Roman"/>
                <w:noProof/>
              </w:rPr>
              <w:t>Eisai AB</w:t>
            </w:r>
          </w:p>
          <w:p w14:paraId="169393F3" w14:textId="77777777" w:rsidR="00996533" w:rsidRPr="00125359" w:rsidRDefault="00996533" w:rsidP="002E61B5">
            <w:pPr>
              <w:tabs>
                <w:tab w:val="clear" w:pos="567"/>
                <w:tab w:val="left" w:pos="-720"/>
              </w:tabs>
              <w:suppressAutoHyphens/>
              <w:rPr>
                <w:rFonts w:ascii="Times New Roman" w:hAnsi="Times New Roman" w:cs="Times New Roman"/>
                <w:noProof/>
              </w:rPr>
            </w:pPr>
            <w:r w:rsidRPr="00125359">
              <w:rPr>
                <w:rFonts w:ascii="Times New Roman" w:hAnsi="Times New Roman" w:cs="Times New Roman"/>
                <w:noProof/>
              </w:rPr>
              <w:t>Tel: + 46 (0) 8 501 01 600</w:t>
            </w:r>
          </w:p>
        </w:tc>
      </w:tr>
      <w:tr w:rsidR="00AC75F3" w:rsidRPr="003B20BD" w14:paraId="058E01E3" w14:textId="77777777" w:rsidTr="007F4E0B">
        <w:trPr>
          <w:cantSplit/>
        </w:trPr>
        <w:tc>
          <w:tcPr>
            <w:tcW w:w="4678" w:type="dxa"/>
          </w:tcPr>
          <w:p w14:paraId="22529F2A" w14:textId="77777777" w:rsidR="00996533" w:rsidRPr="00125359" w:rsidRDefault="00996533" w:rsidP="002E61B5">
            <w:pPr>
              <w:rPr>
                <w:rFonts w:ascii="Times New Roman" w:hAnsi="Times New Roman" w:cs="Times New Roman"/>
                <w:b/>
                <w:noProof/>
                <w:lang w:val="es-ES"/>
              </w:rPr>
            </w:pPr>
            <w:r w:rsidRPr="00125359">
              <w:rPr>
                <w:rFonts w:ascii="Times New Roman" w:hAnsi="Times New Roman" w:cs="Times New Roman"/>
                <w:b/>
                <w:noProof/>
                <w:lang w:val="es-ES"/>
              </w:rPr>
              <w:t>Latvija</w:t>
            </w:r>
          </w:p>
          <w:p w14:paraId="56B0D5AA" w14:textId="77777777" w:rsidR="00996533" w:rsidRPr="00125359" w:rsidRDefault="00996533" w:rsidP="002E61B5">
            <w:pPr>
              <w:tabs>
                <w:tab w:val="clear" w:pos="567"/>
              </w:tabs>
              <w:rPr>
                <w:rFonts w:ascii="Times New Roman" w:hAnsi="Times New Roman" w:cs="Times New Roman"/>
                <w:noProof/>
                <w:lang w:val="es-ES" w:eastAsia="ja-JP"/>
              </w:rPr>
            </w:pPr>
            <w:r w:rsidRPr="00125359">
              <w:rPr>
                <w:rFonts w:ascii="Times New Roman" w:hAnsi="Times New Roman" w:cs="Times New Roman"/>
                <w:noProof/>
                <w:lang w:val="es-ES" w:eastAsia="ja-JP"/>
              </w:rPr>
              <w:t>Eisai GmbH</w:t>
            </w:r>
          </w:p>
          <w:p w14:paraId="5901B891" w14:textId="77777777" w:rsidR="00996533" w:rsidRPr="00125359" w:rsidRDefault="00996533" w:rsidP="002E61B5">
            <w:pPr>
              <w:tabs>
                <w:tab w:val="clear" w:pos="567"/>
              </w:tabs>
              <w:rPr>
                <w:rFonts w:ascii="Times New Roman" w:hAnsi="Times New Roman" w:cs="Times New Roman"/>
                <w:noProof/>
                <w:lang w:val="es-ES" w:eastAsia="ja-JP"/>
              </w:rPr>
            </w:pPr>
            <w:r w:rsidRPr="00125359">
              <w:rPr>
                <w:rFonts w:ascii="Times New Roman" w:hAnsi="Times New Roman" w:cs="Times New Roman"/>
                <w:noProof/>
                <w:lang w:val="es-ES" w:eastAsia="ja-JP"/>
              </w:rPr>
              <w:t>Tel: + 49 (0) 69 66 58 50</w:t>
            </w:r>
          </w:p>
          <w:p w14:paraId="32127C67" w14:textId="77777777" w:rsidR="00996533" w:rsidRPr="00125359" w:rsidRDefault="00996533" w:rsidP="002E61B5">
            <w:pPr>
              <w:tabs>
                <w:tab w:val="clear" w:pos="567"/>
                <w:tab w:val="left" w:pos="-720"/>
              </w:tabs>
              <w:suppressAutoHyphens/>
              <w:rPr>
                <w:rFonts w:ascii="Times New Roman" w:hAnsi="Times New Roman" w:cs="Times New Roman"/>
                <w:noProof/>
                <w:lang w:val="es-ES" w:eastAsia="ja-JP"/>
              </w:rPr>
            </w:pPr>
            <w:r w:rsidRPr="00125359">
              <w:rPr>
                <w:rFonts w:ascii="Times New Roman" w:hAnsi="Times New Roman" w:cs="Times New Roman"/>
                <w:noProof/>
                <w:lang w:val="es-ES" w:eastAsia="ja-JP"/>
              </w:rPr>
              <w:t>(Vācija)</w:t>
            </w:r>
          </w:p>
          <w:p w14:paraId="0A3B3A36" w14:textId="77777777" w:rsidR="00996533" w:rsidRPr="00125359" w:rsidRDefault="00996533" w:rsidP="002E61B5">
            <w:pPr>
              <w:tabs>
                <w:tab w:val="clear" w:pos="567"/>
                <w:tab w:val="left" w:pos="-720"/>
              </w:tabs>
              <w:suppressAutoHyphens/>
              <w:rPr>
                <w:rFonts w:ascii="Times New Roman" w:hAnsi="Times New Roman" w:cs="Times New Roman"/>
                <w:noProof/>
                <w:lang w:val="es-ES"/>
              </w:rPr>
            </w:pPr>
          </w:p>
        </w:tc>
        <w:tc>
          <w:tcPr>
            <w:tcW w:w="4678" w:type="dxa"/>
          </w:tcPr>
          <w:p w14:paraId="1D34E556" w14:textId="77777777" w:rsidR="00C70024" w:rsidRPr="00125359" w:rsidRDefault="00C70024" w:rsidP="002E61B5">
            <w:pPr>
              <w:rPr>
                <w:rFonts w:ascii="Times New Roman" w:hAnsi="Times New Roman" w:cs="Times New Roman"/>
                <w:b/>
                <w:noProof/>
                <w:lang w:val="en-US"/>
              </w:rPr>
            </w:pPr>
            <w:r w:rsidRPr="00125359">
              <w:rPr>
                <w:rFonts w:ascii="Times New Roman" w:hAnsi="Times New Roman" w:cs="Times New Roman"/>
                <w:b/>
                <w:noProof/>
                <w:lang w:val="en-US"/>
              </w:rPr>
              <w:t>United Kingdom (Northern Ireland)</w:t>
            </w:r>
          </w:p>
          <w:p w14:paraId="114EE52B" w14:textId="77777777" w:rsidR="00C70024" w:rsidRPr="00125359" w:rsidRDefault="00C70024" w:rsidP="002E61B5">
            <w:pPr>
              <w:rPr>
                <w:rFonts w:ascii="Times New Roman" w:hAnsi="Times New Roman" w:cs="Times New Roman"/>
                <w:noProof/>
                <w:lang w:val="en-US"/>
              </w:rPr>
            </w:pPr>
            <w:r w:rsidRPr="00125359">
              <w:rPr>
                <w:rFonts w:ascii="Times New Roman" w:hAnsi="Times New Roman" w:cs="Times New Roman"/>
                <w:noProof/>
                <w:lang w:val="en-US"/>
              </w:rPr>
              <w:t>Eisai GmbH</w:t>
            </w:r>
          </w:p>
          <w:p w14:paraId="1ABA5CB1" w14:textId="77777777" w:rsidR="00C70024" w:rsidRPr="00125359" w:rsidRDefault="00C70024" w:rsidP="002E61B5">
            <w:pPr>
              <w:rPr>
                <w:rFonts w:ascii="Times New Roman" w:hAnsi="Times New Roman" w:cs="Times New Roman"/>
                <w:noProof/>
                <w:lang w:val="en-US"/>
              </w:rPr>
            </w:pPr>
            <w:r w:rsidRPr="00125359">
              <w:rPr>
                <w:rFonts w:ascii="Times New Roman" w:hAnsi="Times New Roman" w:cs="Times New Roman"/>
                <w:noProof/>
                <w:lang w:val="en-US"/>
              </w:rPr>
              <w:t>Tel: + 49 (0) 69 66 58 50</w:t>
            </w:r>
          </w:p>
          <w:p w14:paraId="7A82C35F" w14:textId="77777777" w:rsidR="00996533" w:rsidRPr="00125359" w:rsidRDefault="00C70024" w:rsidP="002E61B5">
            <w:pPr>
              <w:tabs>
                <w:tab w:val="clear" w:pos="567"/>
                <w:tab w:val="left" w:pos="-720"/>
                <w:tab w:val="left" w:pos="4536"/>
              </w:tabs>
              <w:suppressAutoHyphens/>
              <w:rPr>
                <w:rFonts w:ascii="Times New Roman" w:hAnsi="Times New Roman" w:cs="Times New Roman"/>
                <w:noProof/>
              </w:rPr>
            </w:pPr>
            <w:r w:rsidRPr="00125359">
              <w:rPr>
                <w:rFonts w:ascii="Times New Roman" w:hAnsi="Times New Roman" w:cs="Times New Roman"/>
                <w:noProof/>
                <w:lang w:val="en-US"/>
              </w:rPr>
              <w:t>(Germany)</w:t>
            </w:r>
          </w:p>
        </w:tc>
      </w:tr>
    </w:tbl>
    <w:p w14:paraId="33EB0402" w14:textId="77777777" w:rsidR="00996533" w:rsidRPr="003B20BD" w:rsidRDefault="00996533" w:rsidP="00C91532">
      <w:pPr>
        <w:keepNext/>
        <w:numPr>
          <w:ilvl w:val="12"/>
          <w:numId w:val="0"/>
        </w:numPr>
        <w:tabs>
          <w:tab w:val="clear" w:pos="567"/>
        </w:tabs>
        <w:ind w:right="-2"/>
        <w:rPr>
          <w:rFonts w:ascii="Times New Roman" w:hAnsi="Times New Roman" w:cs="Times New Roman"/>
          <w:b/>
          <w:bCs/>
        </w:rPr>
      </w:pPr>
    </w:p>
    <w:p w14:paraId="5A059073" w14:textId="77777777" w:rsidR="00D171B1" w:rsidRPr="003B20BD" w:rsidRDefault="00D171B1" w:rsidP="00C91532">
      <w:pPr>
        <w:keepNext/>
        <w:numPr>
          <w:ilvl w:val="12"/>
          <w:numId w:val="0"/>
        </w:numPr>
        <w:tabs>
          <w:tab w:val="clear" w:pos="567"/>
        </w:tabs>
        <w:ind w:right="-2"/>
        <w:rPr>
          <w:rFonts w:ascii="Times New Roman" w:hAnsi="Times New Roman" w:cs="Times New Roman"/>
          <w:noProof/>
        </w:rPr>
      </w:pPr>
      <w:r w:rsidRPr="003B20BD">
        <w:rPr>
          <w:rFonts w:ascii="Times New Roman" w:hAnsi="Times New Roman" w:cs="Times New Roman"/>
          <w:b/>
          <w:bCs/>
        </w:rPr>
        <w:t xml:space="preserve">Το παρόν φύλλο οδηγιών χρήσης αναθεωρήθηκε για τελευταία φορά στις </w:t>
      </w:r>
      <w:r w:rsidR="00C70888" w:rsidRPr="003B20BD">
        <w:rPr>
          <w:rFonts w:ascii="Times New Roman" w:eastAsia="Arial" w:hAnsi="Times New Roman" w:cs="Times New Roman"/>
          <w:b/>
          <w:noProof/>
        </w:rPr>
        <w:t>{MM/</w:t>
      </w:r>
      <w:r w:rsidR="008E13DE" w:rsidRPr="003B20BD">
        <w:rPr>
          <w:rFonts w:ascii="Times New Roman" w:eastAsia="Arial" w:hAnsi="Times New Roman" w:cs="Times New Roman"/>
          <w:b/>
          <w:noProof/>
        </w:rPr>
        <w:t>ΕΕΕΕ</w:t>
      </w:r>
      <w:r w:rsidR="00C70888" w:rsidRPr="003B20BD">
        <w:rPr>
          <w:rFonts w:ascii="Times New Roman" w:eastAsia="Arial" w:hAnsi="Times New Roman" w:cs="Times New Roman"/>
          <w:b/>
          <w:noProof/>
        </w:rPr>
        <w:t>}</w:t>
      </w:r>
    </w:p>
    <w:p w14:paraId="22836FCF" w14:textId="77777777" w:rsidR="00D171B1" w:rsidRPr="003B20BD" w:rsidRDefault="00D171B1" w:rsidP="00C91532">
      <w:pPr>
        <w:keepNext/>
        <w:numPr>
          <w:ilvl w:val="12"/>
          <w:numId w:val="0"/>
        </w:numPr>
        <w:ind w:right="-2"/>
        <w:rPr>
          <w:rFonts w:ascii="Times New Roman" w:hAnsi="Times New Roman" w:cs="Times New Roman"/>
          <w:i/>
          <w:iCs/>
          <w:noProof/>
        </w:rPr>
      </w:pPr>
    </w:p>
    <w:p w14:paraId="27651E7C" w14:textId="2954ADCD" w:rsidR="005D6C4B" w:rsidRPr="003B20BD" w:rsidRDefault="00D171B1" w:rsidP="00C91532">
      <w:pPr>
        <w:widowControl w:val="0"/>
        <w:autoSpaceDE w:val="0"/>
        <w:autoSpaceDN w:val="0"/>
        <w:adjustRightInd w:val="0"/>
        <w:rPr>
          <w:rFonts w:ascii="Times New Roman" w:hAnsi="Times New Roman" w:cs="Times New Roman"/>
        </w:rPr>
      </w:pPr>
      <w:r w:rsidRPr="003B20BD">
        <w:rPr>
          <w:rFonts w:ascii="Times New Roman" w:hAnsi="Times New Roman" w:cs="Times New Roman"/>
          <w:noProof/>
        </w:rPr>
        <w:t>Λεπτομερείς πληροφορίες</w:t>
      </w:r>
      <w:r w:rsidRPr="003B20BD">
        <w:rPr>
          <w:rFonts w:ascii="Times New Roman" w:hAnsi="Times New Roman" w:cs="Times New Roman"/>
        </w:rPr>
        <w:t xml:space="preserve"> για το φάρμακο αυτό είναι διαθέσιμες στο δικτυακό τόπο του Ευρωπαϊκού Οργανισμού Φαρμάκων:</w:t>
      </w:r>
      <w:r w:rsidRPr="003B20BD">
        <w:rPr>
          <w:rFonts w:ascii="Times New Roman" w:hAnsi="Times New Roman" w:cs="Times New Roman"/>
          <w:noProof/>
        </w:rPr>
        <w:t xml:space="preserve"> </w:t>
      </w:r>
      <w:hyperlink r:id="rId17" w:history="1">
        <w:r w:rsidR="00125359" w:rsidRPr="00125359">
          <w:rPr>
            <w:rStyle w:val="Hyperlink"/>
            <w:rFonts w:ascii="Times New Roman" w:hAnsi="Times New Roman" w:cs="Times New Roman"/>
            <w:noProof/>
          </w:rPr>
          <w:t>https://www.ema.europa.eu</w:t>
        </w:r>
      </w:hyperlink>
    </w:p>
    <w:p w14:paraId="6D4F3D0E" w14:textId="77777777" w:rsidR="0071031B" w:rsidRPr="003B20BD" w:rsidRDefault="0071031B">
      <w:pPr>
        <w:numPr>
          <w:ilvl w:val="12"/>
          <w:numId w:val="0"/>
        </w:numPr>
        <w:ind w:right="-2"/>
        <w:rPr>
          <w:rFonts w:ascii="Times New Roman" w:hAnsi="Times New Roman" w:cs="Times New Roman"/>
          <w:noProof/>
        </w:rPr>
      </w:pPr>
    </w:p>
    <w:p w14:paraId="4CB57B2A" w14:textId="6942D84A" w:rsidR="00DA6D50" w:rsidRPr="003B20BD" w:rsidRDefault="00DA6D50">
      <w:pPr>
        <w:tabs>
          <w:tab w:val="clear" w:pos="567"/>
        </w:tabs>
        <w:rPr>
          <w:rFonts w:ascii="Times New Roman" w:hAnsi="Times New Roman" w:cs="Times New Roman"/>
          <w:noProof/>
        </w:rPr>
      </w:pPr>
      <w:r w:rsidRPr="003B20BD">
        <w:rPr>
          <w:rFonts w:ascii="Times New Roman" w:hAnsi="Times New Roman" w:cs="Times New Roman"/>
          <w:noProof/>
        </w:rPr>
        <w:br w:type="page"/>
      </w:r>
    </w:p>
    <w:p w14:paraId="27891B4A" w14:textId="77777777" w:rsidR="00DA6D50" w:rsidRPr="003B20BD" w:rsidRDefault="00DA6D50" w:rsidP="00DA6D50">
      <w:pPr>
        <w:numPr>
          <w:ilvl w:val="12"/>
          <w:numId w:val="0"/>
        </w:numPr>
        <w:ind w:right="-2"/>
        <w:rPr>
          <w:rFonts w:ascii="Times New Roman" w:hAnsi="Times New Roman" w:cs="Times New Roman"/>
          <w:noProof/>
        </w:rPr>
      </w:pPr>
    </w:p>
    <w:p w14:paraId="51E8B887" w14:textId="77777777" w:rsidR="00DA6D50" w:rsidRPr="003B20BD" w:rsidRDefault="00DA6D50" w:rsidP="00DA6D50">
      <w:pPr>
        <w:numPr>
          <w:ilvl w:val="12"/>
          <w:numId w:val="0"/>
        </w:numPr>
        <w:ind w:right="-2"/>
        <w:rPr>
          <w:rFonts w:ascii="Times New Roman" w:hAnsi="Times New Roman" w:cs="Times New Roman"/>
          <w:noProof/>
        </w:rPr>
      </w:pPr>
    </w:p>
    <w:p w14:paraId="67FBFA4B" w14:textId="77777777" w:rsidR="00DA6D50" w:rsidRPr="003B20BD" w:rsidRDefault="00DA6D50" w:rsidP="00DA6D50">
      <w:pPr>
        <w:numPr>
          <w:ilvl w:val="12"/>
          <w:numId w:val="0"/>
        </w:numPr>
        <w:ind w:right="-2"/>
        <w:rPr>
          <w:rFonts w:ascii="Times New Roman" w:hAnsi="Times New Roman" w:cs="Times New Roman"/>
          <w:noProof/>
        </w:rPr>
      </w:pPr>
    </w:p>
    <w:p w14:paraId="48BDF4A0" w14:textId="77777777" w:rsidR="00DA6D50" w:rsidRPr="003B20BD" w:rsidRDefault="00DA6D50" w:rsidP="00DA6D50">
      <w:pPr>
        <w:numPr>
          <w:ilvl w:val="12"/>
          <w:numId w:val="0"/>
        </w:numPr>
        <w:ind w:right="-2"/>
        <w:rPr>
          <w:rFonts w:ascii="Times New Roman" w:hAnsi="Times New Roman" w:cs="Times New Roman"/>
          <w:noProof/>
        </w:rPr>
      </w:pPr>
    </w:p>
    <w:p w14:paraId="3A5E6EC0" w14:textId="77777777" w:rsidR="00DA6D50" w:rsidRPr="003B20BD" w:rsidRDefault="00DA6D50" w:rsidP="00DA6D50">
      <w:pPr>
        <w:numPr>
          <w:ilvl w:val="12"/>
          <w:numId w:val="0"/>
        </w:numPr>
        <w:ind w:right="-2"/>
        <w:rPr>
          <w:rFonts w:ascii="Times New Roman" w:hAnsi="Times New Roman" w:cs="Times New Roman"/>
          <w:noProof/>
        </w:rPr>
      </w:pPr>
    </w:p>
    <w:p w14:paraId="53CB804F" w14:textId="77777777" w:rsidR="00DA6D50" w:rsidRPr="003B20BD" w:rsidRDefault="00DA6D50" w:rsidP="00DA6D50">
      <w:pPr>
        <w:numPr>
          <w:ilvl w:val="12"/>
          <w:numId w:val="0"/>
        </w:numPr>
        <w:ind w:right="-2"/>
        <w:rPr>
          <w:rFonts w:ascii="Times New Roman" w:hAnsi="Times New Roman" w:cs="Times New Roman"/>
          <w:noProof/>
        </w:rPr>
      </w:pPr>
    </w:p>
    <w:p w14:paraId="41063842" w14:textId="77777777" w:rsidR="00DA6D50" w:rsidRPr="003B20BD" w:rsidRDefault="00DA6D50" w:rsidP="00DA6D50">
      <w:pPr>
        <w:numPr>
          <w:ilvl w:val="12"/>
          <w:numId w:val="0"/>
        </w:numPr>
        <w:ind w:right="-2"/>
        <w:rPr>
          <w:rFonts w:ascii="Times New Roman" w:hAnsi="Times New Roman" w:cs="Times New Roman"/>
          <w:noProof/>
        </w:rPr>
      </w:pPr>
    </w:p>
    <w:p w14:paraId="26A9027C" w14:textId="77777777" w:rsidR="00DA6D50" w:rsidRPr="003B20BD" w:rsidRDefault="00DA6D50" w:rsidP="00DA6D50">
      <w:pPr>
        <w:numPr>
          <w:ilvl w:val="12"/>
          <w:numId w:val="0"/>
        </w:numPr>
        <w:ind w:right="-2"/>
        <w:rPr>
          <w:rFonts w:ascii="Times New Roman" w:hAnsi="Times New Roman" w:cs="Times New Roman"/>
          <w:noProof/>
        </w:rPr>
      </w:pPr>
    </w:p>
    <w:p w14:paraId="3CD125F7" w14:textId="77777777" w:rsidR="00DA6D50" w:rsidRPr="003B20BD" w:rsidRDefault="00DA6D50" w:rsidP="00DA6D50">
      <w:pPr>
        <w:numPr>
          <w:ilvl w:val="12"/>
          <w:numId w:val="0"/>
        </w:numPr>
        <w:ind w:right="-2"/>
        <w:rPr>
          <w:rFonts w:ascii="Times New Roman" w:hAnsi="Times New Roman" w:cs="Times New Roman"/>
          <w:noProof/>
        </w:rPr>
      </w:pPr>
    </w:p>
    <w:p w14:paraId="3EAA432E" w14:textId="77777777" w:rsidR="00DA6D50" w:rsidRPr="003B20BD" w:rsidRDefault="00DA6D50" w:rsidP="00DA6D50">
      <w:pPr>
        <w:numPr>
          <w:ilvl w:val="12"/>
          <w:numId w:val="0"/>
        </w:numPr>
        <w:ind w:right="-2"/>
        <w:rPr>
          <w:rFonts w:ascii="Times New Roman" w:hAnsi="Times New Roman" w:cs="Times New Roman"/>
          <w:noProof/>
        </w:rPr>
      </w:pPr>
    </w:p>
    <w:p w14:paraId="28AF04E7" w14:textId="77777777" w:rsidR="00DA6D50" w:rsidRPr="003B20BD" w:rsidRDefault="00DA6D50" w:rsidP="00DA6D50">
      <w:pPr>
        <w:numPr>
          <w:ilvl w:val="12"/>
          <w:numId w:val="0"/>
        </w:numPr>
        <w:ind w:right="-2"/>
        <w:rPr>
          <w:rFonts w:ascii="Times New Roman" w:hAnsi="Times New Roman" w:cs="Times New Roman"/>
          <w:noProof/>
        </w:rPr>
      </w:pPr>
    </w:p>
    <w:p w14:paraId="5D5BEBD5" w14:textId="77777777" w:rsidR="00DA6D50" w:rsidRPr="003B20BD" w:rsidRDefault="00DA6D50" w:rsidP="00DA6D50">
      <w:pPr>
        <w:numPr>
          <w:ilvl w:val="12"/>
          <w:numId w:val="0"/>
        </w:numPr>
        <w:ind w:right="-2"/>
        <w:rPr>
          <w:rFonts w:ascii="Times New Roman" w:hAnsi="Times New Roman" w:cs="Times New Roman"/>
          <w:noProof/>
        </w:rPr>
      </w:pPr>
    </w:p>
    <w:p w14:paraId="2A732305" w14:textId="77777777" w:rsidR="00DA6D50" w:rsidRPr="003B20BD" w:rsidRDefault="00DA6D50" w:rsidP="00DA6D50">
      <w:pPr>
        <w:numPr>
          <w:ilvl w:val="12"/>
          <w:numId w:val="0"/>
        </w:numPr>
        <w:ind w:right="-2"/>
        <w:rPr>
          <w:rFonts w:ascii="Times New Roman" w:hAnsi="Times New Roman" w:cs="Times New Roman"/>
          <w:noProof/>
        </w:rPr>
      </w:pPr>
    </w:p>
    <w:p w14:paraId="1E134C16" w14:textId="77777777" w:rsidR="00DA6D50" w:rsidRPr="003B20BD" w:rsidRDefault="00DA6D50" w:rsidP="00DA6D50">
      <w:pPr>
        <w:numPr>
          <w:ilvl w:val="12"/>
          <w:numId w:val="0"/>
        </w:numPr>
        <w:ind w:right="-2"/>
        <w:rPr>
          <w:rFonts w:ascii="Times New Roman" w:hAnsi="Times New Roman" w:cs="Times New Roman"/>
          <w:noProof/>
        </w:rPr>
      </w:pPr>
    </w:p>
    <w:p w14:paraId="655AB697" w14:textId="77777777" w:rsidR="00DA6D50" w:rsidRPr="003B20BD" w:rsidRDefault="00DA6D50" w:rsidP="00DA6D50">
      <w:pPr>
        <w:numPr>
          <w:ilvl w:val="12"/>
          <w:numId w:val="0"/>
        </w:numPr>
        <w:ind w:right="-2"/>
        <w:rPr>
          <w:rFonts w:ascii="Times New Roman" w:hAnsi="Times New Roman" w:cs="Times New Roman"/>
          <w:noProof/>
        </w:rPr>
      </w:pPr>
    </w:p>
    <w:p w14:paraId="641BAD73" w14:textId="77777777" w:rsidR="00DA6D50" w:rsidRPr="003B20BD" w:rsidRDefault="00DA6D50" w:rsidP="00DA6D50">
      <w:pPr>
        <w:numPr>
          <w:ilvl w:val="12"/>
          <w:numId w:val="0"/>
        </w:numPr>
        <w:ind w:right="-2"/>
        <w:rPr>
          <w:rFonts w:ascii="Times New Roman" w:hAnsi="Times New Roman" w:cs="Times New Roman"/>
          <w:noProof/>
        </w:rPr>
      </w:pPr>
    </w:p>
    <w:p w14:paraId="14D9F284" w14:textId="77777777" w:rsidR="00DA6D50" w:rsidRPr="002E61B5" w:rsidRDefault="00DA6D50" w:rsidP="00DA6D50">
      <w:pPr>
        <w:numPr>
          <w:ilvl w:val="12"/>
          <w:numId w:val="0"/>
        </w:numPr>
        <w:ind w:right="-2"/>
        <w:rPr>
          <w:rFonts w:ascii="Times New Roman" w:hAnsi="Times New Roman" w:cs="Times New Roman"/>
          <w:noProof/>
        </w:rPr>
      </w:pPr>
    </w:p>
    <w:p w14:paraId="08396E59" w14:textId="77777777" w:rsidR="00DA6D50" w:rsidRPr="002E61B5" w:rsidRDefault="00DA6D50" w:rsidP="00DA6D50">
      <w:pPr>
        <w:numPr>
          <w:ilvl w:val="12"/>
          <w:numId w:val="0"/>
        </w:numPr>
        <w:ind w:right="-2"/>
        <w:rPr>
          <w:rFonts w:ascii="Times New Roman" w:hAnsi="Times New Roman" w:cs="Times New Roman"/>
          <w:noProof/>
        </w:rPr>
      </w:pPr>
    </w:p>
    <w:p w14:paraId="1E4B0F3F" w14:textId="77777777" w:rsidR="00DA6D50" w:rsidRPr="002E61B5" w:rsidRDefault="00DA6D50" w:rsidP="00DA6D50">
      <w:pPr>
        <w:numPr>
          <w:ilvl w:val="12"/>
          <w:numId w:val="0"/>
        </w:numPr>
        <w:ind w:right="-2"/>
        <w:rPr>
          <w:rFonts w:ascii="Times New Roman" w:hAnsi="Times New Roman" w:cs="Times New Roman"/>
          <w:noProof/>
        </w:rPr>
      </w:pPr>
    </w:p>
    <w:p w14:paraId="40949F3B" w14:textId="77777777" w:rsidR="00DA6D50" w:rsidRPr="002E61B5" w:rsidRDefault="00DA6D50" w:rsidP="00DA6D50">
      <w:pPr>
        <w:numPr>
          <w:ilvl w:val="12"/>
          <w:numId w:val="0"/>
        </w:numPr>
        <w:ind w:right="-2"/>
        <w:rPr>
          <w:rFonts w:ascii="Times New Roman" w:hAnsi="Times New Roman" w:cs="Times New Roman"/>
          <w:noProof/>
        </w:rPr>
      </w:pPr>
    </w:p>
    <w:p w14:paraId="20AD6EE1" w14:textId="77777777" w:rsidR="00DA6D50" w:rsidRPr="002E61B5" w:rsidRDefault="00DA6D50" w:rsidP="00DA6D50">
      <w:pPr>
        <w:numPr>
          <w:ilvl w:val="12"/>
          <w:numId w:val="0"/>
        </w:numPr>
        <w:ind w:right="-2"/>
        <w:rPr>
          <w:rFonts w:ascii="Times New Roman" w:hAnsi="Times New Roman" w:cs="Times New Roman"/>
          <w:noProof/>
        </w:rPr>
      </w:pPr>
    </w:p>
    <w:p w14:paraId="38837C6A" w14:textId="77777777" w:rsidR="00DA6D50" w:rsidRPr="002E61B5" w:rsidRDefault="00DA6D50" w:rsidP="00DA6D50">
      <w:pPr>
        <w:numPr>
          <w:ilvl w:val="12"/>
          <w:numId w:val="0"/>
        </w:numPr>
        <w:ind w:right="-2"/>
        <w:rPr>
          <w:rFonts w:ascii="Times New Roman" w:hAnsi="Times New Roman" w:cs="Times New Roman"/>
          <w:noProof/>
        </w:rPr>
      </w:pPr>
    </w:p>
    <w:p w14:paraId="2748BDB5" w14:textId="77777777" w:rsidR="00DA6D50" w:rsidRPr="002E61B5" w:rsidRDefault="00DA6D50" w:rsidP="00DA6D50">
      <w:pPr>
        <w:numPr>
          <w:ilvl w:val="12"/>
          <w:numId w:val="0"/>
        </w:numPr>
        <w:ind w:right="-2"/>
        <w:rPr>
          <w:rFonts w:ascii="Times New Roman" w:hAnsi="Times New Roman" w:cs="Times New Roman"/>
          <w:noProof/>
        </w:rPr>
      </w:pPr>
    </w:p>
    <w:p w14:paraId="24E01C5F" w14:textId="002E9C44" w:rsidR="00DA6D50" w:rsidRPr="002E61B5" w:rsidDel="002C5F97" w:rsidRDefault="005A4F62" w:rsidP="00125359">
      <w:pPr>
        <w:numPr>
          <w:ilvl w:val="12"/>
          <w:numId w:val="0"/>
        </w:numPr>
        <w:jc w:val="center"/>
        <w:rPr>
          <w:del w:id="38" w:author="RWS Translator" w:date="2026-03-27T13:37:00Z" w16du:dateUtc="2026-03-27T11:37:00Z"/>
          <w:rFonts w:ascii="Times New Roman" w:hAnsi="Times New Roman" w:cs="Times New Roman"/>
          <w:b/>
          <w:bCs/>
          <w:noProof/>
        </w:rPr>
      </w:pPr>
      <w:del w:id="39" w:author="RWS Translator" w:date="2026-03-27T13:37:00Z" w16du:dateUtc="2026-03-27T11:37:00Z">
        <w:r w:rsidRPr="002E61B5" w:rsidDel="002C5F97">
          <w:rPr>
            <w:rFonts w:ascii="Times New Roman" w:hAnsi="Times New Roman" w:cs="Times New Roman"/>
            <w:b/>
            <w:bCs/>
            <w:noProof/>
          </w:rPr>
          <w:delText>ΠΑΡΑΡΤΗΜΑ IV</w:delText>
        </w:r>
      </w:del>
    </w:p>
    <w:p w14:paraId="332A84AA" w14:textId="172D841E" w:rsidR="005A4F62" w:rsidRPr="002E61B5" w:rsidDel="002C5F97" w:rsidRDefault="005A4F62" w:rsidP="00125359">
      <w:pPr>
        <w:numPr>
          <w:ilvl w:val="12"/>
          <w:numId w:val="0"/>
        </w:numPr>
        <w:rPr>
          <w:del w:id="40" w:author="RWS Translator" w:date="2026-03-27T13:37:00Z" w16du:dateUtc="2026-03-27T11:37:00Z"/>
          <w:rFonts w:ascii="Times New Roman" w:hAnsi="Times New Roman" w:cs="Times New Roman"/>
          <w:noProof/>
        </w:rPr>
      </w:pPr>
    </w:p>
    <w:p w14:paraId="44AD2820" w14:textId="4A162CF6" w:rsidR="00DA6D50" w:rsidRPr="00CE71A0" w:rsidDel="002C5F97" w:rsidRDefault="005A4F62" w:rsidP="00125359">
      <w:pPr>
        <w:pStyle w:val="Heading1"/>
        <w:rPr>
          <w:del w:id="41" w:author="RWS Translator" w:date="2026-03-27T13:37:00Z" w16du:dateUtc="2026-03-27T11:37:00Z"/>
          <w:rFonts w:cs="Times New Roman"/>
          <w:noProof/>
        </w:rPr>
      </w:pPr>
      <w:del w:id="42" w:author="RWS Translator" w:date="2026-03-27T13:37:00Z" w16du:dateUtc="2026-03-27T11:37:00Z">
        <w:r w:rsidRPr="00CE71A0" w:rsidDel="002C5F97">
          <w:rPr>
            <w:rFonts w:cs="Times New Roman"/>
            <w:b w:val="0"/>
            <w:bCs w:val="0"/>
            <w:caps w:val="0"/>
            <w:noProof/>
          </w:rPr>
          <w:delText>ΕΠΙΣΤΗΜΟΝΙΚΑ ΠΟΡΙΣΜΑΤΑ ΚΑΙ ΛΟΓΟΙ ΓΙΑ ΤΗΝ ΤΡΟΠΟΠΟΙΗΣΗ ΤΩΝ ΟΡΩΝ ΑΔΕΙΑΣ(-ΩΝ) ΚΥΚΛΟΦΟΡΙΑΣ</w:delText>
        </w:r>
      </w:del>
    </w:p>
    <w:p w14:paraId="41E935A2" w14:textId="4FC7BB13" w:rsidR="00DA6D50" w:rsidRPr="002E61B5" w:rsidDel="002C5F97" w:rsidRDefault="00DA6D50" w:rsidP="00125359">
      <w:pPr>
        <w:numPr>
          <w:ilvl w:val="12"/>
          <w:numId w:val="0"/>
        </w:numPr>
        <w:rPr>
          <w:del w:id="43" w:author="RWS Translator" w:date="2026-03-27T13:37:00Z" w16du:dateUtc="2026-03-27T11:37:00Z"/>
          <w:rFonts w:ascii="Times New Roman" w:hAnsi="Times New Roman" w:cs="Times New Roman"/>
          <w:noProof/>
        </w:rPr>
      </w:pPr>
    </w:p>
    <w:p w14:paraId="2ABB51CF" w14:textId="615AD101" w:rsidR="00DA6D50" w:rsidRPr="002E61B5" w:rsidDel="002C5F97" w:rsidRDefault="00DA6D50" w:rsidP="00125359">
      <w:pPr>
        <w:tabs>
          <w:tab w:val="clear" w:pos="567"/>
        </w:tabs>
        <w:rPr>
          <w:del w:id="44" w:author="RWS Translator" w:date="2026-03-27T13:37:00Z" w16du:dateUtc="2026-03-27T11:37:00Z"/>
          <w:rFonts w:ascii="Times New Roman" w:hAnsi="Times New Roman" w:cs="Times New Roman"/>
          <w:noProof/>
        </w:rPr>
      </w:pPr>
      <w:del w:id="45" w:author="RWS Translator" w:date="2026-03-27T13:37:00Z" w16du:dateUtc="2026-03-27T11:37:00Z">
        <w:r w:rsidRPr="002E61B5" w:rsidDel="002C5F97">
          <w:rPr>
            <w:rFonts w:ascii="Times New Roman" w:hAnsi="Times New Roman" w:cs="Times New Roman"/>
            <w:noProof/>
          </w:rPr>
          <w:br w:type="page"/>
        </w:r>
      </w:del>
    </w:p>
    <w:p w14:paraId="59786398" w14:textId="4C9045B6" w:rsidR="00DA6D50" w:rsidRPr="002E61B5" w:rsidDel="002C5F97" w:rsidRDefault="00DA6D50" w:rsidP="00125359">
      <w:pPr>
        <w:numPr>
          <w:ilvl w:val="12"/>
          <w:numId w:val="0"/>
        </w:numPr>
        <w:rPr>
          <w:del w:id="46" w:author="RWS Translator" w:date="2026-03-27T13:37:00Z" w16du:dateUtc="2026-03-27T11:37:00Z"/>
          <w:rFonts w:ascii="Times New Roman" w:hAnsi="Times New Roman" w:cs="Times New Roman"/>
          <w:b/>
          <w:bCs/>
          <w:noProof/>
        </w:rPr>
      </w:pPr>
      <w:del w:id="47" w:author="RWS Translator" w:date="2026-03-27T13:37:00Z" w16du:dateUtc="2026-03-27T11:37:00Z">
        <w:r w:rsidRPr="002E61B5" w:rsidDel="002C5F97">
          <w:rPr>
            <w:rFonts w:ascii="Times New Roman" w:hAnsi="Times New Roman" w:cs="Times New Roman"/>
            <w:b/>
            <w:bCs/>
            <w:noProof/>
          </w:rPr>
          <w:lastRenderedPageBreak/>
          <w:delText>Επιστημονικά πορίσματα</w:delText>
        </w:r>
      </w:del>
    </w:p>
    <w:p w14:paraId="5DC4381C" w14:textId="55CF3A3F" w:rsidR="00DA6D50" w:rsidRPr="002E61B5" w:rsidDel="002C5F97" w:rsidRDefault="00DA6D50" w:rsidP="00125359">
      <w:pPr>
        <w:numPr>
          <w:ilvl w:val="12"/>
          <w:numId w:val="0"/>
        </w:numPr>
        <w:rPr>
          <w:del w:id="48" w:author="RWS Translator" w:date="2026-03-27T13:37:00Z" w16du:dateUtc="2026-03-27T11:37:00Z"/>
          <w:rFonts w:ascii="Times New Roman" w:hAnsi="Times New Roman" w:cs="Times New Roman"/>
          <w:noProof/>
        </w:rPr>
      </w:pPr>
    </w:p>
    <w:p w14:paraId="7A9191FC" w14:textId="668D28AD" w:rsidR="00DA6D50" w:rsidRPr="002E61B5" w:rsidDel="002C5F97" w:rsidRDefault="00DA6D50" w:rsidP="00125359">
      <w:pPr>
        <w:numPr>
          <w:ilvl w:val="12"/>
          <w:numId w:val="0"/>
        </w:numPr>
        <w:rPr>
          <w:del w:id="49" w:author="RWS Translator" w:date="2026-03-27T13:37:00Z" w16du:dateUtc="2026-03-27T11:37:00Z"/>
          <w:rFonts w:ascii="Times New Roman" w:hAnsi="Times New Roman" w:cs="Times New Roman"/>
          <w:noProof/>
        </w:rPr>
      </w:pPr>
      <w:del w:id="50" w:author="RWS Translator" w:date="2026-03-27T13:37:00Z" w16du:dateUtc="2026-03-27T11:37:00Z">
        <w:r w:rsidRPr="002E61B5" w:rsidDel="002C5F97">
          <w:rPr>
            <w:rFonts w:ascii="Times New Roman" w:hAnsi="Times New Roman" w:cs="Times New Roman"/>
            <w:noProof/>
          </w:rPr>
          <w:delText>Λαμβάνοντας υπόψη την έκθεση αξιολόγησης της PRAC σχετικά με την (τις) Έκθεση(-εις) Περιοδικής Παρακολούθησης της Ασφάλειας (ΕΠΠΑ) για την περαμπανέλη, τα επιστημονικά πορίσματα της CHMP είναι τα εξής:</w:delText>
        </w:r>
      </w:del>
    </w:p>
    <w:p w14:paraId="486932EC" w14:textId="505E7187" w:rsidR="00DA6D50" w:rsidRPr="002E61B5" w:rsidDel="002C5F97" w:rsidRDefault="00DA6D50" w:rsidP="00125359">
      <w:pPr>
        <w:numPr>
          <w:ilvl w:val="12"/>
          <w:numId w:val="0"/>
        </w:numPr>
        <w:rPr>
          <w:del w:id="51" w:author="RWS Translator" w:date="2026-03-27T13:37:00Z" w16du:dateUtc="2026-03-27T11:37:00Z"/>
          <w:rFonts w:ascii="Times New Roman" w:hAnsi="Times New Roman" w:cs="Times New Roman"/>
          <w:noProof/>
        </w:rPr>
      </w:pPr>
    </w:p>
    <w:p w14:paraId="3D9A7399" w14:textId="112FFD60" w:rsidR="00DA6D50" w:rsidRPr="002E61B5" w:rsidDel="002C5F97" w:rsidRDefault="00DA6D50" w:rsidP="00125359">
      <w:pPr>
        <w:numPr>
          <w:ilvl w:val="12"/>
          <w:numId w:val="0"/>
        </w:numPr>
        <w:rPr>
          <w:del w:id="52" w:author="RWS Translator" w:date="2026-03-27T13:37:00Z" w16du:dateUtc="2026-03-27T11:37:00Z"/>
          <w:rFonts w:ascii="Times New Roman" w:hAnsi="Times New Roman" w:cs="Times New Roman"/>
          <w:noProof/>
        </w:rPr>
      </w:pPr>
      <w:del w:id="53" w:author="RWS Translator" w:date="2026-03-27T13:37:00Z" w16du:dateUtc="2026-03-27T11:37:00Z">
        <w:r w:rsidRPr="002E61B5" w:rsidDel="002C5F97">
          <w:rPr>
            <w:rFonts w:ascii="Times New Roman" w:hAnsi="Times New Roman" w:cs="Times New Roman"/>
            <w:noProof/>
          </w:rPr>
          <w:delText>Λαμβάνοντας υπόψη τα 18</w:delText>
        </w:r>
        <w:r w:rsidRPr="002E61B5" w:rsidDel="002C5F97">
          <w:rPr>
            <w:rFonts w:ascii="Times New Roman" w:hAnsi="Times New Roman" w:cs="Times New Roman"/>
            <w:noProof/>
            <w:lang w:val="es-ES"/>
          </w:rPr>
          <w:delText> </w:delText>
        </w:r>
        <w:r w:rsidRPr="002E61B5" w:rsidDel="002C5F97">
          <w:rPr>
            <w:rFonts w:ascii="Times New Roman" w:hAnsi="Times New Roman" w:cs="Times New Roman"/>
            <w:noProof/>
          </w:rPr>
          <w:delText>περιστατικά ψυχωσικών διαταραχών από κλινικές δοκιμές, συμπεριλαμβανομένων 10</w:delText>
        </w:r>
        <w:r w:rsidRPr="002E61B5" w:rsidDel="002C5F97">
          <w:rPr>
            <w:rFonts w:ascii="Times New Roman" w:hAnsi="Times New Roman" w:cs="Times New Roman"/>
            <w:noProof/>
            <w:lang w:val="es-ES"/>
          </w:rPr>
          <w:delText> </w:delText>
        </w:r>
        <w:r w:rsidRPr="002E61B5" w:rsidDel="002C5F97">
          <w:rPr>
            <w:rFonts w:ascii="Times New Roman" w:hAnsi="Times New Roman" w:cs="Times New Roman"/>
            <w:noProof/>
          </w:rPr>
          <w:delText xml:space="preserve">περιστατικών με θετική </w:delText>
        </w:r>
        <w:r w:rsidR="00DA798E" w:rsidRPr="002E61B5" w:rsidDel="002C5F97">
          <w:rPr>
            <w:rFonts w:ascii="Times New Roman" w:hAnsi="Times New Roman" w:cs="Times New Roman"/>
            <w:noProof/>
          </w:rPr>
          <w:delText>παύση</w:delText>
        </w:r>
        <w:r w:rsidRPr="002E61B5" w:rsidDel="002C5F97">
          <w:rPr>
            <w:rFonts w:ascii="Times New Roman" w:hAnsi="Times New Roman" w:cs="Times New Roman"/>
            <w:noProof/>
          </w:rPr>
          <w:delText xml:space="preserve"> πρόκλησης (positive dechallenge), τη βιβλιογραφία (2</w:delText>
        </w:r>
        <w:r w:rsidRPr="002E61B5" w:rsidDel="002C5F97">
          <w:rPr>
            <w:rFonts w:ascii="Times New Roman" w:hAnsi="Times New Roman" w:cs="Times New Roman"/>
            <w:noProof/>
            <w:lang w:val="es-ES"/>
          </w:rPr>
          <w:delText> </w:delText>
        </w:r>
        <w:r w:rsidRPr="002E61B5" w:rsidDel="002C5F97">
          <w:rPr>
            <w:rFonts w:ascii="Times New Roman" w:hAnsi="Times New Roman" w:cs="Times New Roman"/>
            <w:noProof/>
          </w:rPr>
          <w:delText>παρουσιάσεις περιστατικών) και αυθόρμητες αναφορές, συμπεριλαμβανομένων 10</w:delText>
        </w:r>
        <w:r w:rsidRPr="002E61B5" w:rsidDel="002C5F97">
          <w:rPr>
            <w:rFonts w:ascii="Times New Roman" w:hAnsi="Times New Roman" w:cs="Times New Roman"/>
            <w:noProof/>
            <w:lang w:val="es-ES"/>
          </w:rPr>
          <w:delText> </w:delText>
        </w:r>
        <w:r w:rsidRPr="002E61B5" w:rsidDel="002C5F97">
          <w:rPr>
            <w:rFonts w:ascii="Times New Roman" w:hAnsi="Times New Roman" w:cs="Times New Roman"/>
            <w:noProof/>
          </w:rPr>
          <w:delText>περιστατικών με στενή χρονική συσχέτιση, 6</w:delText>
        </w:r>
        <w:r w:rsidRPr="002E61B5" w:rsidDel="002C5F97">
          <w:rPr>
            <w:rFonts w:ascii="Times New Roman" w:hAnsi="Times New Roman" w:cs="Times New Roman"/>
            <w:noProof/>
            <w:lang w:val="es-ES"/>
          </w:rPr>
          <w:delText> </w:delText>
        </w:r>
        <w:r w:rsidRPr="002E61B5" w:rsidDel="002C5F97">
          <w:rPr>
            <w:rFonts w:ascii="Times New Roman" w:hAnsi="Times New Roman" w:cs="Times New Roman"/>
            <w:noProof/>
          </w:rPr>
          <w:delText xml:space="preserve">περιστατικών με θετική </w:delText>
        </w:r>
        <w:r w:rsidR="00DA798E" w:rsidRPr="002E61B5" w:rsidDel="002C5F97">
          <w:rPr>
            <w:rFonts w:ascii="Times New Roman" w:hAnsi="Times New Roman" w:cs="Times New Roman"/>
            <w:noProof/>
          </w:rPr>
          <w:delText>παύση</w:delText>
        </w:r>
        <w:r w:rsidRPr="002E61B5" w:rsidDel="002C5F97">
          <w:rPr>
            <w:rFonts w:ascii="Times New Roman" w:hAnsi="Times New Roman" w:cs="Times New Roman"/>
            <w:noProof/>
          </w:rPr>
          <w:delText xml:space="preserve"> πρόκλησης και 1</w:delText>
        </w:r>
        <w:r w:rsidRPr="002E61B5" w:rsidDel="002C5F97">
          <w:rPr>
            <w:rFonts w:ascii="Times New Roman" w:hAnsi="Times New Roman" w:cs="Times New Roman"/>
            <w:noProof/>
            <w:lang w:val="es-ES"/>
          </w:rPr>
          <w:delText> </w:delText>
        </w:r>
        <w:r w:rsidRPr="002E61B5" w:rsidDel="002C5F97">
          <w:rPr>
            <w:rFonts w:ascii="Times New Roman" w:hAnsi="Times New Roman" w:cs="Times New Roman"/>
            <w:noProof/>
          </w:rPr>
          <w:delText xml:space="preserve">περιστατικού με </w:delText>
        </w:r>
        <w:r w:rsidR="00DA798E" w:rsidRPr="002E61B5" w:rsidDel="002C5F97">
          <w:rPr>
            <w:rFonts w:ascii="Times New Roman" w:hAnsi="Times New Roman" w:cs="Times New Roman"/>
            <w:noProof/>
          </w:rPr>
          <w:delText xml:space="preserve">εκ νέου </w:delText>
        </w:r>
        <w:r w:rsidRPr="002E61B5" w:rsidDel="002C5F97">
          <w:rPr>
            <w:rFonts w:ascii="Times New Roman" w:hAnsi="Times New Roman" w:cs="Times New Roman"/>
            <w:noProof/>
          </w:rPr>
          <w:delText>πρόκληση (rechallenge), η PRAC θεωρεί ότι η αιτιώδης σχέση μεταξύ περαμπανέλης και ψυχωσικής διαταραχής αποτελεί τουλάχιστον εύλογη πιθανότητα. Η PRAC έκρινε ότι απαιτείται η αντίστοιχη τροποποίηση των πληροφοριών προϊόντος για τα προϊόντα που περιέχουν περαμπανέλη.</w:delText>
        </w:r>
      </w:del>
    </w:p>
    <w:p w14:paraId="06D3640D" w14:textId="79180617" w:rsidR="00DA6D50" w:rsidRPr="002E61B5" w:rsidDel="002C5F97" w:rsidRDefault="00DA6D50" w:rsidP="00125359">
      <w:pPr>
        <w:numPr>
          <w:ilvl w:val="12"/>
          <w:numId w:val="0"/>
        </w:numPr>
        <w:rPr>
          <w:del w:id="54" w:author="RWS Translator" w:date="2026-03-27T13:37:00Z" w16du:dateUtc="2026-03-27T11:37:00Z"/>
          <w:rFonts w:ascii="Times New Roman" w:hAnsi="Times New Roman" w:cs="Times New Roman"/>
          <w:noProof/>
        </w:rPr>
      </w:pPr>
    </w:p>
    <w:p w14:paraId="69518295" w14:textId="2C18B6B3" w:rsidR="00DA6D50" w:rsidRPr="002E61B5" w:rsidDel="002C5F97" w:rsidRDefault="00DA6D50" w:rsidP="00125359">
      <w:pPr>
        <w:numPr>
          <w:ilvl w:val="12"/>
          <w:numId w:val="0"/>
        </w:numPr>
        <w:rPr>
          <w:del w:id="55" w:author="RWS Translator" w:date="2026-03-27T13:37:00Z" w16du:dateUtc="2026-03-27T11:37:00Z"/>
          <w:rFonts w:ascii="Times New Roman" w:hAnsi="Times New Roman" w:cs="Times New Roman"/>
          <w:noProof/>
        </w:rPr>
      </w:pPr>
      <w:del w:id="56" w:author="RWS Translator" w:date="2026-03-27T13:37:00Z" w16du:dateUtc="2026-03-27T11:37:00Z">
        <w:r w:rsidRPr="002E61B5" w:rsidDel="002C5F97">
          <w:rPr>
            <w:rFonts w:ascii="Times New Roman" w:hAnsi="Times New Roman" w:cs="Times New Roman"/>
            <w:noProof/>
          </w:rPr>
          <w:delText>Η CHMP συμφωνεί με τα επιστημονικά πορίσματα της PRAC.</w:delText>
        </w:r>
      </w:del>
    </w:p>
    <w:p w14:paraId="76B1F1CE" w14:textId="4B25BA9B" w:rsidR="00DA6D50" w:rsidRPr="002E61B5" w:rsidDel="002C5F97" w:rsidRDefault="00DA6D50" w:rsidP="00125359">
      <w:pPr>
        <w:numPr>
          <w:ilvl w:val="12"/>
          <w:numId w:val="0"/>
        </w:numPr>
        <w:rPr>
          <w:del w:id="57" w:author="RWS Translator" w:date="2026-03-27T13:37:00Z" w16du:dateUtc="2026-03-27T11:37:00Z"/>
          <w:rFonts w:ascii="Times New Roman" w:hAnsi="Times New Roman" w:cs="Times New Roman"/>
          <w:noProof/>
        </w:rPr>
      </w:pPr>
    </w:p>
    <w:p w14:paraId="770B6B56" w14:textId="7538F8E7" w:rsidR="00DA6D50" w:rsidRPr="002E61B5" w:rsidDel="002C5F97" w:rsidRDefault="00DA6D50" w:rsidP="00125359">
      <w:pPr>
        <w:numPr>
          <w:ilvl w:val="12"/>
          <w:numId w:val="0"/>
        </w:numPr>
        <w:rPr>
          <w:del w:id="58" w:author="RWS Translator" w:date="2026-03-27T13:37:00Z" w16du:dateUtc="2026-03-27T11:37:00Z"/>
          <w:rFonts w:ascii="Times New Roman" w:hAnsi="Times New Roman" w:cs="Times New Roman"/>
          <w:b/>
          <w:bCs/>
          <w:noProof/>
        </w:rPr>
      </w:pPr>
      <w:del w:id="59" w:author="RWS Translator" w:date="2026-03-27T13:37:00Z" w16du:dateUtc="2026-03-27T11:37:00Z">
        <w:r w:rsidRPr="002E61B5" w:rsidDel="002C5F97">
          <w:rPr>
            <w:rFonts w:ascii="Times New Roman" w:hAnsi="Times New Roman" w:cs="Times New Roman"/>
            <w:b/>
            <w:bCs/>
            <w:noProof/>
          </w:rPr>
          <w:delText>Λόγοι για την τροποποίηση των όρων άδειας(-ών) κυκλοφορίας</w:delText>
        </w:r>
      </w:del>
    </w:p>
    <w:p w14:paraId="239656B0" w14:textId="25B1A5F0" w:rsidR="00DA6D50" w:rsidRPr="002E61B5" w:rsidDel="002C5F97" w:rsidRDefault="00DA6D50" w:rsidP="00125359">
      <w:pPr>
        <w:numPr>
          <w:ilvl w:val="12"/>
          <w:numId w:val="0"/>
        </w:numPr>
        <w:rPr>
          <w:del w:id="60" w:author="RWS Translator" w:date="2026-03-27T13:37:00Z" w16du:dateUtc="2026-03-27T11:37:00Z"/>
          <w:rFonts w:ascii="Times New Roman" w:hAnsi="Times New Roman" w:cs="Times New Roman"/>
          <w:noProof/>
        </w:rPr>
      </w:pPr>
    </w:p>
    <w:p w14:paraId="0C21C0F3" w14:textId="1446A1CA" w:rsidR="00DA6D50" w:rsidRPr="002E61B5" w:rsidDel="002C5F97" w:rsidRDefault="00DA6D50" w:rsidP="00125359">
      <w:pPr>
        <w:numPr>
          <w:ilvl w:val="12"/>
          <w:numId w:val="0"/>
        </w:numPr>
        <w:rPr>
          <w:del w:id="61" w:author="RWS Translator" w:date="2026-03-27T13:37:00Z" w16du:dateUtc="2026-03-27T11:37:00Z"/>
          <w:rFonts w:ascii="Times New Roman" w:hAnsi="Times New Roman" w:cs="Times New Roman"/>
          <w:noProof/>
        </w:rPr>
      </w:pPr>
      <w:del w:id="62" w:author="RWS Translator" w:date="2026-03-27T13:37:00Z" w16du:dateUtc="2026-03-27T11:37:00Z">
        <w:r w:rsidRPr="002E61B5" w:rsidDel="002C5F97">
          <w:rPr>
            <w:rFonts w:ascii="Times New Roman" w:hAnsi="Times New Roman" w:cs="Times New Roman"/>
            <w:noProof/>
          </w:rPr>
          <w:delText>Με βάση τα επιστημονικά πορίσματα για την περαμπανέλη, η CHMP έκρινε ότι η σχέση οφέλους-κινδύνου του (των) φαρμακευτικού(-ών) προϊόντος(-ων) που περιέχει(-ουν) περαμπανέλη παραμένει αμετάβλητη, υπό την επιφύλαξη των προτεινόμενων αλλαγών στις πληροφορίες του προϊόντος.</w:delText>
        </w:r>
      </w:del>
    </w:p>
    <w:p w14:paraId="05F3E3C0" w14:textId="098F4EBC" w:rsidR="00DA6D50" w:rsidRPr="002E61B5" w:rsidDel="002C5F97" w:rsidRDefault="00DA6D50" w:rsidP="00125359">
      <w:pPr>
        <w:numPr>
          <w:ilvl w:val="12"/>
          <w:numId w:val="0"/>
        </w:numPr>
        <w:rPr>
          <w:del w:id="63" w:author="RWS Translator" w:date="2026-03-27T13:37:00Z" w16du:dateUtc="2026-03-27T11:37:00Z"/>
          <w:rFonts w:ascii="Times New Roman" w:hAnsi="Times New Roman" w:cs="Times New Roman"/>
          <w:noProof/>
        </w:rPr>
      </w:pPr>
      <w:del w:id="64" w:author="RWS Translator" w:date="2026-03-27T13:37:00Z" w16du:dateUtc="2026-03-27T11:37:00Z">
        <w:r w:rsidRPr="002E61B5" w:rsidDel="002C5F97">
          <w:rPr>
            <w:rFonts w:ascii="Times New Roman" w:hAnsi="Times New Roman" w:cs="Times New Roman"/>
            <w:noProof/>
          </w:rPr>
          <w:delText>Η CHMP εισηγείται την τροποποίηση των όρων άδειας(-ών) κυκλοφορίας.</w:delText>
        </w:r>
      </w:del>
    </w:p>
    <w:p w14:paraId="335A60EB" w14:textId="1F4D9D04" w:rsidR="0099654F" w:rsidRPr="00CE71A0" w:rsidRDefault="00125359" w:rsidP="00125359">
      <w:pPr>
        <w:widowControl w:val="0"/>
        <w:autoSpaceDE w:val="0"/>
        <w:autoSpaceDN w:val="0"/>
        <w:adjustRightInd w:val="0"/>
        <w:jc w:val="center"/>
        <w:rPr>
          <w:ins w:id="65" w:author="RWS Translator" w:date="2026-03-27T13:52:00Z" w16du:dateUtc="2026-03-27T11:52:00Z"/>
          <w:rFonts w:ascii="Times New Roman" w:hAnsi="Times New Roman" w:cs="Times New Roman"/>
          <w:b/>
          <w:bCs/>
          <w:color w:val="000000"/>
          <w:lang w:eastAsia="en-GB"/>
          <w14:ligatures w14:val="standardContextual"/>
        </w:rPr>
      </w:pPr>
      <w:ins w:id="66" w:author="RWS Translator" w:date="2026-03-27T13:52:00Z" w16du:dateUtc="2026-03-27T11:52:00Z">
        <w:r w:rsidRPr="002E61B5">
          <w:rPr>
            <w:rFonts w:ascii="Times New Roman" w:hAnsi="Times New Roman" w:cs="Times New Roman"/>
            <w:b/>
            <w:bCs/>
            <w:color w:val="000000"/>
            <w:lang w:eastAsia="en-GB"/>
            <w14:ligatures w14:val="standardContextual"/>
          </w:rPr>
          <w:t>ΠΑΡΑΡΤΗΜΑ IV</w:t>
        </w:r>
      </w:ins>
    </w:p>
    <w:p w14:paraId="2D44F482" w14:textId="77777777" w:rsidR="0099654F" w:rsidRPr="00CE71A0" w:rsidRDefault="0099654F" w:rsidP="00125359">
      <w:pPr>
        <w:widowControl w:val="0"/>
        <w:autoSpaceDE w:val="0"/>
        <w:autoSpaceDN w:val="0"/>
        <w:adjustRightInd w:val="0"/>
        <w:jc w:val="center"/>
        <w:rPr>
          <w:ins w:id="67" w:author="RWS Translator" w:date="2026-03-27T13:52:00Z" w16du:dateUtc="2026-03-27T11:52:00Z"/>
          <w:rFonts w:ascii="Times New Roman" w:hAnsi="Times New Roman" w:cs="Times New Roman"/>
          <w:b/>
          <w:bCs/>
          <w:color w:val="000000"/>
          <w:lang w:eastAsia="en-GB"/>
          <w14:ligatures w14:val="standardContextual"/>
        </w:rPr>
      </w:pPr>
    </w:p>
    <w:p w14:paraId="4964F099" w14:textId="70E086AF" w:rsidR="0099654F" w:rsidRPr="00CE71A0" w:rsidRDefault="00125359" w:rsidP="00125359">
      <w:pPr>
        <w:pStyle w:val="Heading1"/>
        <w:rPr>
          <w:ins w:id="68" w:author="RWS Translator" w:date="2026-03-27T13:52:00Z" w16du:dateUtc="2026-03-27T11:52:00Z"/>
          <w:rFonts w:cs="Times New Roman"/>
          <w:szCs w:val="22"/>
          <w:lang w:eastAsia="en-GB"/>
        </w:rPr>
      </w:pPr>
      <w:ins w:id="69" w:author="RWS Translator" w:date="2026-03-27T13:52:00Z" w16du:dateUtc="2026-03-27T11:52:00Z">
        <w:r w:rsidRPr="002E61B5">
          <w:rPr>
            <w:rFonts w:cs="Times New Roman"/>
            <w:lang w:eastAsia="en-GB"/>
          </w:rPr>
          <w:t>ΕΠΙΣΤΗΜΟΝΙΚΑ ΠΟΡΙΣΜΑΤΑ ΚΑΙ ΛΟΓΟΙ ΓΙΑ ΤΗΝ ΤΡΟΠΟΠΟΙΗΣΗ ΤΩΝ ΟΡΩΝ ΆΔΕΙΑΣ(-ΩΝ) ΚΥΚΛΟΦΟΡΙΑΣ</w:t>
        </w:r>
      </w:ins>
    </w:p>
    <w:p w14:paraId="406F0176" w14:textId="77777777" w:rsidR="0099654F" w:rsidRPr="002E61B5" w:rsidRDefault="0099654F" w:rsidP="0099654F">
      <w:pPr>
        <w:rPr>
          <w:ins w:id="70" w:author="RWS Translator" w:date="2026-03-27T13:52:00Z" w16du:dateUtc="2026-03-27T11:52:00Z"/>
          <w:rFonts w:ascii="Times New Roman" w:hAnsi="Times New Roman" w:cs="Times New Roman"/>
          <w:lang w:eastAsia="x-none"/>
        </w:rPr>
      </w:pPr>
    </w:p>
    <w:p w14:paraId="7D97EA93" w14:textId="77777777" w:rsidR="0099654F" w:rsidRPr="002E61B5" w:rsidRDefault="0099654F" w:rsidP="0099654F">
      <w:pPr>
        <w:rPr>
          <w:ins w:id="71" w:author="RWS Translator" w:date="2026-03-27T13:52:00Z" w16du:dateUtc="2026-03-27T11:52:00Z"/>
          <w:rFonts w:ascii="Times New Roman" w:hAnsi="Times New Roman" w:cs="Times New Roman"/>
          <w:lang w:eastAsia="x-none"/>
        </w:rPr>
      </w:pPr>
    </w:p>
    <w:p w14:paraId="480EFA05" w14:textId="77777777" w:rsidR="0099654F" w:rsidRPr="002E61B5" w:rsidRDefault="0099654F" w:rsidP="0099654F">
      <w:pPr>
        <w:rPr>
          <w:ins w:id="72" w:author="RWS Translator" w:date="2026-03-27T13:52:00Z" w16du:dateUtc="2026-03-27T11:52:00Z"/>
          <w:rFonts w:ascii="Times New Roman" w:hAnsi="Times New Roman" w:cs="Times New Roman"/>
          <w:lang w:eastAsia="x-none"/>
        </w:rPr>
      </w:pPr>
    </w:p>
    <w:p w14:paraId="019A6BF6" w14:textId="77777777" w:rsidR="0099654F" w:rsidRPr="002E61B5" w:rsidRDefault="0099654F" w:rsidP="0099654F">
      <w:pPr>
        <w:rPr>
          <w:ins w:id="73" w:author="RWS Translator" w:date="2026-03-27T13:52:00Z" w16du:dateUtc="2026-03-27T11:52:00Z"/>
          <w:rFonts w:ascii="Times New Roman" w:hAnsi="Times New Roman" w:cs="Times New Roman"/>
          <w:lang w:eastAsia="x-none"/>
        </w:rPr>
      </w:pPr>
    </w:p>
    <w:p w14:paraId="1C2C5D30" w14:textId="77777777" w:rsidR="0099654F" w:rsidRPr="002E61B5" w:rsidRDefault="0099654F" w:rsidP="0099654F">
      <w:pPr>
        <w:rPr>
          <w:ins w:id="74" w:author="RWS Translator" w:date="2026-03-27T13:52:00Z" w16du:dateUtc="2026-03-27T11:52:00Z"/>
          <w:rFonts w:ascii="Times New Roman" w:hAnsi="Times New Roman" w:cs="Times New Roman"/>
          <w:lang w:eastAsia="x-none"/>
        </w:rPr>
      </w:pPr>
    </w:p>
    <w:p w14:paraId="6CFFC357" w14:textId="77777777" w:rsidR="0099654F" w:rsidRPr="002E61B5" w:rsidRDefault="0099654F" w:rsidP="0099654F">
      <w:pPr>
        <w:rPr>
          <w:ins w:id="75" w:author="RWS Translator" w:date="2026-03-27T13:52:00Z" w16du:dateUtc="2026-03-27T11:52:00Z"/>
          <w:rFonts w:ascii="Times New Roman" w:hAnsi="Times New Roman" w:cs="Times New Roman"/>
          <w:lang w:eastAsia="x-none"/>
        </w:rPr>
      </w:pPr>
    </w:p>
    <w:p w14:paraId="2AF5E232" w14:textId="77777777" w:rsidR="0099654F" w:rsidRPr="002E61B5" w:rsidRDefault="0099654F" w:rsidP="0099654F">
      <w:pPr>
        <w:rPr>
          <w:ins w:id="76" w:author="RWS Translator" w:date="2026-03-27T13:52:00Z" w16du:dateUtc="2026-03-27T11:52:00Z"/>
          <w:rFonts w:ascii="Times New Roman" w:hAnsi="Times New Roman" w:cs="Times New Roman"/>
          <w:lang w:eastAsia="x-none"/>
        </w:rPr>
      </w:pPr>
    </w:p>
    <w:p w14:paraId="35F36484" w14:textId="77777777" w:rsidR="0099654F" w:rsidRPr="002E61B5" w:rsidRDefault="0099654F" w:rsidP="0099654F">
      <w:pPr>
        <w:rPr>
          <w:ins w:id="77" w:author="RWS Translator" w:date="2026-03-27T13:52:00Z" w16du:dateUtc="2026-03-27T11:52:00Z"/>
          <w:rFonts w:ascii="Times New Roman" w:hAnsi="Times New Roman" w:cs="Times New Roman"/>
          <w:lang w:eastAsia="x-none"/>
        </w:rPr>
      </w:pPr>
    </w:p>
    <w:p w14:paraId="5563F950" w14:textId="77777777" w:rsidR="0099654F" w:rsidRPr="00CE71A0" w:rsidRDefault="0099654F" w:rsidP="00125359">
      <w:pPr>
        <w:pStyle w:val="No-numheading3Agency"/>
        <w:spacing w:before="0" w:after="0"/>
        <w:outlineLvl w:val="9"/>
        <w:rPr>
          <w:ins w:id="78" w:author="RWS Translator" w:date="2026-03-27T13:52:00Z" w16du:dateUtc="2026-03-27T11:52:00Z"/>
          <w:rFonts w:asciiTheme="majorBidi" w:hAnsiTheme="majorBidi" w:cstheme="majorBidi"/>
        </w:rPr>
      </w:pPr>
      <w:ins w:id="79" w:author="RWS Translator" w:date="2026-03-27T13:52:00Z" w16du:dateUtc="2026-03-27T11:52:00Z">
        <w:r w:rsidRPr="00CE71A0">
          <w:rPr>
            <w:rFonts w:ascii="Times New Roman" w:hAnsi="Times New Roman" w:cs="Times New Roman"/>
          </w:rPr>
          <w:br w:type="page"/>
        </w:r>
        <w:r w:rsidRPr="00CE71A0">
          <w:rPr>
            <w:rFonts w:asciiTheme="majorBidi" w:hAnsiTheme="majorBidi" w:cstheme="majorBidi"/>
          </w:rPr>
          <w:lastRenderedPageBreak/>
          <w:t>Επιστημονικά πορίσματα</w:t>
        </w:r>
      </w:ins>
    </w:p>
    <w:p w14:paraId="77605856" w14:textId="77777777" w:rsidR="0099654F" w:rsidRPr="00CE71A0" w:rsidRDefault="0099654F" w:rsidP="00125359">
      <w:pPr>
        <w:pStyle w:val="BodytextAgency"/>
        <w:spacing w:after="0" w:line="240" w:lineRule="auto"/>
        <w:rPr>
          <w:ins w:id="80" w:author="RWS Translator" w:date="2026-03-27T13:52:00Z" w16du:dateUtc="2026-03-27T11:52:00Z"/>
          <w:rFonts w:asciiTheme="majorBidi" w:hAnsiTheme="majorBidi" w:cstheme="majorBidi"/>
          <w:sz w:val="22"/>
          <w:szCs w:val="22"/>
        </w:rPr>
      </w:pPr>
    </w:p>
    <w:p w14:paraId="4629D91F" w14:textId="77777777" w:rsidR="0099654F" w:rsidRDefault="0099654F" w:rsidP="00125359">
      <w:pPr>
        <w:widowControl w:val="0"/>
        <w:autoSpaceDE w:val="0"/>
        <w:autoSpaceDN w:val="0"/>
        <w:adjustRightInd w:val="0"/>
        <w:rPr>
          <w:ins w:id="81" w:author="RWS" w:date="2026-04-14T10:31:00Z" w16du:dateUtc="2026-04-14T08:31:00Z"/>
          <w:rFonts w:asciiTheme="majorBidi" w:hAnsiTheme="majorBidi" w:cstheme="majorBidi"/>
          <w:color w:val="000000"/>
          <w:lang w:val="en-US" w:eastAsia="en-GB"/>
          <w14:ligatures w14:val="standardContextual"/>
        </w:rPr>
      </w:pPr>
      <w:ins w:id="82" w:author="RWS Translator" w:date="2026-03-27T13:52:00Z" w16du:dateUtc="2026-03-27T11:52:00Z">
        <w:r w:rsidRPr="00CE71A0">
          <w:rPr>
            <w:rFonts w:asciiTheme="majorBidi" w:hAnsiTheme="majorBidi" w:cstheme="majorBidi"/>
          </w:rPr>
          <w:t xml:space="preserve">Λαμβάνοντας υπόψη την Έκθεση Αξιολόγησης της PRAC σχετικά με την (τις) PSUR(s) για την </w:t>
        </w:r>
        <w:proofErr w:type="spellStart"/>
        <w:r w:rsidRPr="00CE71A0">
          <w:rPr>
            <w:rFonts w:asciiTheme="majorBidi" w:hAnsiTheme="majorBidi" w:cstheme="majorBidi"/>
          </w:rPr>
          <w:t>περαμπανέλη</w:t>
        </w:r>
        <w:proofErr w:type="spellEnd"/>
        <w:r w:rsidRPr="00CE71A0">
          <w:rPr>
            <w:rFonts w:asciiTheme="majorBidi" w:hAnsiTheme="majorBidi" w:cstheme="majorBidi"/>
          </w:rPr>
          <w:t xml:space="preserve">, τα επιστημονικά </w:t>
        </w:r>
        <w:r w:rsidRPr="00CE71A0">
          <w:rPr>
            <w:rFonts w:asciiTheme="majorBidi" w:hAnsiTheme="majorBidi" w:cstheme="majorBidi"/>
            <w:color w:val="000000"/>
            <w:lang w:eastAsia="en-GB"/>
            <w14:ligatures w14:val="standardContextual"/>
          </w:rPr>
          <w:t>πορίσματα της PRAC είναι τα εξής:</w:t>
        </w:r>
      </w:ins>
    </w:p>
    <w:p w14:paraId="6791B41B" w14:textId="77777777" w:rsidR="00125359" w:rsidRPr="00CE71A0" w:rsidRDefault="00125359" w:rsidP="00125359">
      <w:pPr>
        <w:widowControl w:val="0"/>
        <w:autoSpaceDE w:val="0"/>
        <w:autoSpaceDN w:val="0"/>
        <w:adjustRightInd w:val="0"/>
        <w:rPr>
          <w:ins w:id="83" w:author="RWS Translator" w:date="2026-03-27T13:52:00Z" w16du:dateUtc="2026-03-27T11:52:00Z"/>
          <w:rFonts w:asciiTheme="majorBidi" w:hAnsiTheme="majorBidi" w:cstheme="majorBidi"/>
          <w:color w:val="000000"/>
          <w:lang w:val="en-US" w:eastAsia="en-GB"/>
          <w14:ligatures w14:val="standardContextual"/>
        </w:rPr>
      </w:pPr>
    </w:p>
    <w:p w14:paraId="4E7B5A18" w14:textId="77777777" w:rsidR="0099654F" w:rsidRDefault="0099654F" w:rsidP="00125359">
      <w:pPr>
        <w:widowControl w:val="0"/>
        <w:autoSpaceDE w:val="0"/>
        <w:autoSpaceDN w:val="0"/>
        <w:adjustRightInd w:val="0"/>
        <w:rPr>
          <w:ins w:id="84" w:author="RWS" w:date="2026-04-14T10:32:00Z" w16du:dateUtc="2026-04-14T08:32:00Z"/>
          <w:rFonts w:asciiTheme="majorBidi" w:hAnsiTheme="majorBidi" w:cstheme="majorBidi"/>
          <w:bCs/>
          <w:kern w:val="32"/>
          <w:lang w:val="en-US"/>
        </w:rPr>
      </w:pPr>
      <w:ins w:id="85" w:author="RWS Translator" w:date="2026-03-27T13:52:00Z" w16du:dateUtc="2026-03-27T11:52:00Z">
        <w:r w:rsidRPr="00CE71A0">
          <w:rPr>
            <w:rFonts w:asciiTheme="majorBidi" w:hAnsiTheme="majorBidi" w:cstheme="majorBidi"/>
            <w:bCs/>
            <w:kern w:val="32"/>
          </w:rPr>
          <w:t xml:space="preserve">Ενόψει περιστατικών </w:t>
        </w:r>
        <w:proofErr w:type="spellStart"/>
        <w:r w:rsidRPr="00CE71A0">
          <w:rPr>
            <w:rFonts w:asciiTheme="majorBidi" w:hAnsiTheme="majorBidi" w:cstheme="majorBidi"/>
            <w:bCs/>
            <w:kern w:val="32"/>
          </w:rPr>
          <w:t>υπερδοσολογίας</w:t>
        </w:r>
        <w:proofErr w:type="spellEnd"/>
        <w:r w:rsidRPr="00CE71A0">
          <w:rPr>
            <w:rFonts w:asciiTheme="majorBidi" w:hAnsiTheme="majorBidi" w:cstheme="majorBidi"/>
            <w:bCs/>
            <w:kern w:val="32"/>
          </w:rPr>
          <w:t xml:space="preserve"> από αυθόρμητες αναφορές και από τη βιβλιογραφία, η αιτιώδης σχέση μεταξύ </w:t>
        </w:r>
        <w:proofErr w:type="spellStart"/>
        <w:r w:rsidRPr="00CE71A0">
          <w:rPr>
            <w:rFonts w:asciiTheme="majorBidi" w:hAnsiTheme="majorBidi" w:cstheme="majorBidi"/>
            <w:bCs/>
            <w:kern w:val="32"/>
          </w:rPr>
          <w:t>περαμπανέλης</w:t>
        </w:r>
        <w:proofErr w:type="spellEnd"/>
        <w:r w:rsidRPr="00CE71A0">
          <w:rPr>
            <w:rFonts w:asciiTheme="majorBidi" w:hAnsiTheme="majorBidi" w:cstheme="majorBidi"/>
            <w:bCs/>
            <w:kern w:val="32"/>
          </w:rPr>
          <w:t xml:space="preserve"> και εμέτου στο πλαίσιο </w:t>
        </w:r>
        <w:proofErr w:type="spellStart"/>
        <w:r w:rsidRPr="00CE71A0">
          <w:rPr>
            <w:rFonts w:asciiTheme="majorBidi" w:hAnsiTheme="majorBidi" w:cstheme="majorBidi"/>
            <w:bCs/>
            <w:kern w:val="32"/>
          </w:rPr>
          <w:t>υπερδοσολογίας</w:t>
        </w:r>
        <w:proofErr w:type="spellEnd"/>
        <w:r w:rsidRPr="00CE71A0">
          <w:rPr>
            <w:rFonts w:asciiTheme="majorBidi" w:hAnsiTheme="majorBidi" w:cstheme="majorBidi"/>
            <w:bCs/>
            <w:kern w:val="32"/>
          </w:rPr>
          <w:t xml:space="preserve"> θεωρείται τουλάχιστον εύλογη πιθανότητα. Απαιτείται η αντίστοιχη τροποποίηση των πληροφοριών προϊόντος για τα προϊόντα που περιέχουν </w:t>
        </w:r>
        <w:proofErr w:type="spellStart"/>
        <w:r w:rsidRPr="00CE71A0">
          <w:rPr>
            <w:rFonts w:asciiTheme="majorBidi" w:hAnsiTheme="majorBidi" w:cstheme="majorBidi"/>
            <w:bCs/>
            <w:kern w:val="32"/>
          </w:rPr>
          <w:t>περαμπανέλη</w:t>
        </w:r>
        <w:proofErr w:type="spellEnd"/>
        <w:r w:rsidRPr="00CE71A0">
          <w:rPr>
            <w:rFonts w:asciiTheme="majorBidi" w:hAnsiTheme="majorBidi" w:cstheme="majorBidi"/>
            <w:bCs/>
            <w:kern w:val="32"/>
          </w:rPr>
          <w:t>.</w:t>
        </w:r>
      </w:ins>
    </w:p>
    <w:p w14:paraId="2E7BFAEB" w14:textId="77777777" w:rsidR="00125359" w:rsidRPr="00CE71A0" w:rsidRDefault="00125359" w:rsidP="00125359">
      <w:pPr>
        <w:widowControl w:val="0"/>
        <w:autoSpaceDE w:val="0"/>
        <w:autoSpaceDN w:val="0"/>
        <w:adjustRightInd w:val="0"/>
        <w:rPr>
          <w:ins w:id="86" w:author="RWS Translator" w:date="2026-03-27T13:52:00Z" w16du:dateUtc="2026-03-27T11:52:00Z"/>
          <w:rFonts w:asciiTheme="majorBidi" w:hAnsiTheme="majorBidi" w:cstheme="majorBidi"/>
          <w:bCs/>
          <w:kern w:val="32"/>
          <w:lang w:val="en-US"/>
        </w:rPr>
      </w:pPr>
    </w:p>
    <w:p w14:paraId="6D3C30C5" w14:textId="77777777" w:rsidR="0099654F" w:rsidRPr="00CE71A0" w:rsidRDefault="0099654F" w:rsidP="00125359">
      <w:pPr>
        <w:widowControl w:val="0"/>
        <w:autoSpaceDE w:val="0"/>
        <w:autoSpaceDN w:val="0"/>
        <w:adjustRightInd w:val="0"/>
        <w:rPr>
          <w:ins w:id="87" w:author="RWS Translator" w:date="2026-03-27T13:52:00Z" w16du:dateUtc="2026-03-27T11:52:00Z"/>
          <w:rFonts w:asciiTheme="majorBidi" w:hAnsiTheme="majorBidi" w:cstheme="majorBidi"/>
        </w:rPr>
      </w:pPr>
      <w:ins w:id="88" w:author="RWS Translator" w:date="2026-03-27T13:52:00Z" w16du:dateUtc="2026-03-27T11:52:00Z">
        <w:r w:rsidRPr="00CE71A0">
          <w:rPr>
            <w:rFonts w:asciiTheme="majorBidi" w:hAnsiTheme="majorBidi" w:cstheme="majorBidi"/>
          </w:rPr>
          <w:t>Η CHMP, αφού εξέτασε τη σύσταση της PRAC, συμφώνησε με τα γενικά πορίσματα της PRAC και τους λόγους διατύπωσης της σύστασης.</w:t>
        </w:r>
      </w:ins>
    </w:p>
    <w:p w14:paraId="3927DE8B" w14:textId="77777777" w:rsidR="0099654F" w:rsidRPr="00CE71A0" w:rsidRDefault="0099654F" w:rsidP="00125359">
      <w:pPr>
        <w:keepNext/>
        <w:widowControl w:val="0"/>
        <w:autoSpaceDE w:val="0"/>
        <w:autoSpaceDN w:val="0"/>
        <w:adjustRightInd w:val="0"/>
        <w:rPr>
          <w:ins w:id="89" w:author="RWS Translator" w:date="2026-03-27T13:52:00Z" w16du:dateUtc="2026-03-27T11:52:00Z"/>
          <w:rFonts w:asciiTheme="majorBidi" w:eastAsia="Verdana" w:hAnsiTheme="majorBidi" w:cstheme="majorBidi"/>
          <w:bCs/>
          <w:kern w:val="32"/>
          <w:lang w:eastAsia="x-none"/>
        </w:rPr>
      </w:pPr>
    </w:p>
    <w:p w14:paraId="49914067" w14:textId="77777777" w:rsidR="0099654F" w:rsidRPr="00CE71A0" w:rsidRDefault="0099654F" w:rsidP="00125359">
      <w:pPr>
        <w:pStyle w:val="No-numheading3Agency"/>
        <w:spacing w:before="0" w:after="0"/>
        <w:outlineLvl w:val="9"/>
        <w:rPr>
          <w:ins w:id="90" w:author="RWS Translator" w:date="2026-03-27T13:52:00Z" w16du:dateUtc="2026-03-27T11:52:00Z"/>
          <w:rFonts w:asciiTheme="majorBidi" w:hAnsiTheme="majorBidi" w:cstheme="majorBidi"/>
        </w:rPr>
      </w:pPr>
      <w:ins w:id="91" w:author="RWS Translator" w:date="2026-03-27T13:52:00Z" w16du:dateUtc="2026-03-27T11:52:00Z">
        <w:r w:rsidRPr="00CE71A0">
          <w:rPr>
            <w:rFonts w:asciiTheme="majorBidi" w:hAnsiTheme="majorBidi" w:cstheme="majorBidi"/>
          </w:rPr>
          <w:t>Λόγοι για την τροποποίηση των όρων Άδειας(-</w:t>
        </w:r>
        <w:proofErr w:type="spellStart"/>
        <w:r w:rsidRPr="00CE71A0">
          <w:rPr>
            <w:rFonts w:asciiTheme="majorBidi" w:hAnsiTheme="majorBidi" w:cstheme="majorBidi"/>
          </w:rPr>
          <w:t>ών</w:t>
        </w:r>
        <w:proofErr w:type="spellEnd"/>
        <w:r w:rsidRPr="00CE71A0">
          <w:rPr>
            <w:rFonts w:asciiTheme="majorBidi" w:hAnsiTheme="majorBidi" w:cstheme="majorBidi"/>
          </w:rPr>
          <w:t>) Κυκλοφορίας</w:t>
        </w:r>
      </w:ins>
    </w:p>
    <w:p w14:paraId="64609B50" w14:textId="77777777" w:rsidR="0099654F" w:rsidRPr="00CE71A0" w:rsidRDefault="0099654F" w:rsidP="00125359">
      <w:pPr>
        <w:pStyle w:val="BodytextAgency"/>
        <w:spacing w:after="0" w:line="240" w:lineRule="auto"/>
        <w:rPr>
          <w:ins w:id="92" w:author="RWS Translator" w:date="2026-03-27T13:52:00Z" w16du:dateUtc="2026-03-27T11:52:00Z"/>
          <w:rFonts w:asciiTheme="majorBidi" w:hAnsiTheme="majorBidi" w:cstheme="majorBidi"/>
        </w:rPr>
      </w:pPr>
    </w:p>
    <w:p w14:paraId="69333B7B" w14:textId="77777777" w:rsidR="0099654F" w:rsidRDefault="0099654F" w:rsidP="00125359">
      <w:pPr>
        <w:widowControl w:val="0"/>
        <w:autoSpaceDE w:val="0"/>
        <w:autoSpaceDN w:val="0"/>
        <w:adjustRightInd w:val="0"/>
        <w:rPr>
          <w:ins w:id="93" w:author="RWS" w:date="2026-04-14T10:32:00Z" w16du:dateUtc="2026-04-14T08:32:00Z"/>
          <w:rFonts w:asciiTheme="majorBidi" w:hAnsiTheme="majorBidi" w:cstheme="majorBidi"/>
          <w:bCs/>
          <w:kern w:val="32"/>
          <w:lang w:val="en-US"/>
        </w:rPr>
      </w:pPr>
      <w:ins w:id="94" w:author="RWS Translator" w:date="2026-03-27T13:52:00Z" w16du:dateUtc="2026-03-27T11:52:00Z">
        <w:r w:rsidRPr="00CE71A0">
          <w:rPr>
            <w:rFonts w:asciiTheme="majorBidi" w:hAnsiTheme="majorBidi" w:cstheme="majorBidi"/>
            <w:bCs/>
            <w:kern w:val="32"/>
          </w:rPr>
          <w:t xml:space="preserve">Με βάση τα επιστημονικά πορίσματα για την </w:t>
        </w:r>
        <w:proofErr w:type="spellStart"/>
        <w:r w:rsidRPr="00CE71A0">
          <w:rPr>
            <w:rFonts w:asciiTheme="majorBidi" w:hAnsiTheme="majorBidi" w:cstheme="majorBidi"/>
            <w:bCs/>
            <w:kern w:val="32"/>
          </w:rPr>
          <w:t>περαμπανέλη</w:t>
        </w:r>
        <w:proofErr w:type="spellEnd"/>
        <w:r w:rsidRPr="00CE71A0">
          <w:rPr>
            <w:rFonts w:asciiTheme="majorBidi" w:hAnsiTheme="majorBidi" w:cstheme="majorBidi"/>
            <w:bCs/>
            <w:kern w:val="32"/>
          </w:rPr>
          <w:t>, η CHMP έκρινε ότι η σχέση οφέλους-κινδύνου του (των) φαρμακευτικού(-</w:t>
        </w:r>
        <w:proofErr w:type="spellStart"/>
        <w:r w:rsidRPr="00CE71A0">
          <w:rPr>
            <w:rFonts w:asciiTheme="majorBidi" w:hAnsiTheme="majorBidi" w:cstheme="majorBidi"/>
            <w:bCs/>
            <w:kern w:val="32"/>
          </w:rPr>
          <w:t>ών</w:t>
        </w:r>
        <w:proofErr w:type="spellEnd"/>
        <w:r w:rsidRPr="00CE71A0">
          <w:rPr>
            <w:rFonts w:asciiTheme="majorBidi" w:hAnsiTheme="majorBidi" w:cstheme="majorBidi"/>
            <w:bCs/>
            <w:kern w:val="32"/>
          </w:rPr>
          <w:t>) προϊόντος(-ων) που περιέχει(-</w:t>
        </w:r>
        <w:proofErr w:type="spellStart"/>
        <w:r w:rsidRPr="00CE71A0">
          <w:rPr>
            <w:rFonts w:asciiTheme="majorBidi" w:hAnsiTheme="majorBidi" w:cstheme="majorBidi"/>
            <w:bCs/>
            <w:kern w:val="32"/>
          </w:rPr>
          <w:t>ουν</w:t>
        </w:r>
        <w:proofErr w:type="spellEnd"/>
        <w:r w:rsidRPr="00CE71A0">
          <w:rPr>
            <w:rFonts w:asciiTheme="majorBidi" w:hAnsiTheme="majorBidi" w:cstheme="majorBidi"/>
            <w:bCs/>
            <w:kern w:val="32"/>
          </w:rPr>
          <w:t xml:space="preserve">) </w:t>
        </w:r>
        <w:proofErr w:type="spellStart"/>
        <w:r w:rsidRPr="00CE71A0">
          <w:rPr>
            <w:rFonts w:asciiTheme="majorBidi" w:hAnsiTheme="majorBidi" w:cstheme="majorBidi"/>
            <w:bCs/>
            <w:kern w:val="32"/>
          </w:rPr>
          <w:t>περαμπανέλη</w:t>
        </w:r>
        <w:proofErr w:type="spellEnd"/>
        <w:r w:rsidRPr="00CE71A0">
          <w:rPr>
            <w:rFonts w:asciiTheme="majorBidi" w:hAnsiTheme="majorBidi" w:cstheme="majorBidi"/>
            <w:bCs/>
            <w:kern w:val="32"/>
          </w:rPr>
          <w:t xml:space="preserve"> παραμένει αμετάβλητη, υπό την επιφύλαξη των προτεινόμενων αλλαγών στις πληροφορίες του προϊόντος.</w:t>
        </w:r>
      </w:ins>
    </w:p>
    <w:p w14:paraId="69717F5D" w14:textId="77777777" w:rsidR="00125359" w:rsidRPr="00CE71A0" w:rsidRDefault="00125359" w:rsidP="00125359">
      <w:pPr>
        <w:widowControl w:val="0"/>
        <w:autoSpaceDE w:val="0"/>
        <w:autoSpaceDN w:val="0"/>
        <w:adjustRightInd w:val="0"/>
        <w:rPr>
          <w:ins w:id="95" w:author="RWS Translator" w:date="2026-03-27T13:52:00Z" w16du:dateUtc="2026-03-27T11:52:00Z"/>
          <w:rFonts w:asciiTheme="majorBidi" w:hAnsiTheme="majorBidi" w:cstheme="majorBidi"/>
          <w:bCs/>
          <w:kern w:val="32"/>
          <w:lang w:val="en-US"/>
        </w:rPr>
      </w:pPr>
    </w:p>
    <w:p w14:paraId="6D7DBB57" w14:textId="77777777" w:rsidR="0099654F" w:rsidRPr="00CE71A0" w:rsidRDefault="0099654F" w:rsidP="00125359">
      <w:pPr>
        <w:widowControl w:val="0"/>
        <w:autoSpaceDE w:val="0"/>
        <w:autoSpaceDN w:val="0"/>
        <w:adjustRightInd w:val="0"/>
        <w:rPr>
          <w:ins w:id="96" w:author="RWS Translator" w:date="2026-03-27T13:52:00Z" w16du:dateUtc="2026-03-27T11:52:00Z"/>
          <w:rFonts w:asciiTheme="majorBidi" w:hAnsiTheme="majorBidi" w:cstheme="majorBidi"/>
          <w:bCs/>
          <w:kern w:val="32"/>
        </w:rPr>
      </w:pPr>
      <w:ins w:id="97" w:author="RWS Translator" w:date="2026-03-27T13:52:00Z" w16du:dateUtc="2026-03-27T11:52:00Z">
        <w:r w:rsidRPr="00CE71A0">
          <w:rPr>
            <w:rFonts w:asciiTheme="majorBidi" w:hAnsiTheme="majorBidi" w:cstheme="majorBidi"/>
            <w:bCs/>
            <w:kern w:val="32"/>
          </w:rPr>
          <w:t>Η CHMP εισηγείται την τροποποίηση των όρων άδειας(-</w:t>
        </w:r>
        <w:proofErr w:type="spellStart"/>
        <w:r w:rsidRPr="00CE71A0">
          <w:rPr>
            <w:rFonts w:asciiTheme="majorBidi" w:hAnsiTheme="majorBidi" w:cstheme="majorBidi"/>
            <w:bCs/>
            <w:kern w:val="32"/>
          </w:rPr>
          <w:t>ών</w:t>
        </w:r>
        <w:proofErr w:type="spellEnd"/>
        <w:r w:rsidRPr="00CE71A0">
          <w:rPr>
            <w:rFonts w:asciiTheme="majorBidi" w:hAnsiTheme="majorBidi" w:cstheme="majorBidi"/>
            <w:bCs/>
            <w:kern w:val="32"/>
          </w:rPr>
          <w:t>) κυκλοφορίας.</w:t>
        </w:r>
      </w:ins>
    </w:p>
    <w:p w14:paraId="44708D83" w14:textId="71990B80" w:rsidR="00DA6D50" w:rsidRPr="003B20BD" w:rsidRDefault="00DA6D50" w:rsidP="00125359">
      <w:pPr>
        <w:numPr>
          <w:ilvl w:val="12"/>
          <w:numId w:val="0"/>
        </w:numPr>
        <w:rPr>
          <w:rFonts w:ascii="Times New Roman" w:hAnsi="Times New Roman" w:cs="Times New Roman"/>
          <w:noProof/>
        </w:rPr>
      </w:pPr>
    </w:p>
    <w:sectPr w:rsidR="00DA6D50" w:rsidRPr="003B20BD" w:rsidSect="00EF5255">
      <w:footerReference w:type="default" r:id="rId18"/>
      <w:footerReference w:type="first" r:id="rId19"/>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0672" w14:textId="77777777" w:rsidR="00E85A86" w:rsidRDefault="00E85A86">
      <w:r>
        <w:separator/>
      </w:r>
    </w:p>
  </w:endnote>
  <w:endnote w:type="continuationSeparator" w:id="0">
    <w:p w14:paraId="6D53EFE0" w14:textId="77777777" w:rsidR="00E85A86" w:rsidRDefault="00E85A86">
      <w:r>
        <w:continuationSeparator/>
      </w:r>
    </w:p>
  </w:endnote>
  <w:endnote w:type="continuationNotice" w:id="1">
    <w:p w14:paraId="03F5F334" w14:textId="77777777" w:rsidR="00E85A86" w:rsidRDefault="00E85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1E72" w14:textId="7B069DB5" w:rsidR="003B20BD" w:rsidRPr="00A40D70" w:rsidRDefault="003B20BD">
    <w:pPr>
      <w:pStyle w:val="Footer"/>
      <w:tabs>
        <w:tab w:val="clear" w:pos="8930"/>
        <w:tab w:val="right" w:pos="8931"/>
      </w:tabs>
      <w:ind w:right="96"/>
      <w:jc w:val="center"/>
    </w:pPr>
    <w:r>
      <w:fldChar w:fldCharType="begin"/>
    </w:r>
    <w:r>
      <w:instrText xml:space="preserve"> EQ </w:instrText>
    </w:r>
    <w:r>
      <w:fldChar w:fldCharType="end"/>
    </w:r>
    <w:r w:rsidRPr="002D3553">
      <w:rPr>
        <w:rStyle w:val="PageNumber"/>
        <w:rFonts w:ascii="Arial" w:hAnsi="Arial"/>
      </w:rPr>
      <w:fldChar w:fldCharType="begin"/>
    </w:r>
    <w:r w:rsidRPr="002D3553">
      <w:rPr>
        <w:rStyle w:val="PageNumber"/>
        <w:rFonts w:ascii="Arial" w:hAnsi="Arial"/>
      </w:rPr>
      <w:instrText xml:space="preserve">PAGE  </w:instrText>
    </w:r>
    <w:r w:rsidRPr="002D3553">
      <w:rPr>
        <w:rStyle w:val="PageNumber"/>
        <w:rFonts w:ascii="Arial" w:hAnsi="Arial"/>
      </w:rPr>
      <w:fldChar w:fldCharType="separate"/>
    </w:r>
    <w:r w:rsidR="002A2242">
      <w:rPr>
        <w:rStyle w:val="PageNumber"/>
        <w:rFonts w:ascii="Arial" w:hAnsi="Arial"/>
        <w:noProof/>
      </w:rPr>
      <w:t>30</w:t>
    </w:r>
    <w:r w:rsidRPr="002D3553">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1BBC" w14:textId="77777777" w:rsidR="003B20BD" w:rsidRDefault="003B20BD">
    <w:pPr>
      <w:pStyle w:val="Footer"/>
      <w:tabs>
        <w:tab w:val="clear" w:pos="8930"/>
        <w:tab w:val="right" w:pos="8931"/>
      </w:tabs>
      <w:ind w:right="96"/>
      <w:jc w:val="center"/>
    </w:pPr>
    <w:r w:rsidRPr="00A40D70">
      <w:fldChar w:fldCharType="begin"/>
    </w:r>
    <w:r w:rsidRPr="00A40D70">
      <w:instrText xml:space="preserve"> EQ </w:instrText>
    </w:r>
    <w:r w:rsidRPr="00A40D70">
      <w:fldChar w:fldCharType="end"/>
    </w:r>
    <w:r>
      <w:rPr>
        <w:rStyle w:val="PageNumber"/>
        <w:rFonts w:ascii="Wingdings" w:hAnsi="Wingdings" w:cs="Wingdings"/>
      </w:rPr>
      <w:fldChar w:fldCharType="begin"/>
    </w:r>
    <w:r>
      <w:rPr>
        <w:rStyle w:val="PageNumber"/>
        <w:rFonts w:ascii="Wingdings" w:hAnsi="Wingdings" w:cs="Wingdings"/>
      </w:rPr>
      <w:instrText xml:space="preserve">PAGE  </w:instrText>
    </w:r>
    <w:r>
      <w:rPr>
        <w:rStyle w:val="PageNumber"/>
        <w:rFonts w:ascii="Wingdings" w:hAnsi="Wingdings" w:cs="Wingdings"/>
      </w:rPr>
      <w:fldChar w:fldCharType="separate"/>
    </w:r>
    <w:r>
      <w:rPr>
        <w:rStyle w:val="PageNumber"/>
        <w:rFonts w:ascii="Wingdings" w:hAnsi="Wingdings" w:cs="Wingdings"/>
        <w:noProof/>
      </w:rPr>
      <w:t>118</w:t>
    </w:r>
    <w:r>
      <w:rPr>
        <w:rStyle w:val="PageNumber"/>
        <w:rFonts w:ascii="Wingdings" w:hAnsi="Wingdings" w:cs="Wingding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BF03" w14:textId="77777777" w:rsidR="00E85A86" w:rsidRDefault="00E85A86">
      <w:r>
        <w:separator/>
      </w:r>
    </w:p>
  </w:footnote>
  <w:footnote w:type="continuationSeparator" w:id="0">
    <w:p w14:paraId="766D59AE" w14:textId="77777777" w:rsidR="00E85A86" w:rsidRDefault="00E85A86">
      <w:r>
        <w:continuationSeparator/>
      </w:r>
    </w:p>
  </w:footnote>
  <w:footnote w:type="continuationNotice" w:id="1">
    <w:p w14:paraId="5ED69F9D" w14:textId="77777777" w:rsidR="00E85A86" w:rsidRDefault="00E85A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3.5pt;visibility:visible" o:bullet="t">
        <v:imagedata r:id="rId1" o:title="BT_1000x858px"/>
      </v:shape>
    </w:pict>
  </w:numPicBullet>
  <w:numPicBullet w:numPicBulletId="1">
    <w:pict>
      <v:shape id="_x0000_i1026" type="#_x0000_t75" style="width:16.5pt;height:13.5pt" o:bullet="t">
        <v:imagedata r:id="rId2" o:title="BT_1000x858px"/>
      </v:shape>
    </w:pict>
  </w:numPicBullet>
  <w:abstractNum w:abstractNumId="0" w15:restartNumberingAfterBreak="0">
    <w:nsid w:val="FFFFFF7C"/>
    <w:multiLevelType w:val="singleLevel"/>
    <w:tmpl w:val="79B241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1C237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1F203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C08D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A05CBA"/>
    <w:lvl w:ilvl="0">
      <w:start w:val="1"/>
      <w:numFmt w:val="bullet"/>
      <w:pStyle w:val="ListBullet5"/>
      <w:lvlText w:val=""/>
      <w:lvlJc w:val="left"/>
      <w:pPr>
        <w:tabs>
          <w:tab w:val="num" w:pos="1800"/>
        </w:tabs>
        <w:ind w:left="1800" w:hanging="360"/>
      </w:pPr>
      <w:rPr>
        <w:rFonts w:ascii="Calibri" w:hAnsi="Calibri" w:hint="default"/>
      </w:rPr>
    </w:lvl>
  </w:abstractNum>
  <w:abstractNum w:abstractNumId="5" w15:restartNumberingAfterBreak="0">
    <w:nsid w:val="FFFFFF81"/>
    <w:multiLevelType w:val="singleLevel"/>
    <w:tmpl w:val="95462E76"/>
    <w:lvl w:ilvl="0">
      <w:start w:val="1"/>
      <w:numFmt w:val="bullet"/>
      <w:pStyle w:val="ListBullet4"/>
      <w:lvlText w:val=""/>
      <w:lvlJc w:val="left"/>
      <w:pPr>
        <w:tabs>
          <w:tab w:val="num" w:pos="1440"/>
        </w:tabs>
        <w:ind w:left="1440" w:hanging="360"/>
      </w:pPr>
      <w:rPr>
        <w:rFonts w:ascii="Calibri" w:hAnsi="Calibri" w:hint="default"/>
      </w:rPr>
    </w:lvl>
  </w:abstractNum>
  <w:abstractNum w:abstractNumId="6" w15:restartNumberingAfterBreak="0">
    <w:nsid w:val="FFFFFF82"/>
    <w:multiLevelType w:val="singleLevel"/>
    <w:tmpl w:val="4D86964A"/>
    <w:lvl w:ilvl="0">
      <w:start w:val="1"/>
      <w:numFmt w:val="bullet"/>
      <w:pStyle w:val="ListBullet3"/>
      <w:lvlText w:val=""/>
      <w:lvlJc w:val="left"/>
      <w:pPr>
        <w:tabs>
          <w:tab w:val="num" w:pos="1080"/>
        </w:tabs>
        <w:ind w:left="1080" w:hanging="360"/>
      </w:pPr>
      <w:rPr>
        <w:rFonts w:ascii="Calibri" w:hAnsi="Calibri" w:hint="default"/>
      </w:rPr>
    </w:lvl>
  </w:abstractNum>
  <w:abstractNum w:abstractNumId="7" w15:restartNumberingAfterBreak="0">
    <w:nsid w:val="FFFFFF83"/>
    <w:multiLevelType w:val="singleLevel"/>
    <w:tmpl w:val="F21469AE"/>
    <w:lvl w:ilvl="0">
      <w:start w:val="1"/>
      <w:numFmt w:val="bullet"/>
      <w:pStyle w:val="ListBullet2"/>
      <w:lvlText w:val=""/>
      <w:lvlJc w:val="left"/>
      <w:pPr>
        <w:tabs>
          <w:tab w:val="num" w:pos="720"/>
        </w:tabs>
        <w:ind w:left="720" w:hanging="360"/>
      </w:pPr>
      <w:rPr>
        <w:rFonts w:ascii="Calibri" w:hAnsi="Calibri" w:hint="default"/>
      </w:rPr>
    </w:lvl>
  </w:abstractNum>
  <w:abstractNum w:abstractNumId="8" w15:restartNumberingAfterBreak="0">
    <w:nsid w:val="FFFFFF88"/>
    <w:multiLevelType w:val="singleLevel"/>
    <w:tmpl w:val="4D4A66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088C60A"/>
    <w:lvl w:ilvl="0">
      <w:start w:val="1"/>
      <w:numFmt w:val="bullet"/>
      <w:pStyle w:val="ListBullet"/>
      <w:lvlText w:val=""/>
      <w:lvlJc w:val="left"/>
      <w:pPr>
        <w:tabs>
          <w:tab w:val="num" w:pos="360"/>
        </w:tabs>
        <w:ind w:left="360" w:hanging="360"/>
      </w:pPr>
      <w:rPr>
        <w:rFonts w:ascii="Calibri" w:hAnsi="Calibri"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906209"/>
    <w:multiLevelType w:val="hybridMultilevel"/>
    <w:tmpl w:val="FCE46DF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Calibri" w:hAnsi="Calibri" w:hint="default"/>
      </w:rPr>
    </w:lvl>
    <w:lvl w:ilvl="1" w:tplc="08090003" w:tentative="1">
      <w:start w:val="1"/>
      <w:numFmt w:val="bullet"/>
      <w:lvlText w:val="o"/>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Verdana" w:hAnsi="Verdana" w:hint="default"/>
      </w:rPr>
    </w:lvl>
    <w:lvl w:ilvl="3" w:tplc="08090001" w:tentative="1">
      <w:start w:val="1"/>
      <w:numFmt w:val="bullet"/>
      <w:lvlText w:val=""/>
      <w:lvlJc w:val="left"/>
      <w:pPr>
        <w:tabs>
          <w:tab w:val="num" w:pos="2880"/>
        </w:tabs>
        <w:ind w:left="2880" w:hanging="360"/>
      </w:pPr>
      <w:rPr>
        <w:rFonts w:ascii="Calibri" w:hAnsi="Calibri" w:hint="default"/>
      </w:rPr>
    </w:lvl>
    <w:lvl w:ilvl="4" w:tplc="08090003" w:tentative="1">
      <w:start w:val="1"/>
      <w:numFmt w:val="bullet"/>
      <w:lvlText w:val="o"/>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Verdana" w:hAnsi="Verdana" w:hint="default"/>
      </w:rPr>
    </w:lvl>
    <w:lvl w:ilvl="6" w:tplc="08090001" w:tentative="1">
      <w:start w:val="1"/>
      <w:numFmt w:val="bullet"/>
      <w:lvlText w:val=""/>
      <w:lvlJc w:val="left"/>
      <w:pPr>
        <w:tabs>
          <w:tab w:val="num" w:pos="5040"/>
        </w:tabs>
        <w:ind w:left="5040" w:hanging="360"/>
      </w:pPr>
      <w:rPr>
        <w:rFonts w:ascii="Calibri" w:hAnsi="Calibri" w:hint="default"/>
      </w:rPr>
    </w:lvl>
    <w:lvl w:ilvl="7" w:tplc="08090003" w:tentative="1">
      <w:start w:val="1"/>
      <w:numFmt w:val="bullet"/>
      <w:lvlText w:val="o"/>
      <w:lvlJc w:val="left"/>
      <w:pPr>
        <w:tabs>
          <w:tab w:val="num" w:pos="5760"/>
        </w:tabs>
        <w:ind w:left="5760" w:hanging="360"/>
      </w:pPr>
      <w:rPr>
        <w:rFonts w:ascii="Symbol" w:hAnsi="Symbol" w:hint="default"/>
      </w:rPr>
    </w:lvl>
    <w:lvl w:ilvl="8" w:tplc="08090005" w:tentative="1">
      <w:start w:val="1"/>
      <w:numFmt w:val="bullet"/>
      <w:lvlText w:val=""/>
      <w:lvlJc w:val="left"/>
      <w:pPr>
        <w:tabs>
          <w:tab w:val="num" w:pos="6480"/>
        </w:tabs>
        <w:ind w:left="6480" w:hanging="360"/>
      </w:pPr>
      <w:rPr>
        <w:rFonts w:ascii="Verdana" w:hAnsi="Verdana" w:hint="default"/>
      </w:rPr>
    </w:lvl>
  </w:abstractNum>
  <w:abstractNum w:abstractNumId="13" w15:restartNumberingAfterBreak="0">
    <w:nsid w:val="16EA31AD"/>
    <w:multiLevelType w:val="hybridMultilevel"/>
    <w:tmpl w:val="DDC6B86E"/>
    <w:lvl w:ilvl="0" w:tplc="DB8E4F12">
      <w:numFmt w:val="bullet"/>
      <w:lvlText w:val=""/>
      <w:lvlJc w:val="left"/>
      <w:pPr>
        <w:ind w:left="1080" w:hanging="360"/>
      </w:pPr>
      <w:rPr>
        <w:rFonts w:ascii="Calibri" w:eastAsia="Cambria Math" w:hAnsi="Calibri" w:cs="Arial" w:hint="default"/>
      </w:rPr>
    </w:lvl>
    <w:lvl w:ilvl="1" w:tplc="04080003" w:tentative="1">
      <w:start w:val="1"/>
      <w:numFmt w:val="bullet"/>
      <w:lvlText w:val="o"/>
      <w:lvlJc w:val="left"/>
      <w:pPr>
        <w:ind w:left="1800" w:hanging="360"/>
      </w:pPr>
      <w:rPr>
        <w:rFonts w:ascii="Symbol" w:hAnsi="Symbol" w:cs="Symbol" w:hint="default"/>
      </w:rPr>
    </w:lvl>
    <w:lvl w:ilvl="2" w:tplc="04080005" w:tentative="1">
      <w:start w:val="1"/>
      <w:numFmt w:val="bullet"/>
      <w:lvlText w:val=""/>
      <w:lvlJc w:val="left"/>
      <w:pPr>
        <w:ind w:left="2520" w:hanging="360"/>
      </w:pPr>
      <w:rPr>
        <w:rFonts w:ascii="Verdana" w:hAnsi="Verdana" w:hint="default"/>
      </w:rPr>
    </w:lvl>
    <w:lvl w:ilvl="3" w:tplc="04080001" w:tentative="1">
      <w:start w:val="1"/>
      <w:numFmt w:val="bullet"/>
      <w:lvlText w:val=""/>
      <w:lvlJc w:val="left"/>
      <w:pPr>
        <w:ind w:left="3240" w:hanging="360"/>
      </w:pPr>
      <w:rPr>
        <w:rFonts w:ascii="Calibri" w:hAnsi="Calibri" w:hint="default"/>
      </w:rPr>
    </w:lvl>
    <w:lvl w:ilvl="4" w:tplc="04080003" w:tentative="1">
      <w:start w:val="1"/>
      <w:numFmt w:val="bullet"/>
      <w:lvlText w:val="o"/>
      <w:lvlJc w:val="left"/>
      <w:pPr>
        <w:ind w:left="3960" w:hanging="360"/>
      </w:pPr>
      <w:rPr>
        <w:rFonts w:ascii="Symbol" w:hAnsi="Symbol" w:cs="Symbol" w:hint="default"/>
      </w:rPr>
    </w:lvl>
    <w:lvl w:ilvl="5" w:tplc="04080005" w:tentative="1">
      <w:start w:val="1"/>
      <w:numFmt w:val="bullet"/>
      <w:lvlText w:val=""/>
      <w:lvlJc w:val="left"/>
      <w:pPr>
        <w:ind w:left="4680" w:hanging="360"/>
      </w:pPr>
      <w:rPr>
        <w:rFonts w:ascii="Verdana" w:hAnsi="Verdana" w:hint="default"/>
      </w:rPr>
    </w:lvl>
    <w:lvl w:ilvl="6" w:tplc="04080001" w:tentative="1">
      <w:start w:val="1"/>
      <w:numFmt w:val="bullet"/>
      <w:lvlText w:val=""/>
      <w:lvlJc w:val="left"/>
      <w:pPr>
        <w:ind w:left="5400" w:hanging="360"/>
      </w:pPr>
      <w:rPr>
        <w:rFonts w:ascii="Calibri" w:hAnsi="Calibri" w:hint="default"/>
      </w:rPr>
    </w:lvl>
    <w:lvl w:ilvl="7" w:tplc="04080003" w:tentative="1">
      <w:start w:val="1"/>
      <w:numFmt w:val="bullet"/>
      <w:lvlText w:val="o"/>
      <w:lvlJc w:val="left"/>
      <w:pPr>
        <w:ind w:left="6120" w:hanging="360"/>
      </w:pPr>
      <w:rPr>
        <w:rFonts w:ascii="Symbol" w:hAnsi="Symbol" w:cs="Symbol" w:hint="default"/>
      </w:rPr>
    </w:lvl>
    <w:lvl w:ilvl="8" w:tplc="04080005" w:tentative="1">
      <w:start w:val="1"/>
      <w:numFmt w:val="bullet"/>
      <w:lvlText w:val=""/>
      <w:lvlJc w:val="left"/>
      <w:pPr>
        <w:ind w:left="6840" w:hanging="360"/>
      </w:pPr>
      <w:rPr>
        <w:rFonts w:ascii="Verdana" w:hAnsi="Verdana"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Wingdings" w:hAnsi="Wingdings" w:cs="Wingdings" w:hint="default"/>
        <w:b/>
        <w:bCs/>
        <w:i w:val="0"/>
        <w:iCs w:val="0"/>
        <w:sz w:val="24"/>
        <w:szCs w:val="24"/>
      </w:rPr>
    </w:lvl>
    <w:lvl w:ilvl="1">
      <w:start w:val="1"/>
      <w:numFmt w:val="decimal"/>
      <w:pStyle w:val="AHeader2"/>
      <w:lvlText w:val="%1.%2"/>
      <w:lvlJc w:val="left"/>
      <w:pPr>
        <w:tabs>
          <w:tab w:val="num" w:pos="709"/>
        </w:tabs>
        <w:ind w:left="709" w:hanging="425"/>
      </w:pPr>
      <w:rPr>
        <w:rFonts w:ascii="Wingdings" w:hAnsi="Wingdings" w:cs="Wingdings" w:hint="default"/>
        <w:b/>
        <w:bCs/>
        <w:i w:val="0"/>
        <w:iCs w:val="0"/>
        <w:sz w:val="22"/>
        <w:szCs w:val="22"/>
      </w:rPr>
    </w:lvl>
    <w:lvl w:ilvl="2">
      <w:start w:val="1"/>
      <w:numFmt w:val="decimal"/>
      <w:pStyle w:val="AHeader3"/>
      <w:lvlText w:val="%1.%2.%3"/>
      <w:lvlJc w:val="left"/>
      <w:pPr>
        <w:tabs>
          <w:tab w:val="num" w:pos="1276"/>
        </w:tabs>
        <w:ind w:left="1276" w:hanging="567"/>
      </w:pPr>
      <w:rPr>
        <w:rFonts w:ascii="Wingdings" w:hAnsi="Wingdings" w:cs="Wingdings" w:hint="default"/>
        <w:b/>
        <w:bCs/>
        <w:i w:val="0"/>
        <w:iCs w:val="0"/>
        <w:sz w:val="22"/>
        <w:szCs w:val="22"/>
      </w:rPr>
    </w:lvl>
    <w:lvl w:ilvl="3">
      <w:start w:val="1"/>
      <w:numFmt w:val="lowerLetter"/>
      <w:pStyle w:val="AHeader2abc"/>
      <w:lvlText w:val="%4)"/>
      <w:lvlJc w:val="left"/>
      <w:pPr>
        <w:tabs>
          <w:tab w:val="num" w:pos="1276"/>
        </w:tabs>
        <w:ind w:left="1276" w:hanging="567"/>
      </w:pPr>
      <w:rPr>
        <w:rFonts w:ascii="Wingdings" w:hAnsi="Wingdings" w:cs="Wingdings" w:hint="default"/>
        <w:b w:val="0"/>
        <w:bCs w:val="0"/>
        <w:i w:val="0"/>
        <w:iCs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Wingdings" w:hAnsi="Wingdings" w:cs="Wingdings" w:hint="default"/>
        <w:b w:val="0"/>
        <w:bCs w:val="0"/>
        <w:i w:val="0"/>
        <w:iCs w:val="0"/>
        <w:sz w:val="22"/>
        <w:szCs w:val="22"/>
      </w:rPr>
    </w:lvl>
  </w:abstractNum>
  <w:abstractNum w:abstractNumId="15" w15:restartNumberingAfterBreak="0">
    <w:nsid w:val="24493AC8"/>
    <w:multiLevelType w:val="hybridMultilevel"/>
    <w:tmpl w:val="A9C8038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Symbol" w:hAnsi="Symbol" w:cs="Symbol" w:hint="default"/>
      </w:rPr>
    </w:lvl>
    <w:lvl w:ilvl="2" w:tplc="08090005" w:tentative="1">
      <w:start w:val="1"/>
      <w:numFmt w:val="bullet"/>
      <w:lvlText w:val=""/>
      <w:lvlJc w:val="left"/>
      <w:pPr>
        <w:ind w:left="2160" w:hanging="360"/>
      </w:pPr>
      <w:rPr>
        <w:rFonts w:ascii="Verdana" w:hAnsi="Verdana"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ymbol" w:hAnsi="Symbol" w:cs="Symbol" w:hint="default"/>
      </w:rPr>
    </w:lvl>
    <w:lvl w:ilvl="5" w:tplc="08090005" w:tentative="1">
      <w:start w:val="1"/>
      <w:numFmt w:val="bullet"/>
      <w:lvlText w:val=""/>
      <w:lvlJc w:val="left"/>
      <w:pPr>
        <w:ind w:left="4320" w:hanging="360"/>
      </w:pPr>
      <w:rPr>
        <w:rFonts w:ascii="Verdana" w:hAnsi="Verdana"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ymbol" w:hAnsi="Symbol" w:cs="Symbol" w:hint="default"/>
      </w:rPr>
    </w:lvl>
    <w:lvl w:ilvl="8" w:tplc="08090005" w:tentative="1">
      <w:start w:val="1"/>
      <w:numFmt w:val="bullet"/>
      <w:lvlText w:val=""/>
      <w:lvlJc w:val="left"/>
      <w:pPr>
        <w:ind w:left="6480" w:hanging="360"/>
      </w:pPr>
      <w:rPr>
        <w:rFonts w:ascii="Verdana" w:hAnsi="Verdana" w:hint="default"/>
      </w:rPr>
    </w:lvl>
  </w:abstractNum>
  <w:abstractNum w:abstractNumId="16" w15:restartNumberingAfterBreak="0">
    <w:nsid w:val="29E44F53"/>
    <w:multiLevelType w:val="hybridMultilevel"/>
    <w:tmpl w:val="E6B8A84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Symbol" w:hAnsi="Symbol" w:cs="Symbol" w:hint="default"/>
      </w:rPr>
    </w:lvl>
    <w:lvl w:ilvl="2" w:tplc="08090005" w:tentative="1">
      <w:start w:val="1"/>
      <w:numFmt w:val="bullet"/>
      <w:lvlText w:val=""/>
      <w:lvlJc w:val="left"/>
      <w:pPr>
        <w:ind w:left="2160" w:hanging="360"/>
      </w:pPr>
      <w:rPr>
        <w:rFonts w:ascii="Verdana" w:hAnsi="Verdana"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ymbol" w:hAnsi="Symbol" w:cs="Symbol" w:hint="default"/>
      </w:rPr>
    </w:lvl>
    <w:lvl w:ilvl="5" w:tplc="08090005" w:tentative="1">
      <w:start w:val="1"/>
      <w:numFmt w:val="bullet"/>
      <w:lvlText w:val=""/>
      <w:lvlJc w:val="left"/>
      <w:pPr>
        <w:ind w:left="4320" w:hanging="360"/>
      </w:pPr>
      <w:rPr>
        <w:rFonts w:ascii="Verdana" w:hAnsi="Verdana"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ymbol" w:hAnsi="Symbol" w:cs="Symbol" w:hint="default"/>
      </w:rPr>
    </w:lvl>
    <w:lvl w:ilvl="8" w:tplc="08090005" w:tentative="1">
      <w:start w:val="1"/>
      <w:numFmt w:val="bullet"/>
      <w:lvlText w:val=""/>
      <w:lvlJc w:val="left"/>
      <w:pPr>
        <w:ind w:left="6480" w:hanging="360"/>
      </w:pPr>
      <w:rPr>
        <w:rFonts w:ascii="Verdana" w:hAnsi="Verdana" w:hint="default"/>
      </w:rPr>
    </w:lvl>
  </w:abstractNum>
  <w:abstractNum w:abstractNumId="17" w15:restartNumberingAfterBreak="0">
    <w:nsid w:val="2D2512FA"/>
    <w:multiLevelType w:val="hybridMultilevel"/>
    <w:tmpl w:val="63D2F0B0"/>
    <w:lvl w:ilvl="0" w:tplc="84FC426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Verdana" w:hAnsi="Verdana" w:hint="default"/>
      </w:rPr>
    </w:lvl>
    <w:lvl w:ilvl="3" w:tplc="08090001" w:tentative="1">
      <w:start w:val="1"/>
      <w:numFmt w:val="bullet"/>
      <w:lvlText w:val=""/>
      <w:lvlJc w:val="left"/>
      <w:pPr>
        <w:tabs>
          <w:tab w:val="num" w:pos="2880"/>
        </w:tabs>
        <w:ind w:left="2880" w:hanging="360"/>
      </w:pPr>
      <w:rPr>
        <w:rFonts w:ascii="Calibri" w:hAnsi="Calibri" w:hint="default"/>
      </w:rPr>
    </w:lvl>
    <w:lvl w:ilvl="4" w:tplc="08090003" w:tentative="1">
      <w:start w:val="1"/>
      <w:numFmt w:val="bullet"/>
      <w:lvlText w:val="o"/>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Verdana" w:hAnsi="Verdana" w:hint="default"/>
      </w:rPr>
    </w:lvl>
    <w:lvl w:ilvl="6" w:tplc="08090001" w:tentative="1">
      <w:start w:val="1"/>
      <w:numFmt w:val="bullet"/>
      <w:lvlText w:val=""/>
      <w:lvlJc w:val="left"/>
      <w:pPr>
        <w:tabs>
          <w:tab w:val="num" w:pos="5040"/>
        </w:tabs>
        <w:ind w:left="5040" w:hanging="360"/>
      </w:pPr>
      <w:rPr>
        <w:rFonts w:ascii="Calibri" w:hAnsi="Calibri" w:hint="default"/>
      </w:rPr>
    </w:lvl>
    <w:lvl w:ilvl="7" w:tplc="08090003" w:tentative="1">
      <w:start w:val="1"/>
      <w:numFmt w:val="bullet"/>
      <w:lvlText w:val="o"/>
      <w:lvlJc w:val="left"/>
      <w:pPr>
        <w:tabs>
          <w:tab w:val="num" w:pos="5760"/>
        </w:tabs>
        <w:ind w:left="5760" w:hanging="360"/>
      </w:pPr>
      <w:rPr>
        <w:rFonts w:ascii="Symbol" w:hAnsi="Symbol" w:hint="default"/>
      </w:rPr>
    </w:lvl>
    <w:lvl w:ilvl="8" w:tplc="08090005" w:tentative="1">
      <w:start w:val="1"/>
      <w:numFmt w:val="bullet"/>
      <w:lvlText w:val=""/>
      <w:lvlJc w:val="left"/>
      <w:pPr>
        <w:tabs>
          <w:tab w:val="num" w:pos="6480"/>
        </w:tabs>
        <w:ind w:left="6480" w:hanging="360"/>
      </w:pPr>
      <w:rPr>
        <w:rFonts w:ascii="Verdana" w:hAnsi="Verdana" w:hint="default"/>
      </w:rPr>
    </w:lvl>
  </w:abstractNum>
  <w:abstractNum w:abstractNumId="18" w15:restartNumberingAfterBreak="0">
    <w:nsid w:val="33D40167"/>
    <w:multiLevelType w:val="hybridMultilevel"/>
    <w:tmpl w:val="FEC4282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Symbol" w:hAnsi="Symbol" w:cs="Symbol" w:hint="default"/>
      </w:rPr>
    </w:lvl>
    <w:lvl w:ilvl="2" w:tplc="04090005" w:tentative="1">
      <w:start w:val="1"/>
      <w:numFmt w:val="bullet"/>
      <w:lvlText w:val=""/>
      <w:lvlJc w:val="left"/>
      <w:pPr>
        <w:ind w:left="2520" w:hanging="360"/>
      </w:pPr>
      <w:rPr>
        <w:rFonts w:ascii="Verdana" w:hAnsi="Verdana" w:hint="default"/>
      </w:rPr>
    </w:lvl>
    <w:lvl w:ilvl="3" w:tplc="04090001" w:tentative="1">
      <w:start w:val="1"/>
      <w:numFmt w:val="bullet"/>
      <w:lvlText w:val=""/>
      <w:lvlJc w:val="left"/>
      <w:pPr>
        <w:ind w:left="3240" w:hanging="360"/>
      </w:pPr>
      <w:rPr>
        <w:rFonts w:ascii="Calibri" w:hAnsi="Calibri" w:hint="default"/>
      </w:rPr>
    </w:lvl>
    <w:lvl w:ilvl="4" w:tplc="04090003" w:tentative="1">
      <w:start w:val="1"/>
      <w:numFmt w:val="bullet"/>
      <w:lvlText w:val="o"/>
      <w:lvlJc w:val="left"/>
      <w:pPr>
        <w:ind w:left="3960" w:hanging="360"/>
      </w:pPr>
      <w:rPr>
        <w:rFonts w:ascii="Symbol" w:hAnsi="Symbol" w:cs="Symbol" w:hint="default"/>
      </w:rPr>
    </w:lvl>
    <w:lvl w:ilvl="5" w:tplc="04090005" w:tentative="1">
      <w:start w:val="1"/>
      <w:numFmt w:val="bullet"/>
      <w:lvlText w:val=""/>
      <w:lvlJc w:val="left"/>
      <w:pPr>
        <w:ind w:left="4680" w:hanging="360"/>
      </w:pPr>
      <w:rPr>
        <w:rFonts w:ascii="Verdana" w:hAnsi="Verdana" w:hint="default"/>
      </w:rPr>
    </w:lvl>
    <w:lvl w:ilvl="6" w:tplc="04090001" w:tentative="1">
      <w:start w:val="1"/>
      <w:numFmt w:val="bullet"/>
      <w:lvlText w:val=""/>
      <w:lvlJc w:val="left"/>
      <w:pPr>
        <w:ind w:left="5400" w:hanging="360"/>
      </w:pPr>
      <w:rPr>
        <w:rFonts w:ascii="Calibri" w:hAnsi="Calibri" w:hint="default"/>
      </w:rPr>
    </w:lvl>
    <w:lvl w:ilvl="7" w:tplc="04090003" w:tentative="1">
      <w:start w:val="1"/>
      <w:numFmt w:val="bullet"/>
      <w:lvlText w:val="o"/>
      <w:lvlJc w:val="left"/>
      <w:pPr>
        <w:ind w:left="6120" w:hanging="360"/>
      </w:pPr>
      <w:rPr>
        <w:rFonts w:ascii="Symbol" w:hAnsi="Symbol" w:cs="Symbol" w:hint="default"/>
      </w:rPr>
    </w:lvl>
    <w:lvl w:ilvl="8" w:tplc="04090005" w:tentative="1">
      <w:start w:val="1"/>
      <w:numFmt w:val="bullet"/>
      <w:lvlText w:val=""/>
      <w:lvlJc w:val="left"/>
      <w:pPr>
        <w:ind w:left="6840" w:hanging="360"/>
      </w:pPr>
      <w:rPr>
        <w:rFonts w:ascii="Verdana" w:hAnsi="Verdana" w:hint="default"/>
      </w:rPr>
    </w:lvl>
  </w:abstractNum>
  <w:abstractNum w:abstractNumId="19" w15:restartNumberingAfterBreak="0">
    <w:nsid w:val="34780E4B"/>
    <w:multiLevelType w:val="hybridMultilevel"/>
    <w:tmpl w:val="225C95E4"/>
    <w:lvl w:ilvl="0" w:tplc="FFFFFFFF">
      <w:start w:val="1"/>
      <w:numFmt w:val="bullet"/>
      <w:lvlText w:val="-"/>
      <w:lvlJc w:val="left"/>
      <w:pPr>
        <w:ind w:left="720" w:hanging="360"/>
      </w:pPr>
    </w:lvl>
    <w:lvl w:ilvl="1" w:tplc="08090003">
      <w:start w:val="1"/>
      <w:numFmt w:val="bullet"/>
      <w:lvlText w:val="o"/>
      <w:lvlJc w:val="left"/>
      <w:pPr>
        <w:ind w:left="1440" w:hanging="360"/>
      </w:pPr>
      <w:rPr>
        <w:rFonts w:ascii="Symbol" w:hAnsi="Symbol" w:cs="Symbol" w:hint="default"/>
      </w:rPr>
    </w:lvl>
    <w:lvl w:ilvl="2" w:tplc="08090005">
      <w:start w:val="1"/>
      <w:numFmt w:val="bullet"/>
      <w:lvlText w:val=""/>
      <w:lvlJc w:val="left"/>
      <w:pPr>
        <w:ind w:left="2160" w:hanging="360"/>
      </w:pPr>
      <w:rPr>
        <w:rFonts w:ascii="Arial" w:hAnsi="Arial" w:cs="Arial" w:hint="default"/>
      </w:rPr>
    </w:lvl>
    <w:lvl w:ilvl="3" w:tplc="08090001">
      <w:start w:val="1"/>
      <w:numFmt w:val="bullet"/>
      <w:lvlText w:val=""/>
      <w:lvlJc w:val="left"/>
      <w:pPr>
        <w:ind w:left="2880" w:hanging="360"/>
      </w:pPr>
      <w:rPr>
        <w:rFonts w:ascii="Calibri" w:hAnsi="Calibri" w:cs="Calibri" w:hint="default"/>
      </w:rPr>
    </w:lvl>
    <w:lvl w:ilvl="4" w:tplc="08090003">
      <w:start w:val="1"/>
      <w:numFmt w:val="bullet"/>
      <w:lvlText w:val="o"/>
      <w:lvlJc w:val="left"/>
      <w:pPr>
        <w:ind w:left="3600" w:hanging="360"/>
      </w:pPr>
      <w:rPr>
        <w:rFonts w:ascii="Symbol" w:hAnsi="Symbol" w:cs="Symbol" w:hint="default"/>
      </w:rPr>
    </w:lvl>
    <w:lvl w:ilvl="5" w:tplc="08090005">
      <w:start w:val="1"/>
      <w:numFmt w:val="bullet"/>
      <w:lvlText w:val=""/>
      <w:lvlJc w:val="left"/>
      <w:pPr>
        <w:ind w:left="4320" w:hanging="360"/>
      </w:pPr>
      <w:rPr>
        <w:rFonts w:ascii="Arial" w:hAnsi="Arial" w:cs="Arial" w:hint="default"/>
      </w:rPr>
    </w:lvl>
    <w:lvl w:ilvl="6" w:tplc="08090001">
      <w:start w:val="1"/>
      <w:numFmt w:val="bullet"/>
      <w:lvlText w:val=""/>
      <w:lvlJc w:val="left"/>
      <w:pPr>
        <w:ind w:left="5040" w:hanging="360"/>
      </w:pPr>
      <w:rPr>
        <w:rFonts w:ascii="Calibri" w:hAnsi="Calibri" w:cs="Calibri" w:hint="default"/>
      </w:rPr>
    </w:lvl>
    <w:lvl w:ilvl="7" w:tplc="08090003">
      <w:start w:val="1"/>
      <w:numFmt w:val="bullet"/>
      <w:lvlText w:val="o"/>
      <w:lvlJc w:val="left"/>
      <w:pPr>
        <w:ind w:left="5760" w:hanging="360"/>
      </w:pPr>
      <w:rPr>
        <w:rFonts w:ascii="Symbol" w:hAnsi="Symbol" w:cs="Symbol" w:hint="default"/>
      </w:rPr>
    </w:lvl>
    <w:lvl w:ilvl="8" w:tplc="08090005">
      <w:start w:val="1"/>
      <w:numFmt w:val="bullet"/>
      <w:lvlText w:val=""/>
      <w:lvlJc w:val="left"/>
      <w:pPr>
        <w:ind w:left="6480" w:hanging="360"/>
      </w:pPr>
      <w:rPr>
        <w:rFonts w:ascii="Arial" w:hAnsi="Arial" w:cs="Arial" w:hint="default"/>
      </w:rPr>
    </w:lvl>
  </w:abstractNum>
  <w:abstractNum w:abstractNumId="20" w15:restartNumberingAfterBreak="0">
    <w:nsid w:val="35E67785"/>
    <w:multiLevelType w:val="hybridMultilevel"/>
    <w:tmpl w:val="E85837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Verdana" w:hAnsi="Verdana" w:hint="default"/>
      </w:rPr>
    </w:lvl>
    <w:lvl w:ilvl="3" w:tplc="04090001" w:tentative="1">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Symbol" w:hAnsi="Symbol" w:cs="Symbol" w:hint="default"/>
      </w:rPr>
    </w:lvl>
    <w:lvl w:ilvl="5" w:tplc="04090005" w:tentative="1">
      <w:start w:val="1"/>
      <w:numFmt w:val="bullet"/>
      <w:lvlText w:val=""/>
      <w:lvlJc w:val="left"/>
      <w:pPr>
        <w:ind w:left="4320" w:hanging="360"/>
      </w:pPr>
      <w:rPr>
        <w:rFonts w:ascii="Verdana" w:hAnsi="Verdana" w:hint="default"/>
      </w:rPr>
    </w:lvl>
    <w:lvl w:ilvl="6" w:tplc="04090001" w:tentative="1">
      <w:start w:val="1"/>
      <w:numFmt w:val="bullet"/>
      <w:lvlText w:val=""/>
      <w:lvlJc w:val="left"/>
      <w:pPr>
        <w:ind w:left="5040" w:hanging="360"/>
      </w:pPr>
      <w:rPr>
        <w:rFonts w:ascii="Calibri" w:hAnsi="Calibri" w:hint="default"/>
      </w:rPr>
    </w:lvl>
    <w:lvl w:ilvl="7" w:tplc="04090003" w:tentative="1">
      <w:start w:val="1"/>
      <w:numFmt w:val="bullet"/>
      <w:lvlText w:val="o"/>
      <w:lvlJc w:val="left"/>
      <w:pPr>
        <w:ind w:left="5760" w:hanging="360"/>
      </w:pPr>
      <w:rPr>
        <w:rFonts w:ascii="Symbol" w:hAnsi="Symbol" w:cs="Symbol" w:hint="default"/>
      </w:rPr>
    </w:lvl>
    <w:lvl w:ilvl="8" w:tplc="04090005" w:tentative="1">
      <w:start w:val="1"/>
      <w:numFmt w:val="bullet"/>
      <w:lvlText w:val=""/>
      <w:lvlJc w:val="left"/>
      <w:pPr>
        <w:ind w:left="6480" w:hanging="360"/>
      </w:pPr>
      <w:rPr>
        <w:rFonts w:ascii="Verdana" w:hAnsi="Verdana" w:hint="default"/>
      </w:rPr>
    </w:lvl>
  </w:abstractNum>
  <w:abstractNum w:abstractNumId="21" w15:restartNumberingAfterBreak="0">
    <w:nsid w:val="362149DB"/>
    <w:multiLevelType w:val="hybridMultilevel"/>
    <w:tmpl w:val="0354066C"/>
    <w:lvl w:ilvl="0" w:tplc="8FDA22F2">
      <w:numFmt w:val="bullet"/>
      <w:lvlText w:val="-"/>
      <w:lvlJc w:val="left"/>
      <w:pPr>
        <w:ind w:left="930" w:hanging="570"/>
      </w:pPr>
      <w:rPr>
        <w:rFonts w:ascii="Times New Roman" w:eastAsia="Cambria Math"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B1129"/>
    <w:multiLevelType w:val="hybridMultilevel"/>
    <w:tmpl w:val="28DCF332"/>
    <w:lvl w:ilvl="0" w:tplc="53321E2C">
      <w:start w:val="49"/>
      <w:numFmt w:val="bullet"/>
      <w:lvlText w:val="-"/>
      <w:lvlJc w:val="left"/>
      <w:pPr>
        <w:ind w:left="720" w:hanging="360"/>
      </w:pPr>
      <w:rPr>
        <w:rFonts w:ascii="Times New Roman" w:eastAsia="SimSun" w:hAnsi="Times New Roman"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36CB5"/>
    <w:multiLevelType w:val="hybridMultilevel"/>
    <w:tmpl w:val="60B437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Verdana" w:hAnsi="Verdana" w:hint="default"/>
      </w:rPr>
    </w:lvl>
    <w:lvl w:ilvl="3" w:tplc="04090001" w:tentative="1">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Symbol" w:hAnsi="Symbol" w:cs="Symbol" w:hint="default"/>
      </w:rPr>
    </w:lvl>
    <w:lvl w:ilvl="5" w:tplc="04090005" w:tentative="1">
      <w:start w:val="1"/>
      <w:numFmt w:val="bullet"/>
      <w:lvlText w:val=""/>
      <w:lvlJc w:val="left"/>
      <w:pPr>
        <w:ind w:left="4320" w:hanging="360"/>
      </w:pPr>
      <w:rPr>
        <w:rFonts w:ascii="Verdana" w:hAnsi="Verdana" w:hint="default"/>
      </w:rPr>
    </w:lvl>
    <w:lvl w:ilvl="6" w:tplc="04090001" w:tentative="1">
      <w:start w:val="1"/>
      <w:numFmt w:val="bullet"/>
      <w:lvlText w:val=""/>
      <w:lvlJc w:val="left"/>
      <w:pPr>
        <w:ind w:left="5040" w:hanging="360"/>
      </w:pPr>
      <w:rPr>
        <w:rFonts w:ascii="Calibri" w:hAnsi="Calibri" w:hint="default"/>
      </w:rPr>
    </w:lvl>
    <w:lvl w:ilvl="7" w:tplc="04090003" w:tentative="1">
      <w:start w:val="1"/>
      <w:numFmt w:val="bullet"/>
      <w:lvlText w:val="o"/>
      <w:lvlJc w:val="left"/>
      <w:pPr>
        <w:ind w:left="5760" w:hanging="360"/>
      </w:pPr>
      <w:rPr>
        <w:rFonts w:ascii="Symbol" w:hAnsi="Symbol" w:cs="Symbol" w:hint="default"/>
      </w:rPr>
    </w:lvl>
    <w:lvl w:ilvl="8" w:tplc="04090005" w:tentative="1">
      <w:start w:val="1"/>
      <w:numFmt w:val="bullet"/>
      <w:lvlText w:val=""/>
      <w:lvlJc w:val="left"/>
      <w:pPr>
        <w:ind w:left="6480" w:hanging="360"/>
      </w:pPr>
      <w:rPr>
        <w:rFonts w:ascii="Verdana" w:hAnsi="Verdana" w:hint="default"/>
      </w:rPr>
    </w:lvl>
  </w:abstractNum>
  <w:abstractNum w:abstractNumId="24" w15:restartNumberingAfterBreak="0">
    <w:nsid w:val="475D6DDF"/>
    <w:multiLevelType w:val="hybridMultilevel"/>
    <w:tmpl w:val="2CB43D58"/>
    <w:lvl w:ilvl="0" w:tplc="760074E6">
      <w:numFmt w:val="bullet"/>
      <w:lvlText w:val=""/>
      <w:lvlJc w:val="left"/>
      <w:pPr>
        <w:ind w:left="218" w:hanging="360"/>
      </w:pPr>
      <w:rPr>
        <w:rFonts w:ascii="Calibri" w:eastAsia="Cambria Math" w:hAnsi="Calibri" w:cs="Arial" w:hint="default"/>
      </w:rPr>
    </w:lvl>
    <w:lvl w:ilvl="1" w:tplc="04090003" w:tentative="1">
      <w:start w:val="1"/>
      <w:numFmt w:val="bullet"/>
      <w:lvlText w:val="o"/>
      <w:lvlJc w:val="left"/>
      <w:pPr>
        <w:ind w:left="938" w:hanging="360"/>
      </w:pPr>
      <w:rPr>
        <w:rFonts w:ascii="Symbol" w:hAnsi="Symbol" w:cs="Symbol" w:hint="default"/>
      </w:rPr>
    </w:lvl>
    <w:lvl w:ilvl="2" w:tplc="04090005" w:tentative="1">
      <w:start w:val="1"/>
      <w:numFmt w:val="bullet"/>
      <w:lvlText w:val=""/>
      <w:lvlJc w:val="left"/>
      <w:pPr>
        <w:ind w:left="1658" w:hanging="360"/>
      </w:pPr>
      <w:rPr>
        <w:rFonts w:ascii="Verdana" w:hAnsi="Verdana" w:hint="default"/>
      </w:rPr>
    </w:lvl>
    <w:lvl w:ilvl="3" w:tplc="04090001" w:tentative="1">
      <w:start w:val="1"/>
      <w:numFmt w:val="bullet"/>
      <w:lvlText w:val=""/>
      <w:lvlJc w:val="left"/>
      <w:pPr>
        <w:ind w:left="2378" w:hanging="360"/>
      </w:pPr>
      <w:rPr>
        <w:rFonts w:ascii="Calibri" w:hAnsi="Calibri" w:hint="default"/>
      </w:rPr>
    </w:lvl>
    <w:lvl w:ilvl="4" w:tplc="04090003" w:tentative="1">
      <w:start w:val="1"/>
      <w:numFmt w:val="bullet"/>
      <w:lvlText w:val="o"/>
      <w:lvlJc w:val="left"/>
      <w:pPr>
        <w:ind w:left="3098" w:hanging="360"/>
      </w:pPr>
      <w:rPr>
        <w:rFonts w:ascii="Symbol" w:hAnsi="Symbol" w:cs="Symbol" w:hint="default"/>
      </w:rPr>
    </w:lvl>
    <w:lvl w:ilvl="5" w:tplc="04090005" w:tentative="1">
      <w:start w:val="1"/>
      <w:numFmt w:val="bullet"/>
      <w:lvlText w:val=""/>
      <w:lvlJc w:val="left"/>
      <w:pPr>
        <w:ind w:left="3818" w:hanging="360"/>
      </w:pPr>
      <w:rPr>
        <w:rFonts w:ascii="Verdana" w:hAnsi="Verdana" w:hint="default"/>
      </w:rPr>
    </w:lvl>
    <w:lvl w:ilvl="6" w:tplc="04090001" w:tentative="1">
      <w:start w:val="1"/>
      <w:numFmt w:val="bullet"/>
      <w:lvlText w:val=""/>
      <w:lvlJc w:val="left"/>
      <w:pPr>
        <w:ind w:left="4538" w:hanging="360"/>
      </w:pPr>
      <w:rPr>
        <w:rFonts w:ascii="Calibri" w:hAnsi="Calibri" w:hint="default"/>
      </w:rPr>
    </w:lvl>
    <w:lvl w:ilvl="7" w:tplc="04090003" w:tentative="1">
      <w:start w:val="1"/>
      <w:numFmt w:val="bullet"/>
      <w:lvlText w:val="o"/>
      <w:lvlJc w:val="left"/>
      <w:pPr>
        <w:ind w:left="5258" w:hanging="360"/>
      </w:pPr>
      <w:rPr>
        <w:rFonts w:ascii="Symbol" w:hAnsi="Symbol" w:cs="Symbol" w:hint="default"/>
      </w:rPr>
    </w:lvl>
    <w:lvl w:ilvl="8" w:tplc="04090005" w:tentative="1">
      <w:start w:val="1"/>
      <w:numFmt w:val="bullet"/>
      <w:lvlText w:val=""/>
      <w:lvlJc w:val="left"/>
      <w:pPr>
        <w:ind w:left="5978" w:hanging="360"/>
      </w:pPr>
      <w:rPr>
        <w:rFonts w:ascii="Verdana" w:hAnsi="Verdana" w:hint="default"/>
      </w:rPr>
    </w:lvl>
  </w:abstractNum>
  <w:abstractNum w:abstractNumId="25" w15:restartNumberingAfterBreak="0">
    <w:nsid w:val="4A9622BD"/>
    <w:multiLevelType w:val="hybridMultilevel"/>
    <w:tmpl w:val="121E5BEE"/>
    <w:lvl w:ilvl="0" w:tplc="08090015">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4865726"/>
    <w:multiLevelType w:val="hybridMultilevel"/>
    <w:tmpl w:val="000C1350"/>
    <w:lvl w:ilvl="0" w:tplc="6004D7D8">
      <w:numFmt w:val="bullet"/>
      <w:lvlText w:val=""/>
      <w:lvlJc w:val="left"/>
      <w:pPr>
        <w:ind w:left="720" w:hanging="360"/>
      </w:pPr>
      <w:rPr>
        <w:rFonts w:ascii="Calibri" w:eastAsia="Cambria Math" w:hAnsi="Calibri" w:cs="Arial" w:hint="default"/>
      </w:rPr>
    </w:lvl>
    <w:lvl w:ilvl="1" w:tplc="04080003" w:tentative="1">
      <w:start w:val="1"/>
      <w:numFmt w:val="bullet"/>
      <w:lvlText w:val="o"/>
      <w:lvlJc w:val="left"/>
      <w:pPr>
        <w:ind w:left="1440" w:hanging="360"/>
      </w:pPr>
      <w:rPr>
        <w:rFonts w:ascii="Symbol" w:hAnsi="Symbol" w:cs="Symbol" w:hint="default"/>
      </w:rPr>
    </w:lvl>
    <w:lvl w:ilvl="2" w:tplc="04080005" w:tentative="1">
      <w:start w:val="1"/>
      <w:numFmt w:val="bullet"/>
      <w:lvlText w:val=""/>
      <w:lvlJc w:val="left"/>
      <w:pPr>
        <w:ind w:left="2160" w:hanging="360"/>
      </w:pPr>
      <w:rPr>
        <w:rFonts w:ascii="Verdana" w:hAnsi="Verdana" w:hint="default"/>
      </w:rPr>
    </w:lvl>
    <w:lvl w:ilvl="3" w:tplc="04080001" w:tentative="1">
      <w:start w:val="1"/>
      <w:numFmt w:val="bullet"/>
      <w:lvlText w:val=""/>
      <w:lvlJc w:val="left"/>
      <w:pPr>
        <w:ind w:left="2880" w:hanging="360"/>
      </w:pPr>
      <w:rPr>
        <w:rFonts w:ascii="Calibri" w:hAnsi="Calibri" w:hint="default"/>
      </w:rPr>
    </w:lvl>
    <w:lvl w:ilvl="4" w:tplc="04080003" w:tentative="1">
      <w:start w:val="1"/>
      <w:numFmt w:val="bullet"/>
      <w:lvlText w:val="o"/>
      <w:lvlJc w:val="left"/>
      <w:pPr>
        <w:ind w:left="3600" w:hanging="360"/>
      </w:pPr>
      <w:rPr>
        <w:rFonts w:ascii="Symbol" w:hAnsi="Symbol" w:cs="Symbol" w:hint="default"/>
      </w:rPr>
    </w:lvl>
    <w:lvl w:ilvl="5" w:tplc="04080005" w:tentative="1">
      <w:start w:val="1"/>
      <w:numFmt w:val="bullet"/>
      <w:lvlText w:val=""/>
      <w:lvlJc w:val="left"/>
      <w:pPr>
        <w:ind w:left="4320" w:hanging="360"/>
      </w:pPr>
      <w:rPr>
        <w:rFonts w:ascii="Verdana" w:hAnsi="Verdana" w:hint="default"/>
      </w:rPr>
    </w:lvl>
    <w:lvl w:ilvl="6" w:tplc="04080001" w:tentative="1">
      <w:start w:val="1"/>
      <w:numFmt w:val="bullet"/>
      <w:lvlText w:val=""/>
      <w:lvlJc w:val="left"/>
      <w:pPr>
        <w:ind w:left="5040" w:hanging="360"/>
      </w:pPr>
      <w:rPr>
        <w:rFonts w:ascii="Calibri" w:hAnsi="Calibri" w:hint="default"/>
      </w:rPr>
    </w:lvl>
    <w:lvl w:ilvl="7" w:tplc="04080003" w:tentative="1">
      <w:start w:val="1"/>
      <w:numFmt w:val="bullet"/>
      <w:lvlText w:val="o"/>
      <w:lvlJc w:val="left"/>
      <w:pPr>
        <w:ind w:left="5760" w:hanging="360"/>
      </w:pPr>
      <w:rPr>
        <w:rFonts w:ascii="Symbol" w:hAnsi="Symbol" w:cs="Symbol" w:hint="default"/>
      </w:rPr>
    </w:lvl>
    <w:lvl w:ilvl="8" w:tplc="04080005" w:tentative="1">
      <w:start w:val="1"/>
      <w:numFmt w:val="bullet"/>
      <w:lvlText w:val=""/>
      <w:lvlJc w:val="left"/>
      <w:pPr>
        <w:ind w:left="6480" w:hanging="360"/>
      </w:pPr>
      <w:rPr>
        <w:rFonts w:ascii="Verdana" w:hAnsi="Verdana" w:hint="default"/>
      </w:rPr>
    </w:lvl>
  </w:abstractNum>
  <w:abstractNum w:abstractNumId="27" w15:restartNumberingAfterBreak="0">
    <w:nsid w:val="5B8F392A"/>
    <w:multiLevelType w:val="hybridMultilevel"/>
    <w:tmpl w:val="8EA26DAC"/>
    <w:lvl w:ilvl="0" w:tplc="53321E2C">
      <w:start w:val="49"/>
      <w:numFmt w:val="bullet"/>
      <w:lvlText w:val="-"/>
      <w:lvlJc w:val="left"/>
      <w:pPr>
        <w:ind w:left="720" w:hanging="360"/>
      </w:pPr>
      <w:rPr>
        <w:rFonts w:ascii="Times New Roman" w:eastAsia="SimSun" w:hAnsi="Times New Roman"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F1447"/>
    <w:multiLevelType w:val="hybridMultilevel"/>
    <w:tmpl w:val="8B3E2A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AB60483"/>
    <w:multiLevelType w:val="hybridMultilevel"/>
    <w:tmpl w:val="804438E0"/>
    <w:lvl w:ilvl="0" w:tplc="08090001">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Symbol" w:hAnsi="Symbol" w:cs="Symbol" w:hint="default"/>
      </w:rPr>
    </w:lvl>
    <w:lvl w:ilvl="2" w:tplc="08090005" w:tentative="1">
      <w:start w:val="1"/>
      <w:numFmt w:val="bullet"/>
      <w:lvlText w:val=""/>
      <w:lvlJc w:val="left"/>
      <w:pPr>
        <w:ind w:left="2520" w:hanging="360"/>
      </w:pPr>
      <w:rPr>
        <w:rFonts w:ascii="Verdana" w:hAnsi="Verdana" w:hint="default"/>
      </w:rPr>
    </w:lvl>
    <w:lvl w:ilvl="3" w:tplc="08090001" w:tentative="1">
      <w:start w:val="1"/>
      <w:numFmt w:val="bullet"/>
      <w:lvlText w:val=""/>
      <w:lvlJc w:val="left"/>
      <w:pPr>
        <w:ind w:left="3240" w:hanging="360"/>
      </w:pPr>
      <w:rPr>
        <w:rFonts w:ascii="Calibri" w:hAnsi="Calibri" w:hint="default"/>
      </w:rPr>
    </w:lvl>
    <w:lvl w:ilvl="4" w:tplc="08090003" w:tentative="1">
      <w:start w:val="1"/>
      <w:numFmt w:val="bullet"/>
      <w:lvlText w:val="o"/>
      <w:lvlJc w:val="left"/>
      <w:pPr>
        <w:ind w:left="3960" w:hanging="360"/>
      </w:pPr>
      <w:rPr>
        <w:rFonts w:ascii="Symbol" w:hAnsi="Symbol" w:cs="Symbol" w:hint="default"/>
      </w:rPr>
    </w:lvl>
    <w:lvl w:ilvl="5" w:tplc="08090005" w:tentative="1">
      <w:start w:val="1"/>
      <w:numFmt w:val="bullet"/>
      <w:lvlText w:val=""/>
      <w:lvlJc w:val="left"/>
      <w:pPr>
        <w:ind w:left="4680" w:hanging="360"/>
      </w:pPr>
      <w:rPr>
        <w:rFonts w:ascii="Verdana" w:hAnsi="Verdana" w:hint="default"/>
      </w:rPr>
    </w:lvl>
    <w:lvl w:ilvl="6" w:tplc="08090001" w:tentative="1">
      <w:start w:val="1"/>
      <w:numFmt w:val="bullet"/>
      <w:lvlText w:val=""/>
      <w:lvlJc w:val="left"/>
      <w:pPr>
        <w:ind w:left="5400" w:hanging="360"/>
      </w:pPr>
      <w:rPr>
        <w:rFonts w:ascii="Calibri" w:hAnsi="Calibri" w:hint="default"/>
      </w:rPr>
    </w:lvl>
    <w:lvl w:ilvl="7" w:tplc="08090003" w:tentative="1">
      <w:start w:val="1"/>
      <w:numFmt w:val="bullet"/>
      <w:lvlText w:val="o"/>
      <w:lvlJc w:val="left"/>
      <w:pPr>
        <w:ind w:left="6120" w:hanging="360"/>
      </w:pPr>
      <w:rPr>
        <w:rFonts w:ascii="Symbol" w:hAnsi="Symbol" w:cs="Symbol" w:hint="default"/>
      </w:rPr>
    </w:lvl>
    <w:lvl w:ilvl="8" w:tplc="08090005" w:tentative="1">
      <w:start w:val="1"/>
      <w:numFmt w:val="bullet"/>
      <w:lvlText w:val=""/>
      <w:lvlJc w:val="left"/>
      <w:pPr>
        <w:ind w:left="6840" w:hanging="360"/>
      </w:pPr>
      <w:rPr>
        <w:rFonts w:ascii="Verdana" w:hAnsi="Verdana" w:hint="default"/>
      </w:rPr>
    </w:lvl>
  </w:abstractNum>
  <w:abstractNum w:abstractNumId="30" w15:restartNumberingAfterBreak="0">
    <w:nsid w:val="6F9337D0"/>
    <w:multiLevelType w:val="hybridMultilevel"/>
    <w:tmpl w:val="018CC424"/>
    <w:lvl w:ilvl="0" w:tplc="84FC4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Verdana" w:hAnsi="Verdana"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Verdana" w:hAnsi="Verdana"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Symbol" w:hAnsi="Symbol" w:hint="default"/>
      </w:rPr>
    </w:lvl>
    <w:lvl w:ilvl="8" w:tplc="04090005" w:tentative="1">
      <w:start w:val="1"/>
      <w:numFmt w:val="bullet"/>
      <w:lvlText w:val=""/>
      <w:lvlJc w:val="left"/>
      <w:pPr>
        <w:tabs>
          <w:tab w:val="num" w:pos="6480"/>
        </w:tabs>
        <w:ind w:left="6480" w:hanging="360"/>
      </w:pPr>
      <w:rPr>
        <w:rFonts w:ascii="Verdana" w:hAnsi="Verdana" w:hint="default"/>
      </w:rPr>
    </w:lvl>
  </w:abstractNum>
  <w:abstractNum w:abstractNumId="31" w15:restartNumberingAfterBreak="0">
    <w:nsid w:val="7BAE1EE1"/>
    <w:multiLevelType w:val="hybridMultilevel"/>
    <w:tmpl w:val="FFE0B7B0"/>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Symbol" w:hAnsi="Symbol" w:cs="Symbol" w:hint="default"/>
      </w:rPr>
    </w:lvl>
    <w:lvl w:ilvl="2" w:tplc="04080005" w:tentative="1">
      <w:start w:val="1"/>
      <w:numFmt w:val="bullet"/>
      <w:lvlText w:val=""/>
      <w:lvlJc w:val="left"/>
      <w:pPr>
        <w:ind w:left="2160" w:hanging="360"/>
      </w:pPr>
      <w:rPr>
        <w:rFonts w:ascii="Verdana" w:hAnsi="Verdana" w:hint="default"/>
      </w:rPr>
    </w:lvl>
    <w:lvl w:ilvl="3" w:tplc="04080001" w:tentative="1">
      <w:start w:val="1"/>
      <w:numFmt w:val="bullet"/>
      <w:lvlText w:val=""/>
      <w:lvlJc w:val="left"/>
      <w:pPr>
        <w:ind w:left="2880" w:hanging="360"/>
      </w:pPr>
      <w:rPr>
        <w:rFonts w:ascii="Calibri" w:hAnsi="Calibri" w:hint="default"/>
      </w:rPr>
    </w:lvl>
    <w:lvl w:ilvl="4" w:tplc="04080003" w:tentative="1">
      <w:start w:val="1"/>
      <w:numFmt w:val="bullet"/>
      <w:lvlText w:val="o"/>
      <w:lvlJc w:val="left"/>
      <w:pPr>
        <w:ind w:left="3600" w:hanging="360"/>
      </w:pPr>
      <w:rPr>
        <w:rFonts w:ascii="Symbol" w:hAnsi="Symbol" w:cs="Symbol" w:hint="default"/>
      </w:rPr>
    </w:lvl>
    <w:lvl w:ilvl="5" w:tplc="04080005" w:tentative="1">
      <w:start w:val="1"/>
      <w:numFmt w:val="bullet"/>
      <w:lvlText w:val=""/>
      <w:lvlJc w:val="left"/>
      <w:pPr>
        <w:ind w:left="4320" w:hanging="360"/>
      </w:pPr>
      <w:rPr>
        <w:rFonts w:ascii="Verdana" w:hAnsi="Verdana" w:hint="default"/>
      </w:rPr>
    </w:lvl>
    <w:lvl w:ilvl="6" w:tplc="04080001" w:tentative="1">
      <w:start w:val="1"/>
      <w:numFmt w:val="bullet"/>
      <w:lvlText w:val=""/>
      <w:lvlJc w:val="left"/>
      <w:pPr>
        <w:ind w:left="5040" w:hanging="360"/>
      </w:pPr>
      <w:rPr>
        <w:rFonts w:ascii="Calibri" w:hAnsi="Calibri" w:hint="default"/>
      </w:rPr>
    </w:lvl>
    <w:lvl w:ilvl="7" w:tplc="04080003" w:tentative="1">
      <w:start w:val="1"/>
      <w:numFmt w:val="bullet"/>
      <w:lvlText w:val="o"/>
      <w:lvlJc w:val="left"/>
      <w:pPr>
        <w:ind w:left="5760" w:hanging="360"/>
      </w:pPr>
      <w:rPr>
        <w:rFonts w:ascii="Symbol" w:hAnsi="Symbol" w:cs="Symbol" w:hint="default"/>
      </w:rPr>
    </w:lvl>
    <w:lvl w:ilvl="8" w:tplc="04080005" w:tentative="1">
      <w:start w:val="1"/>
      <w:numFmt w:val="bullet"/>
      <w:lvlText w:val=""/>
      <w:lvlJc w:val="left"/>
      <w:pPr>
        <w:ind w:left="6480" w:hanging="360"/>
      </w:pPr>
      <w:rPr>
        <w:rFonts w:ascii="Verdana" w:hAnsi="Verdana" w:hint="default"/>
      </w:rPr>
    </w:lvl>
  </w:abstractNum>
  <w:num w:numId="1" w16cid:durableId="1919055815">
    <w:abstractNumId w:val="10"/>
    <w:lvlOverride w:ilvl="0">
      <w:lvl w:ilvl="0">
        <w:start w:val="1"/>
        <w:numFmt w:val="bullet"/>
        <w:lvlText w:val="-"/>
        <w:lvlJc w:val="left"/>
        <w:pPr>
          <w:ind w:left="360" w:hanging="360"/>
        </w:pPr>
      </w:lvl>
    </w:lvlOverride>
  </w:num>
  <w:num w:numId="2" w16cid:durableId="2115662223">
    <w:abstractNumId w:val="14"/>
  </w:num>
  <w:num w:numId="3" w16cid:durableId="1639724504">
    <w:abstractNumId w:val="11"/>
  </w:num>
  <w:num w:numId="4" w16cid:durableId="202330329">
    <w:abstractNumId w:val="19"/>
  </w:num>
  <w:num w:numId="5" w16cid:durableId="1467116167">
    <w:abstractNumId w:val="10"/>
    <w:lvlOverride w:ilvl="0">
      <w:lvl w:ilvl="0">
        <w:start w:val="1"/>
        <w:numFmt w:val="bullet"/>
        <w:lvlText w:val=""/>
        <w:lvlJc w:val="left"/>
        <w:pPr>
          <w:ind w:left="360" w:hanging="360"/>
        </w:pPr>
        <w:rPr>
          <w:rFonts w:ascii="Calibri" w:hAnsi="Calibri" w:cs="Calibri" w:hint="default"/>
        </w:rPr>
      </w:lvl>
    </w:lvlOverride>
  </w:num>
  <w:num w:numId="6" w16cid:durableId="200897309">
    <w:abstractNumId w:val="10"/>
    <w:lvlOverride w:ilvl="0">
      <w:lvl w:ilvl="0">
        <w:start w:val="1"/>
        <w:numFmt w:val="bullet"/>
        <w:lvlText w:val="-"/>
        <w:lvlJc w:val="left"/>
        <w:pPr>
          <w:ind w:left="360" w:hanging="360"/>
        </w:pPr>
      </w:lvl>
    </w:lvlOverride>
  </w:num>
  <w:num w:numId="7" w16cid:durableId="784932929">
    <w:abstractNumId w:val="25"/>
  </w:num>
  <w:num w:numId="8" w16cid:durableId="1883982215">
    <w:abstractNumId w:val="29"/>
  </w:num>
  <w:num w:numId="9" w16cid:durableId="1724332282">
    <w:abstractNumId w:val="30"/>
  </w:num>
  <w:num w:numId="10" w16cid:durableId="397017169">
    <w:abstractNumId w:val="12"/>
  </w:num>
  <w:num w:numId="11" w16cid:durableId="191115789">
    <w:abstractNumId w:val="28"/>
  </w:num>
  <w:num w:numId="12" w16cid:durableId="1845045370">
    <w:abstractNumId w:val="31"/>
  </w:num>
  <w:num w:numId="13" w16cid:durableId="1636447452">
    <w:abstractNumId w:val="15"/>
  </w:num>
  <w:num w:numId="14" w16cid:durableId="1072971191">
    <w:abstractNumId w:val="16"/>
  </w:num>
  <w:num w:numId="15" w16cid:durableId="1022129467">
    <w:abstractNumId w:val="26"/>
  </w:num>
  <w:num w:numId="16" w16cid:durableId="1393848317">
    <w:abstractNumId w:val="13"/>
  </w:num>
  <w:num w:numId="17" w16cid:durableId="290404039">
    <w:abstractNumId w:val="10"/>
    <w:lvlOverride w:ilvl="0">
      <w:lvl w:ilvl="0">
        <w:start w:val="1"/>
        <w:numFmt w:val="bullet"/>
        <w:lvlText w:val="-"/>
        <w:lvlJc w:val="left"/>
        <w:pPr>
          <w:ind w:left="720" w:hanging="360"/>
        </w:pPr>
      </w:lvl>
    </w:lvlOverride>
  </w:num>
  <w:num w:numId="18" w16cid:durableId="2021344902">
    <w:abstractNumId w:val="24"/>
  </w:num>
  <w:num w:numId="19" w16cid:durableId="531765488">
    <w:abstractNumId w:val="9"/>
  </w:num>
  <w:num w:numId="20" w16cid:durableId="989410177">
    <w:abstractNumId w:val="7"/>
  </w:num>
  <w:num w:numId="21" w16cid:durableId="281620664">
    <w:abstractNumId w:val="6"/>
  </w:num>
  <w:num w:numId="22" w16cid:durableId="2048606411">
    <w:abstractNumId w:val="5"/>
  </w:num>
  <w:num w:numId="23" w16cid:durableId="172035173">
    <w:abstractNumId w:val="4"/>
  </w:num>
  <w:num w:numId="24" w16cid:durableId="1099374139">
    <w:abstractNumId w:val="8"/>
  </w:num>
  <w:num w:numId="25" w16cid:durableId="725568970">
    <w:abstractNumId w:val="3"/>
  </w:num>
  <w:num w:numId="26" w16cid:durableId="1211914862">
    <w:abstractNumId w:val="2"/>
  </w:num>
  <w:num w:numId="27" w16cid:durableId="35278480">
    <w:abstractNumId w:val="1"/>
  </w:num>
  <w:num w:numId="28" w16cid:durableId="1796488240">
    <w:abstractNumId w:val="0"/>
  </w:num>
  <w:num w:numId="29" w16cid:durableId="1438863326">
    <w:abstractNumId w:val="18"/>
  </w:num>
  <w:num w:numId="30" w16cid:durableId="1584102163">
    <w:abstractNumId w:val="23"/>
  </w:num>
  <w:num w:numId="31" w16cid:durableId="1016926382">
    <w:abstractNumId w:val="20"/>
  </w:num>
  <w:num w:numId="32" w16cid:durableId="191192626">
    <w:abstractNumId w:val="17"/>
  </w:num>
  <w:num w:numId="33" w16cid:durableId="1824270269">
    <w:abstractNumId w:val="22"/>
  </w:num>
  <w:num w:numId="34" w16cid:durableId="1599634495">
    <w:abstractNumId w:val="21"/>
  </w:num>
  <w:num w:numId="35" w16cid:durableId="110854323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Translator">
    <w15:presenceInfo w15:providerId="None" w15:userId="RWS Translator"/>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Num" w:val="8"/>
    <w:docVar w:name="Registered" w:val="-1"/>
    <w:docVar w:name="selEnd" w:val="251220"/>
    <w:docVar w:name="selStart" w:val="251155"/>
    <w:docVar w:name="Version" w:val="0"/>
  </w:docVars>
  <w:rsids>
    <w:rsidRoot w:val="00AB2A61"/>
    <w:rsid w:val="00000559"/>
    <w:rsid w:val="00000689"/>
    <w:rsid w:val="0000123F"/>
    <w:rsid w:val="00001AFB"/>
    <w:rsid w:val="00002F18"/>
    <w:rsid w:val="00004D73"/>
    <w:rsid w:val="00006FD0"/>
    <w:rsid w:val="000072AE"/>
    <w:rsid w:val="00010467"/>
    <w:rsid w:val="00011451"/>
    <w:rsid w:val="0001288D"/>
    <w:rsid w:val="00013D52"/>
    <w:rsid w:val="00015CB5"/>
    <w:rsid w:val="000167A7"/>
    <w:rsid w:val="00022A2B"/>
    <w:rsid w:val="00022B67"/>
    <w:rsid w:val="000235DB"/>
    <w:rsid w:val="000238C4"/>
    <w:rsid w:val="00023DA1"/>
    <w:rsid w:val="00024292"/>
    <w:rsid w:val="000249B6"/>
    <w:rsid w:val="00027BD1"/>
    <w:rsid w:val="0003043B"/>
    <w:rsid w:val="00030D57"/>
    <w:rsid w:val="00030E0D"/>
    <w:rsid w:val="00031757"/>
    <w:rsid w:val="000320DF"/>
    <w:rsid w:val="000329EC"/>
    <w:rsid w:val="00032DEA"/>
    <w:rsid w:val="000331D8"/>
    <w:rsid w:val="000358F4"/>
    <w:rsid w:val="000365B9"/>
    <w:rsid w:val="000400F4"/>
    <w:rsid w:val="00042DB1"/>
    <w:rsid w:val="00043B26"/>
    <w:rsid w:val="00045400"/>
    <w:rsid w:val="00045A59"/>
    <w:rsid w:val="000471E7"/>
    <w:rsid w:val="0004736B"/>
    <w:rsid w:val="00047751"/>
    <w:rsid w:val="000511F3"/>
    <w:rsid w:val="000518D5"/>
    <w:rsid w:val="00055200"/>
    <w:rsid w:val="00056A44"/>
    <w:rsid w:val="00056E7B"/>
    <w:rsid w:val="000606AA"/>
    <w:rsid w:val="00060E65"/>
    <w:rsid w:val="00061829"/>
    <w:rsid w:val="00061A4F"/>
    <w:rsid w:val="0006499A"/>
    <w:rsid w:val="0006716F"/>
    <w:rsid w:val="00067BB9"/>
    <w:rsid w:val="00070F56"/>
    <w:rsid w:val="00071675"/>
    <w:rsid w:val="0007193F"/>
    <w:rsid w:val="000728CB"/>
    <w:rsid w:val="00072A63"/>
    <w:rsid w:val="00072C1B"/>
    <w:rsid w:val="0007362D"/>
    <w:rsid w:val="00073C70"/>
    <w:rsid w:val="00073EB2"/>
    <w:rsid w:val="00074187"/>
    <w:rsid w:val="00074338"/>
    <w:rsid w:val="000745BD"/>
    <w:rsid w:val="000752E6"/>
    <w:rsid w:val="00075583"/>
    <w:rsid w:val="00076886"/>
    <w:rsid w:val="000777C2"/>
    <w:rsid w:val="00077AAE"/>
    <w:rsid w:val="00080CEA"/>
    <w:rsid w:val="000810F4"/>
    <w:rsid w:val="00083A02"/>
    <w:rsid w:val="00084E5E"/>
    <w:rsid w:val="000853C2"/>
    <w:rsid w:val="00085D20"/>
    <w:rsid w:val="0008632B"/>
    <w:rsid w:val="00086AF8"/>
    <w:rsid w:val="0008735C"/>
    <w:rsid w:val="000877EC"/>
    <w:rsid w:val="00087D06"/>
    <w:rsid w:val="00090795"/>
    <w:rsid w:val="00091F73"/>
    <w:rsid w:val="00092596"/>
    <w:rsid w:val="00093108"/>
    <w:rsid w:val="00093B92"/>
    <w:rsid w:val="00093C8E"/>
    <w:rsid w:val="0009437E"/>
    <w:rsid w:val="000951A5"/>
    <w:rsid w:val="0009546D"/>
    <w:rsid w:val="000954D4"/>
    <w:rsid w:val="00095788"/>
    <w:rsid w:val="0009591D"/>
    <w:rsid w:val="0009609A"/>
    <w:rsid w:val="00096AEC"/>
    <w:rsid w:val="000A1EB1"/>
    <w:rsid w:val="000A2809"/>
    <w:rsid w:val="000A3CFE"/>
    <w:rsid w:val="000A40D5"/>
    <w:rsid w:val="000A4331"/>
    <w:rsid w:val="000A55CB"/>
    <w:rsid w:val="000A5CCE"/>
    <w:rsid w:val="000A68E7"/>
    <w:rsid w:val="000B0F46"/>
    <w:rsid w:val="000B252D"/>
    <w:rsid w:val="000B3428"/>
    <w:rsid w:val="000B398A"/>
    <w:rsid w:val="000B3D5D"/>
    <w:rsid w:val="000B4AC4"/>
    <w:rsid w:val="000B5A5D"/>
    <w:rsid w:val="000B5ACA"/>
    <w:rsid w:val="000B5DBB"/>
    <w:rsid w:val="000B61EB"/>
    <w:rsid w:val="000B76C2"/>
    <w:rsid w:val="000B7DE2"/>
    <w:rsid w:val="000B7ECB"/>
    <w:rsid w:val="000C1092"/>
    <w:rsid w:val="000C1F97"/>
    <w:rsid w:val="000C36A7"/>
    <w:rsid w:val="000C54D5"/>
    <w:rsid w:val="000C5795"/>
    <w:rsid w:val="000C635D"/>
    <w:rsid w:val="000C6CFF"/>
    <w:rsid w:val="000C7334"/>
    <w:rsid w:val="000C7F03"/>
    <w:rsid w:val="000D0264"/>
    <w:rsid w:val="000D02D8"/>
    <w:rsid w:val="000D0B9D"/>
    <w:rsid w:val="000D2941"/>
    <w:rsid w:val="000D300C"/>
    <w:rsid w:val="000D3AA3"/>
    <w:rsid w:val="000D471D"/>
    <w:rsid w:val="000D4CEA"/>
    <w:rsid w:val="000D58D4"/>
    <w:rsid w:val="000D5E02"/>
    <w:rsid w:val="000D64EA"/>
    <w:rsid w:val="000D6BC7"/>
    <w:rsid w:val="000E069A"/>
    <w:rsid w:val="000E1499"/>
    <w:rsid w:val="000E27C5"/>
    <w:rsid w:val="000E2DDB"/>
    <w:rsid w:val="000E392F"/>
    <w:rsid w:val="000E3F1C"/>
    <w:rsid w:val="000E70C7"/>
    <w:rsid w:val="000E743A"/>
    <w:rsid w:val="000E78B1"/>
    <w:rsid w:val="000E7D43"/>
    <w:rsid w:val="000F116D"/>
    <w:rsid w:val="000F1D44"/>
    <w:rsid w:val="000F4811"/>
    <w:rsid w:val="000F4EE0"/>
    <w:rsid w:val="000F547C"/>
    <w:rsid w:val="000F560C"/>
    <w:rsid w:val="000F6AC7"/>
    <w:rsid w:val="000F6D13"/>
    <w:rsid w:val="000F6D26"/>
    <w:rsid w:val="0010031E"/>
    <w:rsid w:val="001004FF"/>
    <w:rsid w:val="0010069E"/>
    <w:rsid w:val="00101206"/>
    <w:rsid w:val="0010221C"/>
    <w:rsid w:val="00102F58"/>
    <w:rsid w:val="00103341"/>
    <w:rsid w:val="00103EFD"/>
    <w:rsid w:val="00105472"/>
    <w:rsid w:val="0010658C"/>
    <w:rsid w:val="00106AD3"/>
    <w:rsid w:val="00110AC2"/>
    <w:rsid w:val="00110F66"/>
    <w:rsid w:val="00110F9A"/>
    <w:rsid w:val="001127FE"/>
    <w:rsid w:val="00113366"/>
    <w:rsid w:val="001145D7"/>
    <w:rsid w:val="0011596E"/>
    <w:rsid w:val="00116889"/>
    <w:rsid w:val="001177AA"/>
    <w:rsid w:val="00117D40"/>
    <w:rsid w:val="00120D03"/>
    <w:rsid w:val="001211A4"/>
    <w:rsid w:val="0012270D"/>
    <w:rsid w:val="001229AB"/>
    <w:rsid w:val="00123212"/>
    <w:rsid w:val="001232C6"/>
    <w:rsid w:val="00123688"/>
    <w:rsid w:val="00123F60"/>
    <w:rsid w:val="00125359"/>
    <w:rsid w:val="00125574"/>
    <w:rsid w:val="00125617"/>
    <w:rsid w:val="00125DB5"/>
    <w:rsid w:val="00126431"/>
    <w:rsid w:val="001265A1"/>
    <w:rsid w:val="0012666F"/>
    <w:rsid w:val="001270A7"/>
    <w:rsid w:val="00127409"/>
    <w:rsid w:val="0012778D"/>
    <w:rsid w:val="0013122E"/>
    <w:rsid w:val="001337CC"/>
    <w:rsid w:val="00133C9B"/>
    <w:rsid w:val="001349A8"/>
    <w:rsid w:val="00135E83"/>
    <w:rsid w:val="0013640C"/>
    <w:rsid w:val="00136633"/>
    <w:rsid w:val="00137610"/>
    <w:rsid w:val="00137CFE"/>
    <w:rsid w:val="0014030E"/>
    <w:rsid w:val="0014151F"/>
    <w:rsid w:val="001416EC"/>
    <w:rsid w:val="00141863"/>
    <w:rsid w:val="00141A27"/>
    <w:rsid w:val="00142D91"/>
    <w:rsid w:val="00143811"/>
    <w:rsid w:val="00143DDF"/>
    <w:rsid w:val="00144532"/>
    <w:rsid w:val="00144870"/>
    <w:rsid w:val="00144C20"/>
    <w:rsid w:val="0014620A"/>
    <w:rsid w:val="0014658B"/>
    <w:rsid w:val="001469D7"/>
    <w:rsid w:val="00150329"/>
    <w:rsid w:val="00151191"/>
    <w:rsid w:val="00152F14"/>
    <w:rsid w:val="00153F2B"/>
    <w:rsid w:val="001545A0"/>
    <w:rsid w:val="001569DA"/>
    <w:rsid w:val="00156BB9"/>
    <w:rsid w:val="001614BA"/>
    <w:rsid w:val="00161CD6"/>
    <w:rsid w:val="00162BAB"/>
    <w:rsid w:val="001630B4"/>
    <w:rsid w:val="00163592"/>
    <w:rsid w:val="0016374B"/>
    <w:rsid w:val="00163B4F"/>
    <w:rsid w:val="00163D6C"/>
    <w:rsid w:val="00163E44"/>
    <w:rsid w:val="001662A9"/>
    <w:rsid w:val="001667EA"/>
    <w:rsid w:val="00167ABC"/>
    <w:rsid w:val="00170575"/>
    <w:rsid w:val="00170720"/>
    <w:rsid w:val="00170CD1"/>
    <w:rsid w:val="00173730"/>
    <w:rsid w:val="00174032"/>
    <w:rsid w:val="00174469"/>
    <w:rsid w:val="0017450F"/>
    <w:rsid w:val="00174A74"/>
    <w:rsid w:val="00174D63"/>
    <w:rsid w:val="0017672C"/>
    <w:rsid w:val="0017694E"/>
    <w:rsid w:val="00177445"/>
    <w:rsid w:val="00177F4E"/>
    <w:rsid w:val="00180B77"/>
    <w:rsid w:val="00180E1A"/>
    <w:rsid w:val="00180FDD"/>
    <w:rsid w:val="0018187D"/>
    <w:rsid w:val="00181C56"/>
    <w:rsid w:val="00184AE2"/>
    <w:rsid w:val="00185EB8"/>
    <w:rsid w:val="00186146"/>
    <w:rsid w:val="001863BE"/>
    <w:rsid w:val="001902E5"/>
    <w:rsid w:val="00190DBB"/>
    <w:rsid w:val="00191B6B"/>
    <w:rsid w:val="00191CD7"/>
    <w:rsid w:val="001920F0"/>
    <w:rsid w:val="00192618"/>
    <w:rsid w:val="001926AC"/>
    <w:rsid w:val="001934A5"/>
    <w:rsid w:val="001939DF"/>
    <w:rsid w:val="00193F57"/>
    <w:rsid w:val="001943B8"/>
    <w:rsid w:val="001954B2"/>
    <w:rsid w:val="001957BF"/>
    <w:rsid w:val="00197316"/>
    <w:rsid w:val="00197E34"/>
    <w:rsid w:val="001A081D"/>
    <w:rsid w:val="001A08DC"/>
    <w:rsid w:val="001A11A8"/>
    <w:rsid w:val="001A1D0F"/>
    <w:rsid w:val="001A2BE5"/>
    <w:rsid w:val="001A2C91"/>
    <w:rsid w:val="001A2E79"/>
    <w:rsid w:val="001A3FA5"/>
    <w:rsid w:val="001A5004"/>
    <w:rsid w:val="001A5780"/>
    <w:rsid w:val="001A5D90"/>
    <w:rsid w:val="001A6E0E"/>
    <w:rsid w:val="001B2425"/>
    <w:rsid w:val="001B328A"/>
    <w:rsid w:val="001B4081"/>
    <w:rsid w:val="001B4883"/>
    <w:rsid w:val="001B49D6"/>
    <w:rsid w:val="001B4D32"/>
    <w:rsid w:val="001B4D9E"/>
    <w:rsid w:val="001B4E5B"/>
    <w:rsid w:val="001B53DA"/>
    <w:rsid w:val="001B752A"/>
    <w:rsid w:val="001C0079"/>
    <w:rsid w:val="001C0A3E"/>
    <w:rsid w:val="001C0C86"/>
    <w:rsid w:val="001C13F5"/>
    <w:rsid w:val="001C1C96"/>
    <w:rsid w:val="001C2055"/>
    <w:rsid w:val="001C2C66"/>
    <w:rsid w:val="001C3228"/>
    <w:rsid w:val="001C50F0"/>
    <w:rsid w:val="001C52DE"/>
    <w:rsid w:val="001C54E7"/>
    <w:rsid w:val="001C63F9"/>
    <w:rsid w:val="001C762A"/>
    <w:rsid w:val="001D0176"/>
    <w:rsid w:val="001D16E7"/>
    <w:rsid w:val="001D30DB"/>
    <w:rsid w:val="001D535B"/>
    <w:rsid w:val="001D5463"/>
    <w:rsid w:val="001D6903"/>
    <w:rsid w:val="001D728E"/>
    <w:rsid w:val="001D7A7C"/>
    <w:rsid w:val="001D7F16"/>
    <w:rsid w:val="001D7F78"/>
    <w:rsid w:val="001E08B8"/>
    <w:rsid w:val="001E0AA9"/>
    <w:rsid w:val="001E1A32"/>
    <w:rsid w:val="001E2CD4"/>
    <w:rsid w:val="001E35F5"/>
    <w:rsid w:val="001E449F"/>
    <w:rsid w:val="001E507E"/>
    <w:rsid w:val="001E7EA1"/>
    <w:rsid w:val="001E7F3A"/>
    <w:rsid w:val="001F219F"/>
    <w:rsid w:val="001F3C18"/>
    <w:rsid w:val="001F4F26"/>
    <w:rsid w:val="001F57F3"/>
    <w:rsid w:val="001F5A83"/>
    <w:rsid w:val="001F687B"/>
    <w:rsid w:val="001F72B3"/>
    <w:rsid w:val="001F7DE8"/>
    <w:rsid w:val="0020086E"/>
    <w:rsid w:val="00201171"/>
    <w:rsid w:val="0020326C"/>
    <w:rsid w:val="002043F8"/>
    <w:rsid w:val="002048BE"/>
    <w:rsid w:val="00205D43"/>
    <w:rsid w:val="002102BD"/>
    <w:rsid w:val="0021054B"/>
    <w:rsid w:val="002113AD"/>
    <w:rsid w:val="0021165E"/>
    <w:rsid w:val="0021170C"/>
    <w:rsid w:val="00212131"/>
    <w:rsid w:val="00214385"/>
    <w:rsid w:val="00214FDD"/>
    <w:rsid w:val="002157CA"/>
    <w:rsid w:val="00215838"/>
    <w:rsid w:val="00215FC6"/>
    <w:rsid w:val="00216BC1"/>
    <w:rsid w:val="00217EDA"/>
    <w:rsid w:val="002200FB"/>
    <w:rsid w:val="0022025D"/>
    <w:rsid w:val="002208BE"/>
    <w:rsid w:val="00221886"/>
    <w:rsid w:val="00222185"/>
    <w:rsid w:val="0022222B"/>
    <w:rsid w:val="00225423"/>
    <w:rsid w:val="00226A8C"/>
    <w:rsid w:val="00226A98"/>
    <w:rsid w:val="00230602"/>
    <w:rsid w:val="002308DC"/>
    <w:rsid w:val="002331AB"/>
    <w:rsid w:val="00233758"/>
    <w:rsid w:val="00234ABB"/>
    <w:rsid w:val="002368BA"/>
    <w:rsid w:val="002370AD"/>
    <w:rsid w:val="00237B04"/>
    <w:rsid w:val="00241865"/>
    <w:rsid w:val="0024220F"/>
    <w:rsid w:val="002425B0"/>
    <w:rsid w:val="0024371C"/>
    <w:rsid w:val="00245B55"/>
    <w:rsid w:val="002467B9"/>
    <w:rsid w:val="002474C5"/>
    <w:rsid w:val="0024757A"/>
    <w:rsid w:val="00247BE9"/>
    <w:rsid w:val="0025034F"/>
    <w:rsid w:val="0025040A"/>
    <w:rsid w:val="0025055D"/>
    <w:rsid w:val="0025322D"/>
    <w:rsid w:val="002537E2"/>
    <w:rsid w:val="002556AA"/>
    <w:rsid w:val="0025573E"/>
    <w:rsid w:val="00256D7F"/>
    <w:rsid w:val="00261679"/>
    <w:rsid w:val="00262919"/>
    <w:rsid w:val="0026392C"/>
    <w:rsid w:val="0026415A"/>
    <w:rsid w:val="0026576B"/>
    <w:rsid w:val="00267994"/>
    <w:rsid w:val="0027024C"/>
    <w:rsid w:val="0027105D"/>
    <w:rsid w:val="00271A6F"/>
    <w:rsid w:val="002722A5"/>
    <w:rsid w:val="0027234A"/>
    <w:rsid w:val="00273CCE"/>
    <w:rsid w:val="00273D5A"/>
    <w:rsid w:val="00275373"/>
    <w:rsid w:val="0027557F"/>
    <w:rsid w:val="002757D1"/>
    <w:rsid w:val="00275C05"/>
    <w:rsid w:val="0027725A"/>
    <w:rsid w:val="002777BF"/>
    <w:rsid w:val="0028019D"/>
    <w:rsid w:val="002804C0"/>
    <w:rsid w:val="0028059E"/>
    <w:rsid w:val="0028107D"/>
    <w:rsid w:val="00281552"/>
    <w:rsid w:val="0028284A"/>
    <w:rsid w:val="00283A24"/>
    <w:rsid w:val="0028467E"/>
    <w:rsid w:val="00286418"/>
    <w:rsid w:val="002870D8"/>
    <w:rsid w:val="00287C13"/>
    <w:rsid w:val="00287D19"/>
    <w:rsid w:val="0029074F"/>
    <w:rsid w:val="00291A8C"/>
    <w:rsid w:val="002922A6"/>
    <w:rsid w:val="002924D3"/>
    <w:rsid w:val="002932CD"/>
    <w:rsid w:val="00293479"/>
    <w:rsid w:val="00294210"/>
    <w:rsid w:val="00294BF5"/>
    <w:rsid w:val="002953B9"/>
    <w:rsid w:val="00297289"/>
    <w:rsid w:val="002A0B21"/>
    <w:rsid w:val="002A2242"/>
    <w:rsid w:val="002A27AE"/>
    <w:rsid w:val="002A35E8"/>
    <w:rsid w:val="002A4610"/>
    <w:rsid w:val="002A4BAA"/>
    <w:rsid w:val="002A4ECD"/>
    <w:rsid w:val="002A5172"/>
    <w:rsid w:val="002A5963"/>
    <w:rsid w:val="002A5965"/>
    <w:rsid w:val="002A619B"/>
    <w:rsid w:val="002A6A4B"/>
    <w:rsid w:val="002A79D0"/>
    <w:rsid w:val="002B01A2"/>
    <w:rsid w:val="002B0790"/>
    <w:rsid w:val="002B0CBB"/>
    <w:rsid w:val="002B13A3"/>
    <w:rsid w:val="002B147A"/>
    <w:rsid w:val="002B1582"/>
    <w:rsid w:val="002B4DED"/>
    <w:rsid w:val="002B5C10"/>
    <w:rsid w:val="002B7804"/>
    <w:rsid w:val="002C000D"/>
    <w:rsid w:val="002C0EE1"/>
    <w:rsid w:val="002C1767"/>
    <w:rsid w:val="002C17AA"/>
    <w:rsid w:val="002C1DB4"/>
    <w:rsid w:val="002C30B4"/>
    <w:rsid w:val="002C30F5"/>
    <w:rsid w:val="002C559F"/>
    <w:rsid w:val="002C5C14"/>
    <w:rsid w:val="002C5F97"/>
    <w:rsid w:val="002C69E9"/>
    <w:rsid w:val="002C7A19"/>
    <w:rsid w:val="002D07DF"/>
    <w:rsid w:val="002D1126"/>
    <w:rsid w:val="002D14BE"/>
    <w:rsid w:val="002D24DA"/>
    <w:rsid w:val="002D3133"/>
    <w:rsid w:val="002D3553"/>
    <w:rsid w:val="002D39A1"/>
    <w:rsid w:val="002D44CF"/>
    <w:rsid w:val="002D4892"/>
    <w:rsid w:val="002D4BC9"/>
    <w:rsid w:val="002D59B8"/>
    <w:rsid w:val="002D5CB6"/>
    <w:rsid w:val="002D7474"/>
    <w:rsid w:val="002D79CB"/>
    <w:rsid w:val="002E052D"/>
    <w:rsid w:val="002E174D"/>
    <w:rsid w:val="002E3B67"/>
    <w:rsid w:val="002E4268"/>
    <w:rsid w:val="002E4754"/>
    <w:rsid w:val="002E4EF2"/>
    <w:rsid w:val="002E5234"/>
    <w:rsid w:val="002E59C6"/>
    <w:rsid w:val="002E61B5"/>
    <w:rsid w:val="002E68FC"/>
    <w:rsid w:val="002E706E"/>
    <w:rsid w:val="002E7E24"/>
    <w:rsid w:val="002F06CF"/>
    <w:rsid w:val="002F1369"/>
    <w:rsid w:val="002F1BB8"/>
    <w:rsid w:val="002F1F00"/>
    <w:rsid w:val="002F240C"/>
    <w:rsid w:val="002F255F"/>
    <w:rsid w:val="002F350A"/>
    <w:rsid w:val="002F3EA3"/>
    <w:rsid w:val="002F4D70"/>
    <w:rsid w:val="002F504E"/>
    <w:rsid w:val="002F5458"/>
    <w:rsid w:val="002F64D7"/>
    <w:rsid w:val="002F68DB"/>
    <w:rsid w:val="002F780A"/>
    <w:rsid w:val="002F7D93"/>
    <w:rsid w:val="0030066A"/>
    <w:rsid w:val="003009B2"/>
    <w:rsid w:val="003011D1"/>
    <w:rsid w:val="003017C1"/>
    <w:rsid w:val="003040E5"/>
    <w:rsid w:val="003057F5"/>
    <w:rsid w:val="003058AB"/>
    <w:rsid w:val="003058AE"/>
    <w:rsid w:val="003066E4"/>
    <w:rsid w:val="003067E3"/>
    <w:rsid w:val="00311249"/>
    <w:rsid w:val="00312115"/>
    <w:rsid w:val="0031340B"/>
    <w:rsid w:val="003142AA"/>
    <w:rsid w:val="00315BF9"/>
    <w:rsid w:val="0031629E"/>
    <w:rsid w:val="00321704"/>
    <w:rsid w:val="00321D15"/>
    <w:rsid w:val="00322323"/>
    <w:rsid w:val="0032324E"/>
    <w:rsid w:val="00323BCC"/>
    <w:rsid w:val="00324055"/>
    <w:rsid w:val="00324814"/>
    <w:rsid w:val="00324E57"/>
    <w:rsid w:val="00326C45"/>
    <w:rsid w:val="00327A63"/>
    <w:rsid w:val="0033206B"/>
    <w:rsid w:val="003326B6"/>
    <w:rsid w:val="00333298"/>
    <w:rsid w:val="0033374E"/>
    <w:rsid w:val="00333769"/>
    <w:rsid w:val="00333EEA"/>
    <w:rsid w:val="00335979"/>
    <w:rsid w:val="0033761D"/>
    <w:rsid w:val="003400F2"/>
    <w:rsid w:val="003409E4"/>
    <w:rsid w:val="00342BD3"/>
    <w:rsid w:val="0034538E"/>
    <w:rsid w:val="00345ECA"/>
    <w:rsid w:val="00346A1F"/>
    <w:rsid w:val="0034783B"/>
    <w:rsid w:val="00347FE1"/>
    <w:rsid w:val="00350C9D"/>
    <w:rsid w:val="00350CB6"/>
    <w:rsid w:val="00350F8F"/>
    <w:rsid w:val="003517E7"/>
    <w:rsid w:val="0035316C"/>
    <w:rsid w:val="00353EF5"/>
    <w:rsid w:val="00355774"/>
    <w:rsid w:val="00356382"/>
    <w:rsid w:val="00356CA5"/>
    <w:rsid w:val="003576E0"/>
    <w:rsid w:val="00357A29"/>
    <w:rsid w:val="00361805"/>
    <w:rsid w:val="00361DED"/>
    <w:rsid w:val="00362645"/>
    <w:rsid w:val="003628F8"/>
    <w:rsid w:val="0036368E"/>
    <w:rsid w:val="00363795"/>
    <w:rsid w:val="003655C0"/>
    <w:rsid w:val="003664B3"/>
    <w:rsid w:val="00366747"/>
    <w:rsid w:val="0036678A"/>
    <w:rsid w:val="00367D9D"/>
    <w:rsid w:val="00370C28"/>
    <w:rsid w:val="00371735"/>
    <w:rsid w:val="00373CD3"/>
    <w:rsid w:val="00373E31"/>
    <w:rsid w:val="0037409E"/>
    <w:rsid w:val="00374441"/>
    <w:rsid w:val="003754EE"/>
    <w:rsid w:val="00377601"/>
    <w:rsid w:val="003808FC"/>
    <w:rsid w:val="00381AAC"/>
    <w:rsid w:val="003826B6"/>
    <w:rsid w:val="00382A19"/>
    <w:rsid w:val="003830A2"/>
    <w:rsid w:val="00383A31"/>
    <w:rsid w:val="00384472"/>
    <w:rsid w:val="00384A8F"/>
    <w:rsid w:val="00384E49"/>
    <w:rsid w:val="00385A47"/>
    <w:rsid w:val="00386457"/>
    <w:rsid w:val="00386C82"/>
    <w:rsid w:val="00393C2D"/>
    <w:rsid w:val="00393C5C"/>
    <w:rsid w:val="00393F09"/>
    <w:rsid w:val="0039470D"/>
    <w:rsid w:val="003965C6"/>
    <w:rsid w:val="003974AD"/>
    <w:rsid w:val="0039770F"/>
    <w:rsid w:val="00397765"/>
    <w:rsid w:val="003A063F"/>
    <w:rsid w:val="003A20C8"/>
    <w:rsid w:val="003A2B4C"/>
    <w:rsid w:val="003A52A9"/>
    <w:rsid w:val="003A589D"/>
    <w:rsid w:val="003A611F"/>
    <w:rsid w:val="003B0023"/>
    <w:rsid w:val="003B0603"/>
    <w:rsid w:val="003B0ADE"/>
    <w:rsid w:val="003B20BD"/>
    <w:rsid w:val="003B233D"/>
    <w:rsid w:val="003B258B"/>
    <w:rsid w:val="003B2893"/>
    <w:rsid w:val="003B37D6"/>
    <w:rsid w:val="003B41B2"/>
    <w:rsid w:val="003B59D5"/>
    <w:rsid w:val="003B798D"/>
    <w:rsid w:val="003B7C56"/>
    <w:rsid w:val="003B7D97"/>
    <w:rsid w:val="003C05F3"/>
    <w:rsid w:val="003C0876"/>
    <w:rsid w:val="003C2098"/>
    <w:rsid w:val="003C2A0B"/>
    <w:rsid w:val="003C4306"/>
    <w:rsid w:val="003C46CB"/>
    <w:rsid w:val="003C4EAE"/>
    <w:rsid w:val="003C4F00"/>
    <w:rsid w:val="003C77BA"/>
    <w:rsid w:val="003C7F07"/>
    <w:rsid w:val="003D0D85"/>
    <w:rsid w:val="003D1B4C"/>
    <w:rsid w:val="003D2ACA"/>
    <w:rsid w:val="003D37A0"/>
    <w:rsid w:val="003D39F0"/>
    <w:rsid w:val="003D3A4D"/>
    <w:rsid w:val="003D57E5"/>
    <w:rsid w:val="003D68EB"/>
    <w:rsid w:val="003D7B5D"/>
    <w:rsid w:val="003D7D64"/>
    <w:rsid w:val="003D7ECE"/>
    <w:rsid w:val="003E04AA"/>
    <w:rsid w:val="003E0BF4"/>
    <w:rsid w:val="003E145B"/>
    <w:rsid w:val="003E1834"/>
    <w:rsid w:val="003E3898"/>
    <w:rsid w:val="003E4CCB"/>
    <w:rsid w:val="003E589B"/>
    <w:rsid w:val="003E5A3D"/>
    <w:rsid w:val="003E5ACC"/>
    <w:rsid w:val="003F090F"/>
    <w:rsid w:val="003F0B58"/>
    <w:rsid w:val="003F2110"/>
    <w:rsid w:val="003F23F9"/>
    <w:rsid w:val="003F355F"/>
    <w:rsid w:val="003F3964"/>
    <w:rsid w:val="003F4112"/>
    <w:rsid w:val="003F49FD"/>
    <w:rsid w:val="003F4A18"/>
    <w:rsid w:val="003F4B1B"/>
    <w:rsid w:val="003F57B4"/>
    <w:rsid w:val="003F66E5"/>
    <w:rsid w:val="003F74A6"/>
    <w:rsid w:val="003F78AE"/>
    <w:rsid w:val="003F7B5E"/>
    <w:rsid w:val="0040096E"/>
    <w:rsid w:val="00402D12"/>
    <w:rsid w:val="00403145"/>
    <w:rsid w:val="004038B6"/>
    <w:rsid w:val="00403DAA"/>
    <w:rsid w:val="00404593"/>
    <w:rsid w:val="00404B4C"/>
    <w:rsid w:val="00405083"/>
    <w:rsid w:val="0040567B"/>
    <w:rsid w:val="00406DDA"/>
    <w:rsid w:val="004078B3"/>
    <w:rsid w:val="004078C7"/>
    <w:rsid w:val="00411B56"/>
    <w:rsid w:val="00412A30"/>
    <w:rsid w:val="004141A1"/>
    <w:rsid w:val="00416C9F"/>
    <w:rsid w:val="00417D49"/>
    <w:rsid w:val="004209FE"/>
    <w:rsid w:val="00421A6C"/>
    <w:rsid w:val="00421E64"/>
    <w:rsid w:val="00422CF9"/>
    <w:rsid w:val="00423042"/>
    <w:rsid w:val="004235DC"/>
    <w:rsid w:val="0042394A"/>
    <w:rsid w:val="00425606"/>
    <w:rsid w:val="00425921"/>
    <w:rsid w:val="0042689C"/>
    <w:rsid w:val="00426EF3"/>
    <w:rsid w:val="00427B5D"/>
    <w:rsid w:val="00427C30"/>
    <w:rsid w:val="00431047"/>
    <w:rsid w:val="00431387"/>
    <w:rsid w:val="00431B48"/>
    <w:rsid w:val="00431C4F"/>
    <w:rsid w:val="00432610"/>
    <w:rsid w:val="00432835"/>
    <w:rsid w:val="00432C36"/>
    <w:rsid w:val="0043342A"/>
    <w:rsid w:val="00434090"/>
    <w:rsid w:val="004348DF"/>
    <w:rsid w:val="00435DF6"/>
    <w:rsid w:val="00436160"/>
    <w:rsid w:val="004361B0"/>
    <w:rsid w:val="00440058"/>
    <w:rsid w:val="00441751"/>
    <w:rsid w:val="00442359"/>
    <w:rsid w:val="0044409E"/>
    <w:rsid w:val="00445572"/>
    <w:rsid w:val="00445BCF"/>
    <w:rsid w:val="00446126"/>
    <w:rsid w:val="0044622C"/>
    <w:rsid w:val="00446B95"/>
    <w:rsid w:val="00446E89"/>
    <w:rsid w:val="00447266"/>
    <w:rsid w:val="00450582"/>
    <w:rsid w:val="004514BF"/>
    <w:rsid w:val="0045201B"/>
    <w:rsid w:val="004523C7"/>
    <w:rsid w:val="00452FC0"/>
    <w:rsid w:val="004551DC"/>
    <w:rsid w:val="00455A33"/>
    <w:rsid w:val="00455D76"/>
    <w:rsid w:val="00456BC7"/>
    <w:rsid w:val="0046009B"/>
    <w:rsid w:val="00460665"/>
    <w:rsid w:val="00460A85"/>
    <w:rsid w:val="00461EEC"/>
    <w:rsid w:val="00462791"/>
    <w:rsid w:val="00463DA9"/>
    <w:rsid w:val="00464AFB"/>
    <w:rsid w:val="00465311"/>
    <w:rsid w:val="004658E4"/>
    <w:rsid w:val="00466961"/>
    <w:rsid w:val="004670DB"/>
    <w:rsid w:val="00467B41"/>
    <w:rsid w:val="0047051C"/>
    <w:rsid w:val="00473A80"/>
    <w:rsid w:val="00473E84"/>
    <w:rsid w:val="00473EE9"/>
    <w:rsid w:val="0047693F"/>
    <w:rsid w:val="00476C44"/>
    <w:rsid w:val="0047712A"/>
    <w:rsid w:val="0047775C"/>
    <w:rsid w:val="00477B36"/>
    <w:rsid w:val="0048088E"/>
    <w:rsid w:val="00480B1D"/>
    <w:rsid w:val="00480E1B"/>
    <w:rsid w:val="00481612"/>
    <w:rsid w:val="0048177C"/>
    <w:rsid w:val="004819BF"/>
    <w:rsid w:val="00482DCC"/>
    <w:rsid w:val="004832BF"/>
    <w:rsid w:val="0048365A"/>
    <w:rsid w:val="004854AD"/>
    <w:rsid w:val="00485EAB"/>
    <w:rsid w:val="00485F2C"/>
    <w:rsid w:val="004865D0"/>
    <w:rsid w:val="00487B6F"/>
    <w:rsid w:val="00487BDE"/>
    <w:rsid w:val="00487BF6"/>
    <w:rsid w:val="00487CF9"/>
    <w:rsid w:val="00490FBC"/>
    <w:rsid w:val="004910F4"/>
    <w:rsid w:val="0049132B"/>
    <w:rsid w:val="004914BA"/>
    <w:rsid w:val="0049155C"/>
    <w:rsid w:val="00492053"/>
    <w:rsid w:val="004932A5"/>
    <w:rsid w:val="00493F1B"/>
    <w:rsid w:val="00495F7C"/>
    <w:rsid w:val="00496596"/>
    <w:rsid w:val="00497C09"/>
    <w:rsid w:val="004A233A"/>
    <w:rsid w:val="004A272F"/>
    <w:rsid w:val="004A34FA"/>
    <w:rsid w:val="004A48F7"/>
    <w:rsid w:val="004A4906"/>
    <w:rsid w:val="004A5E4B"/>
    <w:rsid w:val="004A6B9C"/>
    <w:rsid w:val="004A727C"/>
    <w:rsid w:val="004B09A0"/>
    <w:rsid w:val="004B2057"/>
    <w:rsid w:val="004B2066"/>
    <w:rsid w:val="004B41CE"/>
    <w:rsid w:val="004B4E44"/>
    <w:rsid w:val="004B5834"/>
    <w:rsid w:val="004B76D9"/>
    <w:rsid w:val="004B77A2"/>
    <w:rsid w:val="004B7D77"/>
    <w:rsid w:val="004C0380"/>
    <w:rsid w:val="004C0CDA"/>
    <w:rsid w:val="004C12CD"/>
    <w:rsid w:val="004C12E5"/>
    <w:rsid w:val="004C4812"/>
    <w:rsid w:val="004C4829"/>
    <w:rsid w:val="004C5FD2"/>
    <w:rsid w:val="004C6462"/>
    <w:rsid w:val="004D1848"/>
    <w:rsid w:val="004D35A4"/>
    <w:rsid w:val="004D3D31"/>
    <w:rsid w:val="004D407F"/>
    <w:rsid w:val="004D5B63"/>
    <w:rsid w:val="004D6139"/>
    <w:rsid w:val="004D7B92"/>
    <w:rsid w:val="004D7EC7"/>
    <w:rsid w:val="004E072B"/>
    <w:rsid w:val="004E33DB"/>
    <w:rsid w:val="004E3BC8"/>
    <w:rsid w:val="004E5511"/>
    <w:rsid w:val="004E58F4"/>
    <w:rsid w:val="004E5DB6"/>
    <w:rsid w:val="004E6A37"/>
    <w:rsid w:val="004F028D"/>
    <w:rsid w:val="004F07A2"/>
    <w:rsid w:val="004F1296"/>
    <w:rsid w:val="004F1723"/>
    <w:rsid w:val="004F2D74"/>
    <w:rsid w:val="004F3540"/>
    <w:rsid w:val="004F3B2B"/>
    <w:rsid w:val="004F44C1"/>
    <w:rsid w:val="004F48D6"/>
    <w:rsid w:val="004F490B"/>
    <w:rsid w:val="004F62EB"/>
    <w:rsid w:val="004F7B46"/>
    <w:rsid w:val="004F7FA5"/>
    <w:rsid w:val="005017B3"/>
    <w:rsid w:val="0050382E"/>
    <w:rsid w:val="00503BF0"/>
    <w:rsid w:val="00503E50"/>
    <w:rsid w:val="0050422A"/>
    <w:rsid w:val="00504868"/>
    <w:rsid w:val="005049A5"/>
    <w:rsid w:val="005054A7"/>
    <w:rsid w:val="00505602"/>
    <w:rsid w:val="00505BA7"/>
    <w:rsid w:val="00506D38"/>
    <w:rsid w:val="0050757C"/>
    <w:rsid w:val="005109C8"/>
    <w:rsid w:val="005113B9"/>
    <w:rsid w:val="00511B0A"/>
    <w:rsid w:val="005146A4"/>
    <w:rsid w:val="00515C49"/>
    <w:rsid w:val="00516752"/>
    <w:rsid w:val="00517203"/>
    <w:rsid w:val="00520074"/>
    <w:rsid w:val="00520247"/>
    <w:rsid w:val="005209F8"/>
    <w:rsid w:val="00521AF8"/>
    <w:rsid w:val="00521FDE"/>
    <w:rsid w:val="00522804"/>
    <w:rsid w:val="00522C40"/>
    <w:rsid w:val="00523182"/>
    <w:rsid w:val="005236E8"/>
    <w:rsid w:val="0052395B"/>
    <w:rsid w:val="00525B56"/>
    <w:rsid w:val="00525F27"/>
    <w:rsid w:val="00525F9A"/>
    <w:rsid w:val="00526520"/>
    <w:rsid w:val="00527578"/>
    <w:rsid w:val="005303DE"/>
    <w:rsid w:val="005319BF"/>
    <w:rsid w:val="00531C9E"/>
    <w:rsid w:val="00531E3E"/>
    <w:rsid w:val="00531ED1"/>
    <w:rsid w:val="00531F38"/>
    <w:rsid w:val="005322CF"/>
    <w:rsid w:val="00533B2A"/>
    <w:rsid w:val="00534319"/>
    <w:rsid w:val="00534DA5"/>
    <w:rsid w:val="0053554C"/>
    <w:rsid w:val="005367AC"/>
    <w:rsid w:val="00537DE4"/>
    <w:rsid w:val="00541D82"/>
    <w:rsid w:val="00542083"/>
    <w:rsid w:val="00542590"/>
    <w:rsid w:val="00542ECC"/>
    <w:rsid w:val="005430DE"/>
    <w:rsid w:val="005434A0"/>
    <w:rsid w:val="005438D7"/>
    <w:rsid w:val="00543A31"/>
    <w:rsid w:val="005443ED"/>
    <w:rsid w:val="00545FB1"/>
    <w:rsid w:val="005471F6"/>
    <w:rsid w:val="005502E6"/>
    <w:rsid w:val="00550A93"/>
    <w:rsid w:val="00550C88"/>
    <w:rsid w:val="00550C91"/>
    <w:rsid w:val="005513BD"/>
    <w:rsid w:val="005515CE"/>
    <w:rsid w:val="00552271"/>
    <w:rsid w:val="005539AA"/>
    <w:rsid w:val="00553A6C"/>
    <w:rsid w:val="005550F3"/>
    <w:rsid w:val="00555955"/>
    <w:rsid w:val="00555E9D"/>
    <w:rsid w:val="00556037"/>
    <w:rsid w:val="005563EE"/>
    <w:rsid w:val="0055770B"/>
    <w:rsid w:val="005604AF"/>
    <w:rsid w:val="00561C3A"/>
    <w:rsid w:val="00561F1F"/>
    <w:rsid w:val="00562502"/>
    <w:rsid w:val="00562BA5"/>
    <w:rsid w:val="005637D4"/>
    <w:rsid w:val="005649D5"/>
    <w:rsid w:val="00565891"/>
    <w:rsid w:val="00566031"/>
    <w:rsid w:val="0056630D"/>
    <w:rsid w:val="00567CE6"/>
    <w:rsid w:val="00567F6A"/>
    <w:rsid w:val="00572CC2"/>
    <w:rsid w:val="00572D95"/>
    <w:rsid w:val="00575FF1"/>
    <w:rsid w:val="00576353"/>
    <w:rsid w:val="00576DB5"/>
    <w:rsid w:val="00581432"/>
    <w:rsid w:val="00582DBA"/>
    <w:rsid w:val="005844B4"/>
    <w:rsid w:val="00586BAA"/>
    <w:rsid w:val="005870FF"/>
    <w:rsid w:val="005871CD"/>
    <w:rsid w:val="00587272"/>
    <w:rsid w:val="005877F8"/>
    <w:rsid w:val="00587B6A"/>
    <w:rsid w:val="00592882"/>
    <w:rsid w:val="005935C3"/>
    <w:rsid w:val="0059461B"/>
    <w:rsid w:val="00594C81"/>
    <w:rsid w:val="00594D51"/>
    <w:rsid w:val="005958CF"/>
    <w:rsid w:val="005963AE"/>
    <w:rsid w:val="00597962"/>
    <w:rsid w:val="00597971"/>
    <w:rsid w:val="005A180B"/>
    <w:rsid w:val="005A28AE"/>
    <w:rsid w:val="005A3F00"/>
    <w:rsid w:val="005A4BA8"/>
    <w:rsid w:val="005A4F62"/>
    <w:rsid w:val="005A50FE"/>
    <w:rsid w:val="005A553D"/>
    <w:rsid w:val="005A59A5"/>
    <w:rsid w:val="005A6D12"/>
    <w:rsid w:val="005A7163"/>
    <w:rsid w:val="005B0229"/>
    <w:rsid w:val="005B0ED8"/>
    <w:rsid w:val="005B0FE3"/>
    <w:rsid w:val="005B102E"/>
    <w:rsid w:val="005B30E0"/>
    <w:rsid w:val="005B3748"/>
    <w:rsid w:val="005B38D6"/>
    <w:rsid w:val="005B39DA"/>
    <w:rsid w:val="005B3CEC"/>
    <w:rsid w:val="005B3DE2"/>
    <w:rsid w:val="005B3F56"/>
    <w:rsid w:val="005B5F84"/>
    <w:rsid w:val="005B6AE2"/>
    <w:rsid w:val="005B6B74"/>
    <w:rsid w:val="005B7DCB"/>
    <w:rsid w:val="005C13DA"/>
    <w:rsid w:val="005C1AA1"/>
    <w:rsid w:val="005C1BD5"/>
    <w:rsid w:val="005C1C3D"/>
    <w:rsid w:val="005C27DB"/>
    <w:rsid w:val="005C2B35"/>
    <w:rsid w:val="005C30B4"/>
    <w:rsid w:val="005C5268"/>
    <w:rsid w:val="005C54EB"/>
    <w:rsid w:val="005C690E"/>
    <w:rsid w:val="005C69BD"/>
    <w:rsid w:val="005D0670"/>
    <w:rsid w:val="005D0F47"/>
    <w:rsid w:val="005D150D"/>
    <w:rsid w:val="005D1B11"/>
    <w:rsid w:val="005D1C5D"/>
    <w:rsid w:val="005D1E48"/>
    <w:rsid w:val="005D1F6D"/>
    <w:rsid w:val="005D220E"/>
    <w:rsid w:val="005D225D"/>
    <w:rsid w:val="005D22BD"/>
    <w:rsid w:val="005D3460"/>
    <w:rsid w:val="005D36DA"/>
    <w:rsid w:val="005D410F"/>
    <w:rsid w:val="005D6503"/>
    <w:rsid w:val="005D6AC6"/>
    <w:rsid w:val="005D6B6E"/>
    <w:rsid w:val="005D6C4B"/>
    <w:rsid w:val="005D6ED9"/>
    <w:rsid w:val="005E0EBD"/>
    <w:rsid w:val="005E2727"/>
    <w:rsid w:val="005E2CC9"/>
    <w:rsid w:val="005E3D06"/>
    <w:rsid w:val="005E4A0B"/>
    <w:rsid w:val="005E5134"/>
    <w:rsid w:val="005E5913"/>
    <w:rsid w:val="005E67EB"/>
    <w:rsid w:val="005E6F8E"/>
    <w:rsid w:val="005F0A12"/>
    <w:rsid w:val="005F1288"/>
    <w:rsid w:val="005F2418"/>
    <w:rsid w:val="005F2885"/>
    <w:rsid w:val="005F2E73"/>
    <w:rsid w:val="005F3F15"/>
    <w:rsid w:val="005F455B"/>
    <w:rsid w:val="005F5384"/>
    <w:rsid w:val="005F56E4"/>
    <w:rsid w:val="005F73BB"/>
    <w:rsid w:val="005F76F7"/>
    <w:rsid w:val="005F76FF"/>
    <w:rsid w:val="00600054"/>
    <w:rsid w:val="006007C3"/>
    <w:rsid w:val="00600BBC"/>
    <w:rsid w:val="00600EEB"/>
    <w:rsid w:val="006020D3"/>
    <w:rsid w:val="00602219"/>
    <w:rsid w:val="006027F5"/>
    <w:rsid w:val="006042EE"/>
    <w:rsid w:val="006046F5"/>
    <w:rsid w:val="006047DE"/>
    <w:rsid w:val="00604CAA"/>
    <w:rsid w:val="00604E84"/>
    <w:rsid w:val="006062BE"/>
    <w:rsid w:val="00607D86"/>
    <w:rsid w:val="00610C83"/>
    <w:rsid w:val="00616C2C"/>
    <w:rsid w:val="00617473"/>
    <w:rsid w:val="00617559"/>
    <w:rsid w:val="00617929"/>
    <w:rsid w:val="006179EF"/>
    <w:rsid w:val="00617A90"/>
    <w:rsid w:val="00617DE3"/>
    <w:rsid w:val="00617F44"/>
    <w:rsid w:val="006210B4"/>
    <w:rsid w:val="00621D2B"/>
    <w:rsid w:val="0062349F"/>
    <w:rsid w:val="006237FF"/>
    <w:rsid w:val="00623E37"/>
    <w:rsid w:val="006245B1"/>
    <w:rsid w:val="00624830"/>
    <w:rsid w:val="00624CEE"/>
    <w:rsid w:val="0062643B"/>
    <w:rsid w:val="00626A27"/>
    <w:rsid w:val="00630284"/>
    <w:rsid w:val="00630359"/>
    <w:rsid w:val="0063090C"/>
    <w:rsid w:val="0063219D"/>
    <w:rsid w:val="0063354C"/>
    <w:rsid w:val="006343D1"/>
    <w:rsid w:val="00635F94"/>
    <w:rsid w:val="00641A99"/>
    <w:rsid w:val="00641E3E"/>
    <w:rsid w:val="00642302"/>
    <w:rsid w:val="006425E5"/>
    <w:rsid w:val="00643063"/>
    <w:rsid w:val="006438BE"/>
    <w:rsid w:val="0064420F"/>
    <w:rsid w:val="00644353"/>
    <w:rsid w:val="0064544E"/>
    <w:rsid w:val="00645E61"/>
    <w:rsid w:val="00647266"/>
    <w:rsid w:val="00647356"/>
    <w:rsid w:val="00647CD0"/>
    <w:rsid w:val="00650578"/>
    <w:rsid w:val="006507B1"/>
    <w:rsid w:val="00651CDF"/>
    <w:rsid w:val="00652A24"/>
    <w:rsid w:val="00652F2B"/>
    <w:rsid w:val="00652FB1"/>
    <w:rsid w:val="00653CA3"/>
    <w:rsid w:val="00655325"/>
    <w:rsid w:val="006555E8"/>
    <w:rsid w:val="006611B3"/>
    <w:rsid w:val="006616FB"/>
    <w:rsid w:val="00661946"/>
    <w:rsid w:val="00662164"/>
    <w:rsid w:val="00662829"/>
    <w:rsid w:val="00662B04"/>
    <w:rsid w:val="00663CA1"/>
    <w:rsid w:val="00664F36"/>
    <w:rsid w:val="00665184"/>
    <w:rsid w:val="00666472"/>
    <w:rsid w:val="00666C2A"/>
    <w:rsid w:val="00670177"/>
    <w:rsid w:val="0067035D"/>
    <w:rsid w:val="00671B6A"/>
    <w:rsid w:val="00674D2D"/>
    <w:rsid w:val="00674DCE"/>
    <w:rsid w:val="0067573F"/>
    <w:rsid w:val="00675A0A"/>
    <w:rsid w:val="0067635E"/>
    <w:rsid w:val="0067648A"/>
    <w:rsid w:val="00676B15"/>
    <w:rsid w:val="00676BA1"/>
    <w:rsid w:val="0068090E"/>
    <w:rsid w:val="00680AA3"/>
    <w:rsid w:val="00681F51"/>
    <w:rsid w:val="00683C70"/>
    <w:rsid w:val="0068516A"/>
    <w:rsid w:val="00687792"/>
    <w:rsid w:val="006879C9"/>
    <w:rsid w:val="00687A56"/>
    <w:rsid w:val="00690E8C"/>
    <w:rsid w:val="0069134B"/>
    <w:rsid w:val="00691582"/>
    <w:rsid w:val="00692115"/>
    <w:rsid w:val="0069379C"/>
    <w:rsid w:val="00693AF4"/>
    <w:rsid w:val="00693FA4"/>
    <w:rsid w:val="00694433"/>
    <w:rsid w:val="00696148"/>
    <w:rsid w:val="006976BE"/>
    <w:rsid w:val="006A11F6"/>
    <w:rsid w:val="006A1383"/>
    <w:rsid w:val="006A168A"/>
    <w:rsid w:val="006A1AD5"/>
    <w:rsid w:val="006A2198"/>
    <w:rsid w:val="006A2DC2"/>
    <w:rsid w:val="006A3BD0"/>
    <w:rsid w:val="006A43CB"/>
    <w:rsid w:val="006A5D90"/>
    <w:rsid w:val="006A6518"/>
    <w:rsid w:val="006A6C04"/>
    <w:rsid w:val="006A766E"/>
    <w:rsid w:val="006B05D7"/>
    <w:rsid w:val="006B1B61"/>
    <w:rsid w:val="006B2297"/>
    <w:rsid w:val="006B257F"/>
    <w:rsid w:val="006B30D8"/>
    <w:rsid w:val="006B391C"/>
    <w:rsid w:val="006B3955"/>
    <w:rsid w:val="006B4E6F"/>
    <w:rsid w:val="006B5816"/>
    <w:rsid w:val="006B5ABB"/>
    <w:rsid w:val="006B5BFC"/>
    <w:rsid w:val="006B63CC"/>
    <w:rsid w:val="006B789D"/>
    <w:rsid w:val="006C055E"/>
    <w:rsid w:val="006C0FD5"/>
    <w:rsid w:val="006C193A"/>
    <w:rsid w:val="006C1CEC"/>
    <w:rsid w:val="006C22DC"/>
    <w:rsid w:val="006C2321"/>
    <w:rsid w:val="006C32F6"/>
    <w:rsid w:val="006C47B9"/>
    <w:rsid w:val="006C4C07"/>
    <w:rsid w:val="006C4C3F"/>
    <w:rsid w:val="006C50FE"/>
    <w:rsid w:val="006C53C4"/>
    <w:rsid w:val="006C58D3"/>
    <w:rsid w:val="006C67E0"/>
    <w:rsid w:val="006C7BAB"/>
    <w:rsid w:val="006C7D1D"/>
    <w:rsid w:val="006D3729"/>
    <w:rsid w:val="006D6F5B"/>
    <w:rsid w:val="006D7E8C"/>
    <w:rsid w:val="006E06C9"/>
    <w:rsid w:val="006E0883"/>
    <w:rsid w:val="006E14E6"/>
    <w:rsid w:val="006E2091"/>
    <w:rsid w:val="006E232A"/>
    <w:rsid w:val="006E2BF1"/>
    <w:rsid w:val="006E35CF"/>
    <w:rsid w:val="006E50CF"/>
    <w:rsid w:val="006E5897"/>
    <w:rsid w:val="006E683C"/>
    <w:rsid w:val="006E7763"/>
    <w:rsid w:val="006E79B0"/>
    <w:rsid w:val="006E7C82"/>
    <w:rsid w:val="006F0F7D"/>
    <w:rsid w:val="006F3199"/>
    <w:rsid w:val="006F3D8A"/>
    <w:rsid w:val="006F3E51"/>
    <w:rsid w:val="006F5BDC"/>
    <w:rsid w:val="006F61D6"/>
    <w:rsid w:val="006F6551"/>
    <w:rsid w:val="006F73E4"/>
    <w:rsid w:val="007004F0"/>
    <w:rsid w:val="00701190"/>
    <w:rsid w:val="00702306"/>
    <w:rsid w:val="0070463D"/>
    <w:rsid w:val="00704E18"/>
    <w:rsid w:val="0070657C"/>
    <w:rsid w:val="00706E08"/>
    <w:rsid w:val="00707271"/>
    <w:rsid w:val="0070765A"/>
    <w:rsid w:val="00707D97"/>
    <w:rsid w:val="00707E15"/>
    <w:rsid w:val="0071031B"/>
    <w:rsid w:val="0071217A"/>
    <w:rsid w:val="00712B36"/>
    <w:rsid w:val="00712E1D"/>
    <w:rsid w:val="00716E81"/>
    <w:rsid w:val="00717BDC"/>
    <w:rsid w:val="00717DE3"/>
    <w:rsid w:val="0072068C"/>
    <w:rsid w:val="0072104D"/>
    <w:rsid w:val="007211D5"/>
    <w:rsid w:val="00721C01"/>
    <w:rsid w:val="007221F2"/>
    <w:rsid w:val="00722845"/>
    <w:rsid w:val="0072298C"/>
    <w:rsid w:val="00722D31"/>
    <w:rsid w:val="0072321C"/>
    <w:rsid w:val="00723A51"/>
    <w:rsid w:val="007242E9"/>
    <w:rsid w:val="007245BB"/>
    <w:rsid w:val="00724934"/>
    <w:rsid w:val="00724A62"/>
    <w:rsid w:val="00725785"/>
    <w:rsid w:val="007269B1"/>
    <w:rsid w:val="007275A3"/>
    <w:rsid w:val="00730D00"/>
    <w:rsid w:val="0073210E"/>
    <w:rsid w:val="00732817"/>
    <w:rsid w:val="007339B7"/>
    <w:rsid w:val="00734125"/>
    <w:rsid w:val="00734F0E"/>
    <w:rsid w:val="00734FB9"/>
    <w:rsid w:val="007353BD"/>
    <w:rsid w:val="00735A49"/>
    <w:rsid w:val="00736679"/>
    <w:rsid w:val="00737F9A"/>
    <w:rsid w:val="007408CB"/>
    <w:rsid w:val="00741EB2"/>
    <w:rsid w:val="007421B0"/>
    <w:rsid w:val="007440F8"/>
    <w:rsid w:val="00744DCA"/>
    <w:rsid w:val="00745470"/>
    <w:rsid w:val="00745635"/>
    <w:rsid w:val="00745FC7"/>
    <w:rsid w:val="0074643F"/>
    <w:rsid w:val="00746DC5"/>
    <w:rsid w:val="007522BE"/>
    <w:rsid w:val="007525F5"/>
    <w:rsid w:val="00754BF3"/>
    <w:rsid w:val="007559A6"/>
    <w:rsid w:val="007559B1"/>
    <w:rsid w:val="007579B1"/>
    <w:rsid w:val="00757BB2"/>
    <w:rsid w:val="00760AFC"/>
    <w:rsid w:val="00762363"/>
    <w:rsid w:val="00763997"/>
    <w:rsid w:val="00763DE7"/>
    <w:rsid w:val="007653B4"/>
    <w:rsid w:val="00767CE9"/>
    <w:rsid w:val="00770F5D"/>
    <w:rsid w:val="0077180D"/>
    <w:rsid w:val="00771957"/>
    <w:rsid w:val="00771FD4"/>
    <w:rsid w:val="007720A0"/>
    <w:rsid w:val="007730BA"/>
    <w:rsid w:val="00773684"/>
    <w:rsid w:val="00773785"/>
    <w:rsid w:val="00775952"/>
    <w:rsid w:val="007759A5"/>
    <w:rsid w:val="00775EF1"/>
    <w:rsid w:val="00776509"/>
    <w:rsid w:val="0078274E"/>
    <w:rsid w:val="0078636C"/>
    <w:rsid w:val="0078667A"/>
    <w:rsid w:val="00787626"/>
    <w:rsid w:val="007904F6"/>
    <w:rsid w:val="00790802"/>
    <w:rsid w:val="007910B3"/>
    <w:rsid w:val="00792BDC"/>
    <w:rsid w:val="00793E92"/>
    <w:rsid w:val="00796C66"/>
    <w:rsid w:val="00796DE7"/>
    <w:rsid w:val="00797DC1"/>
    <w:rsid w:val="007A0409"/>
    <w:rsid w:val="007A1017"/>
    <w:rsid w:val="007A10D3"/>
    <w:rsid w:val="007A3D6A"/>
    <w:rsid w:val="007A46C1"/>
    <w:rsid w:val="007A53FD"/>
    <w:rsid w:val="007A623E"/>
    <w:rsid w:val="007A65A2"/>
    <w:rsid w:val="007A69DB"/>
    <w:rsid w:val="007A71A1"/>
    <w:rsid w:val="007A75F8"/>
    <w:rsid w:val="007B0597"/>
    <w:rsid w:val="007B2BEB"/>
    <w:rsid w:val="007B2FAD"/>
    <w:rsid w:val="007B4560"/>
    <w:rsid w:val="007B5B9A"/>
    <w:rsid w:val="007B64BF"/>
    <w:rsid w:val="007B6EC4"/>
    <w:rsid w:val="007B735E"/>
    <w:rsid w:val="007C118F"/>
    <w:rsid w:val="007C1235"/>
    <w:rsid w:val="007C1874"/>
    <w:rsid w:val="007C1944"/>
    <w:rsid w:val="007C386D"/>
    <w:rsid w:val="007C3FB3"/>
    <w:rsid w:val="007C4626"/>
    <w:rsid w:val="007C4C96"/>
    <w:rsid w:val="007C5410"/>
    <w:rsid w:val="007C55B0"/>
    <w:rsid w:val="007C61C6"/>
    <w:rsid w:val="007C7D18"/>
    <w:rsid w:val="007D04A9"/>
    <w:rsid w:val="007D0EEE"/>
    <w:rsid w:val="007D227C"/>
    <w:rsid w:val="007D2C0B"/>
    <w:rsid w:val="007D37A3"/>
    <w:rsid w:val="007D3FB6"/>
    <w:rsid w:val="007D66CE"/>
    <w:rsid w:val="007D69E3"/>
    <w:rsid w:val="007D791A"/>
    <w:rsid w:val="007E0EC3"/>
    <w:rsid w:val="007E0EFB"/>
    <w:rsid w:val="007E156C"/>
    <w:rsid w:val="007E1AFF"/>
    <w:rsid w:val="007E1D29"/>
    <w:rsid w:val="007E20B7"/>
    <w:rsid w:val="007E2772"/>
    <w:rsid w:val="007E29B8"/>
    <w:rsid w:val="007E2EC8"/>
    <w:rsid w:val="007E38B6"/>
    <w:rsid w:val="007E39E5"/>
    <w:rsid w:val="007E4FE4"/>
    <w:rsid w:val="007E5383"/>
    <w:rsid w:val="007E73A3"/>
    <w:rsid w:val="007E7598"/>
    <w:rsid w:val="007F1000"/>
    <w:rsid w:val="007F128B"/>
    <w:rsid w:val="007F3BAC"/>
    <w:rsid w:val="007F4E0B"/>
    <w:rsid w:val="007F4F97"/>
    <w:rsid w:val="007F580B"/>
    <w:rsid w:val="007F768C"/>
    <w:rsid w:val="00800FBC"/>
    <w:rsid w:val="00801DD3"/>
    <w:rsid w:val="00801F6C"/>
    <w:rsid w:val="00802E73"/>
    <w:rsid w:val="00802EF7"/>
    <w:rsid w:val="0080412A"/>
    <w:rsid w:val="008044D0"/>
    <w:rsid w:val="00805EA8"/>
    <w:rsid w:val="008101D6"/>
    <w:rsid w:val="00810375"/>
    <w:rsid w:val="00811C1C"/>
    <w:rsid w:val="008121D9"/>
    <w:rsid w:val="008123D2"/>
    <w:rsid w:val="00814C87"/>
    <w:rsid w:val="008151A6"/>
    <w:rsid w:val="008159D7"/>
    <w:rsid w:val="00816B39"/>
    <w:rsid w:val="00816F1C"/>
    <w:rsid w:val="00820351"/>
    <w:rsid w:val="00821759"/>
    <w:rsid w:val="00821EB4"/>
    <w:rsid w:val="00822853"/>
    <w:rsid w:val="00822AD2"/>
    <w:rsid w:val="00822E01"/>
    <w:rsid w:val="00823198"/>
    <w:rsid w:val="00823C36"/>
    <w:rsid w:val="00823FB0"/>
    <w:rsid w:val="008247F9"/>
    <w:rsid w:val="00824C66"/>
    <w:rsid w:val="00825522"/>
    <w:rsid w:val="0082561A"/>
    <w:rsid w:val="0082602D"/>
    <w:rsid w:val="008270DB"/>
    <w:rsid w:val="00827917"/>
    <w:rsid w:val="00827D4A"/>
    <w:rsid w:val="00827DCF"/>
    <w:rsid w:val="008311C3"/>
    <w:rsid w:val="0083216B"/>
    <w:rsid w:val="00832C5C"/>
    <w:rsid w:val="00833522"/>
    <w:rsid w:val="00833C9F"/>
    <w:rsid w:val="00833FF7"/>
    <w:rsid w:val="00834C58"/>
    <w:rsid w:val="00836776"/>
    <w:rsid w:val="008367B9"/>
    <w:rsid w:val="00836832"/>
    <w:rsid w:val="00837E00"/>
    <w:rsid w:val="00841227"/>
    <w:rsid w:val="00841B15"/>
    <w:rsid w:val="00842ED6"/>
    <w:rsid w:val="00843926"/>
    <w:rsid w:val="00844A2F"/>
    <w:rsid w:val="00844D84"/>
    <w:rsid w:val="00845DE8"/>
    <w:rsid w:val="00847921"/>
    <w:rsid w:val="00847A01"/>
    <w:rsid w:val="00850865"/>
    <w:rsid w:val="00850B00"/>
    <w:rsid w:val="00850C48"/>
    <w:rsid w:val="008513F8"/>
    <w:rsid w:val="00851C5D"/>
    <w:rsid w:val="0085326B"/>
    <w:rsid w:val="0085441E"/>
    <w:rsid w:val="008545C0"/>
    <w:rsid w:val="008545E4"/>
    <w:rsid w:val="008546B2"/>
    <w:rsid w:val="008546E7"/>
    <w:rsid w:val="00855135"/>
    <w:rsid w:val="008602A6"/>
    <w:rsid w:val="00861FEF"/>
    <w:rsid w:val="008620CB"/>
    <w:rsid w:val="008621C0"/>
    <w:rsid w:val="008629A6"/>
    <w:rsid w:val="008659E2"/>
    <w:rsid w:val="00865F8E"/>
    <w:rsid w:val="0086604B"/>
    <w:rsid w:val="00866085"/>
    <w:rsid w:val="00866544"/>
    <w:rsid w:val="00867C99"/>
    <w:rsid w:val="00871567"/>
    <w:rsid w:val="00872E7D"/>
    <w:rsid w:val="00873495"/>
    <w:rsid w:val="00873768"/>
    <w:rsid w:val="00873A47"/>
    <w:rsid w:val="00873D53"/>
    <w:rsid w:val="00873EFA"/>
    <w:rsid w:val="008741E4"/>
    <w:rsid w:val="0087468E"/>
    <w:rsid w:val="00875EC9"/>
    <w:rsid w:val="008764B2"/>
    <w:rsid w:val="00876C0A"/>
    <w:rsid w:val="00880CA9"/>
    <w:rsid w:val="00880DB9"/>
    <w:rsid w:val="008811E2"/>
    <w:rsid w:val="008814B0"/>
    <w:rsid w:val="00881CF5"/>
    <w:rsid w:val="00881FBA"/>
    <w:rsid w:val="00882A12"/>
    <w:rsid w:val="0088314C"/>
    <w:rsid w:val="008839C3"/>
    <w:rsid w:val="00883CE1"/>
    <w:rsid w:val="00885C93"/>
    <w:rsid w:val="00886A3A"/>
    <w:rsid w:val="00890B33"/>
    <w:rsid w:val="00891959"/>
    <w:rsid w:val="00891ABE"/>
    <w:rsid w:val="00893DE1"/>
    <w:rsid w:val="0089499E"/>
    <w:rsid w:val="00895500"/>
    <w:rsid w:val="00895875"/>
    <w:rsid w:val="0089656D"/>
    <w:rsid w:val="008974D3"/>
    <w:rsid w:val="008A16D6"/>
    <w:rsid w:val="008A2924"/>
    <w:rsid w:val="008A2C54"/>
    <w:rsid w:val="008A352E"/>
    <w:rsid w:val="008A3982"/>
    <w:rsid w:val="008A3DDD"/>
    <w:rsid w:val="008A3DF9"/>
    <w:rsid w:val="008A3E23"/>
    <w:rsid w:val="008A457B"/>
    <w:rsid w:val="008A567C"/>
    <w:rsid w:val="008A67D7"/>
    <w:rsid w:val="008A6F75"/>
    <w:rsid w:val="008B03A0"/>
    <w:rsid w:val="008B1304"/>
    <w:rsid w:val="008B1496"/>
    <w:rsid w:val="008B18E7"/>
    <w:rsid w:val="008B2A03"/>
    <w:rsid w:val="008B2B16"/>
    <w:rsid w:val="008B3835"/>
    <w:rsid w:val="008B3953"/>
    <w:rsid w:val="008B3A0E"/>
    <w:rsid w:val="008B4696"/>
    <w:rsid w:val="008B484F"/>
    <w:rsid w:val="008B4DF5"/>
    <w:rsid w:val="008B55E7"/>
    <w:rsid w:val="008B5BBE"/>
    <w:rsid w:val="008B6C7B"/>
    <w:rsid w:val="008C23FE"/>
    <w:rsid w:val="008C2A5E"/>
    <w:rsid w:val="008C3436"/>
    <w:rsid w:val="008C36B5"/>
    <w:rsid w:val="008C4A11"/>
    <w:rsid w:val="008C5E2F"/>
    <w:rsid w:val="008C64C2"/>
    <w:rsid w:val="008D03CC"/>
    <w:rsid w:val="008D06AE"/>
    <w:rsid w:val="008D085C"/>
    <w:rsid w:val="008D2028"/>
    <w:rsid w:val="008D2BDA"/>
    <w:rsid w:val="008D2CD6"/>
    <w:rsid w:val="008D4592"/>
    <w:rsid w:val="008D4BCF"/>
    <w:rsid w:val="008D4EBA"/>
    <w:rsid w:val="008D5489"/>
    <w:rsid w:val="008D62FF"/>
    <w:rsid w:val="008E02DB"/>
    <w:rsid w:val="008E0C98"/>
    <w:rsid w:val="008E13DE"/>
    <w:rsid w:val="008E2013"/>
    <w:rsid w:val="008E216A"/>
    <w:rsid w:val="008E2501"/>
    <w:rsid w:val="008E2BF0"/>
    <w:rsid w:val="008E3D37"/>
    <w:rsid w:val="008E3DCB"/>
    <w:rsid w:val="008E5407"/>
    <w:rsid w:val="008E55C9"/>
    <w:rsid w:val="008E5606"/>
    <w:rsid w:val="008E5D29"/>
    <w:rsid w:val="008E7327"/>
    <w:rsid w:val="008E7FD6"/>
    <w:rsid w:val="008F0012"/>
    <w:rsid w:val="008F019C"/>
    <w:rsid w:val="008F0EA5"/>
    <w:rsid w:val="008F1C66"/>
    <w:rsid w:val="008F20D7"/>
    <w:rsid w:val="008F462F"/>
    <w:rsid w:val="008F477A"/>
    <w:rsid w:val="008F4D7D"/>
    <w:rsid w:val="008F55AD"/>
    <w:rsid w:val="008F5B06"/>
    <w:rsid w:val="008F5D18"/>
    <w:rsid w:val="008F5E70"/>
    <w:rsid w:val="008F5F51"/>
    <w:rsid w:val="008F64C1"/>
    <w:rsid w:val="008F64CC"/>
    <w:rsid w:val="008F6AD3"/>
    <w:rsid w:val="00900080"/>
    <w:rsid w:val="009022CA"/>
    <w:rsid w:val="009029D8"/>
    <w:rsid w:val="00902AEB"/>
    <w:rsid w:val="00902FF1"/>
    <w:rsid w:val="00903350"/>
    <w:rsid w:val="00903F2A"/>
    <w:rsid w:val="00903FC3"/>
    <w:rsid w:val="00907F80"/>
    <w:rsid w:val="0091086A"/>
    <w:rsid w:val="00910A00"/>
    <w:rsid w:val="00911B46"/>
    <w:rsid w:val="0091259E"/>
    <w:rsid w:val="00914C60"/>
    <w:rsid w:val="00916327"/>
    <w:rsid w:val="00916808"/>
    <w:rsid w:val="00917361"/>
    <w:rsid w:val="00917D1D"/>
    <w:rsid w:val="00920121"/>
    <w:rsid w:val="0092096D"/>
    <w:rsid w:val="0092115F"/>
    <w:rsid w:val="009211CE"/>
    <w:rsid w:val="00921F23"/>
    <w:rsid w:val="00922F8F"/>
    <w:rsid w:val="00923403"/>
    <w:rsid w:val="00923509"/>
    <w:rsid w:val="0092369C"/>
    <w:rsid w:val="00923EF6"/>
    <w:rsid w:val="00924E81"/>
    <w:rsid w:val="00926E37"/>
    <w:rsid w:val="00930206"/>
    <w:rsid w:val="00930387"/>
    <w:rsid w:val="009310AE"/>
    <w:rsid w:val="00931717"/>
    <w:rsid w:val="00931873"/>
    <w:rsid w:val="00933A6C"/>
    <w:rsid w:val="00933EA5"/>
    <w:rsid w:val="009340CB"/>
    <w:rsid w:val="00935B7C"/>
    <w:rsid w:val="009364D4"/>
    <w:rsid w:val="00940F64"/>
    <w:rsid w:val="0094192C"/>
    <w:rsid w:val="00942B38"/>
    <w:rsid w:val="00944A5C"/>
    <w:rsid w:val="009454D9"/>
    <w:rsid w:val="009457AE"/>
    <w:rsid w:val="00945CF7"/>
    <w:rsid w:val="009462F3"/>
    <w:rsid w:val="0094711E"/>
    <w:rsid w:val="009476FB"/>
    <w:rsid w:val="00950B98"/>
    <w:rsid w:val="00951E41"/>
    <w:rsid w:val="009526B2"/>
    <w:rsid w:val="00952E50"/>
    <w:rsid w:val="00953315"/>
    <w:rsid w:val="009535E8"/>
    <w:rsid w:val="00954057"/>
    <w:rsid w:val="00954085"/>
    <w:rsid w:val="009556E3"/>
    <w:rsid w:val="0095650C"/>
    <w:rsid w:val="00956840"/>
    <w:rsid w:val="009575C6"/>
    <w:rsid w:val="00957D50"/>
    <w:rsid w:val="0096081B"/>
    <w:rsid w:val="00960A7F"/>
    <w:rsid w:val="00960CAF"/>
    <w:rsid w:val="0096285D"/>
    <w:rsid w:val="00963DAA"/>
    <w:rsid w:val="009640D4"/>
    <w:rsid w:val="00964AFC"/>
    <w:rsid w:val="00964DF5"/>
    <w:rsid w:val="00966036"/>
    <w:rsid w:val="009669F2"/>
    <w:rsid w:val="00966FEC"/>
    <w:rsid w:val="00967B51"/>
    <w:rsid w:val="00970F53"/>
    <w:rsid w:val="00972B8F"/>
    <w:rsid w:val="009739A8"/>
    <w:rsid w:val="00973AF3"/>
    <w:rsid w:val="00974657"/>
    <w:rsid w:val="00974772"/>
    <w:rsid w:val="0097555E"/>
    <w:rsid w:val="009756AC"/>
    <w:rsid w:val="0097585E"/>
    <w:rsid w:val="0097614D"/>
    <w:rsid w:val="0097799B"/>
    <w:rsid w:val="00977D86"/>
    <w:rsid w:val="00977E76"/>
    <w:rsid w:val="00980066"/>
    <w:rsid w:val="00982C8B"/>
    <w:rsid w:val="0098536C"/>
    <w:rsid w:val="00985AED"/>
    <w:rsid w:val="00985CE9"/>
    <w:rsid w:val="009860C3"/>
    <w:rsid w:val="00986595"/>
    <w:rsid w:val="009865F2"/>
    <w:rsid w:val="00986AB3"/>
    <w:rsid w:val="0098750E"/>
    <w:rsid w:val="00987BEA"/>
    <w:rsid w:val="00987CA3"/>
    <w:rsid w:val="0099010D"/>
    <w:rsid w:val="009908D1"/>
    <w:rsid w:val="009913F0"/>
    <w:rsid w:val="00991796"/>
    <w:rsid w:val="00991B26"/>
    <w:rsid w:val="00993961"/>
    <w:rsid w:val="0099537F"/>
    <w:rsid w:val="009953ED"/>
    <w:rsid w:val="00996533"/>
    <w:rsid w:val="0099654F"/>
    <w:rsid w:val="009969DD"/>
    <w:rsid w:val="00997C93"/>
    <w:rsid w:val="009A0011"/>
    <w:rsid w:val="009A1ABF"/>
    <w:rsid w:val="009A308F"/>
    <w:rsid w:val="009A42A4"/>
    <w:rsid w:val="009A4ED5"/>
    <w:rsid w:val="009A6341"/>
    <w:rsid w:val="009A6E05"/>
    <w:rsid w:val="009A7710"/>
    <w:rsid w:val="009A799C"/>
    <w:rsid w:val="009A7BFE"/>
    <w:rsid w:val="009B14AF"/>
    <w:rsid w:val="009B1E83"/>
    <w:rsid w:val="009B2A66"/>
    <w:rsid w:val="009B2E43"/>
    <w:rsid w:val="009B2F62"/>
    <w:rsid w:val="009B37CB"/>
    <w:rsid w:val="009B3931"/>
    <w:rsid w:val="009B63A5"/>
    <w:rsid w:val="009B794A"/>
    <w:rsid w:val="009C01DA"/>
    <w:rsid w:val="009C2403"/>
    <w:rsid w:val="009C29AA"/>
    <w:rsid w:val="009C3A99"/>
    <w:rsid w:val="009C58B3"/>
    <w:rsid w:val="009C619E"/>
    <w:rsid w:val="009C7A2F"/>
    <w:rsid w:val="009D0C1E"/>
    <w:rsid w:val="009D27FB"/>
    <w:rsid w:val="009D3DA2"/>
    <w:rsid w:val="009D3F23"/>
    <w:rsid w:val="009D4B95"/>
    <w:rsid w:val="009D4C42"/>
    <w:rsid w:val="009D5A9E"/>
    <w:rsid w:val="009D63D1"/>
    <w:rsid w:val="009D68A1"/>
    <w:rsid w:val="009D6B5E"/>
    <w:rsid w:val="009D6BCA"/>
    <w:rsid w:val="009D6CFF"/>
    <w:rsid w:val="009D6F22"/>
    <w:rsid w:val="009D7CF2"/>
    <w:rsid w:val="009E0437"/>
    <w:rsid w:val="009E0850"/>
    <w:rsid w:val="009E0C12"/>
    <w:rsid w:val="009E2290"/>
    <w:rsid w:val="009E4624"/>
    <w:rsid w:val="009E5EF3"/>
    <w:rsid w:val="009E6B5D"/>
    <w:rsid w:val="009E6FD1"/>
    <w:rsid w:val="009E7514"/>
    <w:rsid w:val="009F1363"/>
    <w:rsid w:val="009F1A78"/>
    <w:rsid w:val="009F2AD8"/>
    <w:rsid w:val="009F2EB3"/>
    <w:rsid w:val="009F3F96"/>
    <w:rsid w:val="009F586E"/>
    <w:rsid w:val="009F6076"/>
    <w:rsid w:val="009F6C62"/>
    <w:rsid w:val="009F6D14"/>
    <w:rsid w:val="009F7398"/>
    <w:rsid w:val="00A0169E"/>
    <w:rsid w:val="00A02BCB"/>
    <w:rsid w:val="00A05FB6"/>
    <w:rsid w:val="00A07607"/>
    <w:rsid w:val="00A1043B"/>
    <w:rsid w:val="00A10984"/>
    <w:rsid w:val="00A10EDF"/>
    <w:rsid w:val="00A1227E"/>
    <w:rsid w:val="00A12577"/>
    <w:rsid w:val="00A1284E"/>
    <w:rsid w:val="00A1285D"/>
    <w:rsid w:val="00A1385B"/>
    <w:rsid w:val="00A13A83"/>
    <w:rsid w:val="00A165A4"/>
    <w:rsid w:val="00A17FD9"/>
    <w:rsid w:val="00A200AE"/>
    <w:rsid w:val="00A2121C"/>
    <w:rsid w:val="00A21CF6"/>
    <w:rsid w:val="00A21D9B"/>
    <w:rsid w:val="00A22196"/>
    <w:rsid w:val="00A22F73"/>
    <w:rsid w:val="00A2309F"/>
    <w:rsid w:val="00A23E89"/>
    <w:rsid w:val="00A247BC"/>
    <w:rsid w:val="00A24A9F"/>
    <w:rsid w:val="00A24AB4"/>
    <w:rsid w:val="00A24F6B"/>
    <w:rsid w:val="00A253BB"/>
    <w:rsid w:val="00A2666A"/>
    <w:rsid w:val="00A2718F"/>
    <w:rsid w:val="00A27308"/>
    <w:rsid w:val="00A273CE"/>
    <w:rsid w:val="00A30B28"/>
    <w:rsid w:val="00A30F9B"/>
    <w:rsid w:val="00A31672"/>
    <w:rsid w:val="00A329BC"/>
    <w:rsid w:val="00A32AB8"/>
    <w:rsid w:val="00A333F1"/>
    <w:rsid w:val="00A3452A"/>
    <w:rsid w:val="00A37177"/>
    <w:rsid w:val="00A4076B"/>
    <w:rsid w:val="00A40D70"/>
    <w:rsid w:val="00A416C4"/>
    <w:rsid w:val="00A41AC6"/>
    <w:rsid w:val="00A42166"/>
    <w:rsid w:val="00A4231E"/>
    <w:rsid w:val="00A42ECE"/>
    <w:rsid w:val="00A42F77"/>
    <w:rsid w:val="00A432FD"/>
    <w:rsid w:val="00A43421"/>
    <w:rsid w:val="00A44391"/>
    <w:rsid w:val="00A444FF"/>
    <w:rsid w:val="00A4458F"/>
    <w:rsid w:val="00A44DFB"/>
    <w:rsid w:val="00A457A1"/>
    <w:rsid w:val="00A4725D"/>
    <w:rsid w:val="00A4728F"/>
    <w:rsid w:val="00A47380"/>
    <w:rsid w:val="00A473D5"/>
    <w:rsid w:val="00A474F4"/>
    <w:rsid w:val="00A509AE"/>
    <w:rsid w:val="00A5122D"/>
    <w:rsid w:val="00A53B3C"/>
    <w:rsid w:val="00A5513F"/>
    <w:rsid w:val="00A55874"/>
    <w:rsid w:val="00A57D0C"/>
    <w:rsid w:val="00A6038A"/>
    <w:rsid w:val="00A60896"/>
    <w:rsid w:val="00A60DA3"/>
    <w:rsid w:val="00A620D4"/>
    <w:rsid w:val="00A6479C"/>
    <w:rsid w:val="00A64A2B"/>
    <w:rsid w:val="00A64F78"/>
    <w:rsid w:val="00A65AB4"/>
    <w:rsid w:val="00A66439"/>
    <w:rsid w:val="00A66C81"/>
    <w:rsid w:val="00A71895"/>
    <w:rsid w:val="00A71FD9"/>
    <w:rsid w:val="00A72ABF"/>
    <w:rsid w:val="00A73053"/>
    <w:rsid w:val="00A746CA"/>
    <w:rsid w:val="00A754BB"/>
    <w:rsid w:val="00A758AE"/>
    <w:rsid w:val="00A75BB9"/>
    <w:rsid w:val="00A764C1"/>
    <w:rsid w:val="00A764D0"/>
    <w:rsid w:val="00A766C8"/>
    <w:rsid w:val="00A767F2"/>
    <w:rsid w:val="00A770A8"/>
    <w:rsid w:val="00A776C8"/>
    <w:rsid w:val="00A80614"/>
    <w:rsid w:val="00A80A5F"/>
    <w:rsid w:val="00A83291"/>
    <w:rsid w:val="00A8335F"/>
    <w:rsid w:val="00A8339E"/>
    <w:rsid w:val="00A8434A"/>
    <w:rsid w:val="00A84365"/>
    <w:rsid w:val="00A85837"/>
    <w:rsid w:val="00A8648A"/>
    <w:rsid w:val="00A865B0"/>
    <w:rsid w:val="00A86858"/>
    <w:rsid w:val="00A870F9"/>
    <w:rsid w:val="00A901A4"/>
    <w:rsid w:val="00A91687"/>
    <w:rsid w:val="00A91D98"/>
    <w:rsid w:val="00A9210F"/>
    <w:rsid w:val="00A92294"/>
    <w:rsid w:val="00A92936"/>
    <w:rsid w:val="00A92C84"/>
    <w:rsid w:val="00A92E7E"/>
    <w:rsid w:val="00A9497B"/>
    <w:rsid w:val="00A95977"/>
    <w:rsid w:val="00AA2C7C"/>
    <w:rsid w:val="00AA3884"/>
    <w:rsid w:val="00AA4725"/>
    <w:rsid w:val="00AA6A56"/>
    <w:rsid w:val="00AA6CF6"/>
    <w:rsid w:val="00AA72FE"/>
    <w:rsid w:val="00AB0040"/>
    <w:rsid w:val="00AB05F3"/>
    <w:rsid w:val="00AB0637"/>
    <w:rsid w:val="00AB12D6"/>
    <w:rsid w:val="00AB19F8"/>
    <w:rsid w:val="00AB2A61"/>
    <w:rsid w:val="00AB2EB7"/>
    <w:rsid w:val="00AB2FDF"/>
    <w:rsid w:val="00AB3346"/>
    <w:rsid w:val="00AB3378"/>
    <w:rsid w:val="00AB3437"/>
    <w:rsid w:val="00AB52BC"/>
    <w:rsid w:val="00AB5424"/>
    <w:rsid w:val="00AB59FE"/>
    <w:rsid w:val="00AB6AE3"/>
    <w:rsid w:val="00AB7B60"/>
    <w:rsid w:val="00AC0096"/>
    <w:rsid w:val="00AC0284"/>
    <w:rsid w:val="00AC0F14"/>
    <w:rsid w:val="00AC1754"/>
    <w:rsid w:val="00AC1C1B"/>
    <w:rsid w:val="00AC1EA4"/>
    <w:rsid w:val="00AC268D"/>
    <w:rsid w:val="00AC369F"/>
    <w:rsid w:val="00AC380B"/>
    <w:rsid w:val="00AC4B8B"/>
    <w:rsid w:val="00AC4D00"/>
    <w:rsid w:val="00AC5586"/>
    <w:rsid w:val="00AC6563"/>
    <w:rsid w:val="00AC7129"/>
    <w:rsid w:val="00AC75F3"/>
    <w:rsid w:val="00AC7910"/>
    <w:rsid w:val="00AC7AB1"/>
    <w:rsid w:val="00AD029E"/>
    <w:rsid w:val="00AD1A02"/>
    <w:rsid w:val="00AD2AC6"/>
    <w:rsid w:val="00AD43AB"/>
    <w:rsid w:val="00AD4E9C"/>
    <w:rsid w:val="00AD5281"/>
    <w:rsid w:val="00AD55DB"/>
    <w:rsid w:val="00AD622A"/>
    <w:rsid w:val="00AD7BBD"/>
    <w:rsid w:val="00AE1B83"/>
    <w:rsid w:val="00AE1B95"/>
    <w:rsid w:val="00AE1E7F"/>
    <w:rsid w:val="00AE20FC"/>
    <w:rsid w:val="00AE3D8C"/>
    <w:rsid w:val="00AE3EDC"/>
    <w:rsid w:val="00AE52D5"/>
    <w:rsid w:val="00AE6143"/>
    <w:rsid w:val="00AF2B10"/>
    <w:rsid w:val="00AF3228"/>
    <w:rsid w:val="00AF4936"/>
    <w:rsid w:val="00AF4FB1"/>
    <w:rsid w:val="00AF570A"/>
    <w:rsid w:val="00AF709A"/>
    <w:rsid w:val="00AF7561"/>
    <w:rsid w:val="00AF7B99"/>
    <w:rsid w:val="00AF7B9C"/>
    <w:rsid w:val="00B00C4E"/>
    <w:rsid w:val="00B026DB"/>
    <w:rsid w:val="00B06D06"/>
    <w:rsid w:val="00B070D8"/>
    <w:rsid w:val="00B075F9"/>
    <w:rsid w:val="00B07742"/>
    <w:rsid w:val="00B10756"/>
    <w:rsid w:val="00B10D93"/>
    <w:rsid w:val="00B1151D"/>
    <w:rsid w:val="00B11919"/>
    <w:rsid w:val="00B120E0"/>
    <w:rsid w:val="00B131A0"/>
    <w:rsid w:val="00B13C6F"/>
    <w:rsid w:val="00B13DBC"/>
    <w:rsid w:val="00B154D8"/>
    <w:rsid w:val="00B16E82"/>
    <w:rsid w:val="00B17540"/>
    <w:rsid w:val="00B200B8"/>
    <w:rsid w:val="00B20AFF"/>
    <w:rsid w:val="00B20CA0"/>
    <w:rsid w:val="00B23B27"/>
    <w:rsid w:val="00B23BB8"/>
    <w:rsid w:val="00B23FB1"/>
    <w:rsid w:val="00B245A5"/>
    <w:rsid w:val="00B267D0"/>
    <w:rsid w:val="00B26807"/>
    <w:rsid w:val="00B26F1F"/>
    <w:rsid w:val="00B31517"/>
    <w:rsid w:val="00B3180D"/>
    <w:rsid w:val="00B3304D"/>
    <w:rsid w:val="00B335B7"/>
    <w:rsid w:val="00B33A2E"/>
    <w:rsid w:val="00B33C53"/>
    <w:rsid w:val="00B35098"/>
    <w:rsid w:val="00B35518"/>
    <w:rsid w:val="00B35588"/>
    <w:rsid w:val="00B362FF"/>
    <w:rsid w:val="00B373F5"/>
    <w:rsid w:val="00B378D1"/>
    <w:rsid w:val="00B40A93"/>
    <w:rsid w:val="00B40EFD"/>
    <w:rsid w:val="00B4119B"/>
    <w:rsid w:val="00B4161D"/>
    <w:rsid w:val="00B41891"/>
    <w:rsid w:val="00B41E75"/>
    <w:rsid w:val="00B41FBC"/>
    <w:rsid w:val="00B429AB"/>
    <w:rsid w:val="00B42E35"/>
    <w:rsid w:val="00B4357C"/>
    <w:rsid w:val="00B442FC"/>
    <w:rsid w:val="00B4600B"/>
    <w:rsid w:val="00B4604B"/>
    <w:rsid w:val="00B46782"/>
    <w:rsid w:val="00B50409"/>
    <w:rsid w:val="00B50912"/>
    <w:rsid w:val="00B50B2E"/>
    <w:rsid w:val="00B52054"/>
    <w:rsid w:val="00B526CA"/>
    <w:rsid w:val="00B53952"/>
    <w:rsid w:val="00B53B1E"/>
    <w:rsid w:val="00B55100"/>
    <w:rsid w:val="00B5572C"/>
    <w:rsid w:val="00B55C9C"/>
    <w:rsid w:val="00B57E5B"/>
    <w:rsid w:val="00B6146C"/>
    <w:rsid w:val="00B61E27"/>
    <w:rsid w:val="00B643A3"/>
    <w:rsid w:val="00B6639D"/>
    <w:rsid w:val="00B66BCF"/>
    <w:rsid w:val="00B66D4F"/>
    <w:rsid w:val="00B673F6"/>
    <w:rsid w:val="00B709EE"/>
    <w:rsid w:val="00B70D39"/>
    <w:rsid w:val="00B71AA6"/>
    <w:rsid w:val="00B72609"/>
    <w:rsid w:val="00B72858"/>
    <w:rsid w:val="00B7351D"/>
    <w:rsid w:val="00B73772"/>
    <w:rsid w:val="00B73DB2"/>
    <w:rsid w:val="00B7420F"/>
    <w:rsid w:val="00B74241"/>
    <w:rsid w:val="00B75961"/>
    <w:rsid w:val="00B76501"/>
    <w:rsid w:val="00B77ACE"/>
    <w:rsid w:val="00B77E09"/>
    <w:rsid w:val="00B80932"/>
    <w:rsid w:val="00B828B4"/>
    <w:rsid w:val="00B831F2"/>
    <w:rsid w:val="00B835C8"/>
    <w:rsid w:val="00B836E9"/>
    <w:rsid w:val="00B84394"/>
    <w:rsid w:val="00B84BDB"/>
    <w:rsid w:val="00B86384"/>
    <w:rsid w:val="00B86484"/>
    <w:rsid w:val="00B91AEE"/>
    <w:rsid w:val="00B92178"/>
    <w:rsid w:val="00B925B9"/>
    <w:rsid w:val="00B92F7E"/>
    <w:rsid w:val="00B931CD"/>
    <w:rsid w:val="00B93E85"/>
    <w:rsid w:val="00B940F6"/>
    <w:rsid w:val="00B94E41"/>
    <w:rsid w:val="00B94FF7"/>
    <w:rsid w:val="00B9510D"/>
    <w:rsid w:val="00B95CBA"/>
    <w:rsid w:val="00B95CFC"/>
    <w:rsid w:val="00B96C17"/>
    <w:rsid w:val="00B97327"/>
    <w:rsid w:val="00B97AA2"/>
    <w:rsid w:val="00BA091C"/>
    <w:rsid w:val="00BA1498"/>
    <w:rsid w:val="00BA187A"/>
    <w:rsid w:val="00BA19DC"/>
    <w:rsid w:val="00BA3291"/>
    <w:rsid w:val="00BA4347"/>
    <w:rsid w:val="00BA4775"/>
    <w:rsid w:val="00BA4BB3"/>
    <w:rsid w:val="00BA5CC6"/>
    <w:rsid w:val="00BA6FE4"/>
    <w:rsid w:val="00BB0984"/>
    <w:rsid w:val="00BB0AD5"/>
    <w:rsid w:val="00BB1039"/>
    <w:rsid w:val="00BB1096"/>
    <w:rsid w:val="00BB10EC"/>
    <w:rsid w:val="00BB1355"/>
    <w:rsid w:val="00BB1377"/>
    <w:rsid w:val="00BB1A94"/>
    <w:rsid w:val="00BB20A0"/>
    <w:rsid w:val="00BB2A0F"/>
    <w:rsid w:val="00BB32CE"/>
    <w:rsid w:val="00BB3A5D"/>
    <w:rsid w:val="00BB6101"/>
    <w:rsid w:val="00BB6909"/>
    <w:rsid w:val="00BB6ED9"/>
    <w:rsid w:val="00BB7473"/>
    <w:rsid w:val="00BC015D"/>
    <w:rsid w:val="00BC232E"/>
    <w:rsid w:val="00BC2BA2"/>
    <w:rsid w:val="00BC2D94"/>
    <w:rsid w:val="00BC31CE"/>
    <w:rsid w:val="00BC3C66"/>
    <w:rsid w:val="00BC4146"/>
    <w:rsid w:val="00BC4331"/>
    <w:rsid w:val="00BC496F"/>
    <w:rsid w:val="00BC4F1B"/>
    <w:rsid w:val="00BC74F1"/>
    <w:rsid w:val="00BC7B23"/>
    <w:rsid w:val="00BC7DCE"/>
    <w:rsid w:val="00BD01F9"/>
    <w:rsid w:val="00BD1875"/>
    <w:rsid w:val="00BD22C2"/>
    <w:rsid w:val="00BD3EC9"/>
    <w:rsid w:val="00BD500F"/>
    <w:rsid w:val="00BD583A"/>
    <w:rsid w:val="00BD5946"/>
    <w:rsid w:val="00BD6B36"/>
    <w:rsid w:val="00BD6BF2"/>
    <w:rsid w:val="00BD7817"/>
    <w:rsid w:val="00BD7FA7"/>
    <w:rsid w:val="00BE0C26"/>
    <w:rsid w:val="00BE0DEC"/>
    <w:rsid w:val="00BE298E"/>
    <w:rsid w:val="00BE3A7E"/>
    <w:rsid w:val="00BE4322"/>
    <w:rsid w:val="00BE543A"/>
    <w:rsid w:val="00BE708B"/>
    <w:rsid w:val="00BE7337"/>
    <w:rsid w:val="00BE7ABD"/>
    <w:rsid w:val="00BF0B25"/>
    <w:rsid w:val="00BF1C30"/>
    <w:rsid w:val="00BF1E93"/>
    <w:rsid w:val="00BF278E"/>
    <w:rsid w:val="00BF2AA9"/>
    <w:rsid w:val="00BF48DB"/>
    <w:rsid w:val="00BF4E75"/>
    <w:rsid w:val="00BF5C9C"/>
    <w:rsid w:val="00C00954"/>
    <w:rsid w:val="00C0145B"/>
    <w:rsid w:val="00C02E7B"/>
    <w:rsid w:val="00C039FC"/>
    <w:rsid w:val="00C04071"/>
    <w:rsid w:val="00C043C1"/>
    <w:rsid w:val="00C04CA4"/>
    <w:rsid w:val="00C05BA0"/>
    <w:rsid w:val="00C05DDF"/>
    <w:rsid w:val="00C05E33"/>
    <w:rsid w:val="00C065C1"/>
    <w:rsid w:val="00C10112"/>
    <w:rsid w:val="00C10B36"/>
    <w:rsid w:val="00C113F5"/>
    <w:rsid w:val="00C11C6B"/>
    <w:rsid w:val="00C123A1"/>
    <w:rsid w:val="00C12720"/>
    <w:rsid w:val="00C12F7C"/>
    <w:rsid w:val="00C13868"/>
    <w:rsid w:val="00C13C1C"/>
    <w:rsid w:val="00C16B64"/>
    <w:rsid w:val="00C17A2E"/>
    <w:rsid w:val="00C2017E"/>
    <w:rsid w:val="00C20180"/>
    <w:rsid w:val="00C20255"/>
    <w:rsid w:val="00C20E0D"/>
    <w:rsid w:val="00C22686"/>
    <w:rsid w:val="00C23354"/>
    <w:rsid w:val="00C2399C"/>
    <w:rsid w:val="00C25D90"/>
    <w:rsid w:val="00C2604F"/>
    <w:rsid w:val="00C26D8C"/>
    <w:rsid w:val="00C27C8C"/>
    <w:rsid w:val="00C30923"/>
    <w:rsid w:val="00C315BB"/>
    <w:rsid w:val="00C3259B"/>
    <w:rsid w:val="00C3259F"/>
    <w:rsid w:val="00C3287D"/>
    <w:rsid w:val="00C32A85"/>
    <w:rsid w:val="00C33496"/>
    <w:rsid w:val="00C338B4"/>
    <w:rsid w:val="00C33D08"/>
    <w:rsid w:val="00C33E1F"/>
    <w:rsid w:val="00C3541A"/>
    <w:rsid w:val="00C35AC8"/>
    <w:rsid w:val="00C36C08"/>
    <w:rsid w:val="00C404E6"/>
    <w:rsid w:val="00C40A71"/>
    <w:rsid w:val="00C419E0"/>
    <w:rsid w:val="00C41C00"/>
    <w:rsid w:val="00C42EF1"/>
    <w:rsid w:val="00C4356E"/>
    <w:rsid w:val="00C447DD"/>
    <w:rsid w:val="00C45B4F"/>
    <w:rsid w:val="00C4751C"/>
    <w:rsid w:val="00C50E39"/>
    <w:rsid w:val="00C521BD"/>
    <w:rsid w:val="00C52385"/>
    <w:rsid w:val="00C52A9F"/>
    <w:rsid w:val="00C52E8B"/>
    <w:rsid w:val="00C53505"/>
    <w:rsid w:val="00C5365B"/>
    <w:rsid w:val="00C558E9"/>
    <w:rsid w:val="00C55E1B"/>
    <w:rsid w:val="00C56332"/>
    <w:rsid w:val="00C56D85"/>
    <w:rsid w:val="00C5725B"/>
    <w:rsid w:val="00C60980"/>
    <w:rsid w:val="00C61744"/>
    <w:rsid w:val="00C61911"/>
    <w:rsid w:val="00C625CD"/>
    <w:rsid w:val="00C6296C"/>
    <w:rsid w:val="00C63743"/>
    <w:rsid w:val="00C637B6"/>
    <w:rsid w:val="00C6504C"/>
    <w:rsid w:val="00C650C6"/>
    <w:rsid w:val="00C651C8"/>
    <w:rsid w:val="00C6623C"/>
    <w:rsid w:val="00C666A0"/>
    <w:rsid w:val="00C70024"/>
    <w:rsid w:val="00C70888"/>
    <w:rsid w:val="00C70969"/>
    <w:rsid w:val="00C71FD0"/>
    <w:rsid w:val="00C722FB"/>
    <w:rsid w:val="00C72426"/>
    <w:rsid w:val="00C7253F"/>
    <w:rsid w:val="00C72DE8"/>
    <w:rsid w:val="00C733FC"/>
    <w:rsid w:val="00C753D0"/>
    <w:rsid w:val="00C75670"/>
    <w:rsid w:val="00C764FF"/>
    <w:rsid w:val="00C76FBC"/>
    <w:rsid w:val="00C779C1"/>
    <w:rsid w:val="00C77DB7"/>
    <w:rsid w:val="00C8040B"/>
    <w:rsid w:val="00C805A1"/>
    <w:rsid w:val="00C807C4"/>
    <w:rsid w:val="00C80A34"/>
    <w:rsid w:val="00C813B3"/>
    <w:rsid w:val="00C8231A"/>
    <w:rsid w:val="00C86051"/>
    <w:rsid w:val="00C8639A"/>
    <w:rsid w:val="00C86F49"/>
    <w:rsid w:val="00C87E0F"/>
    <w:rsid w:val="00C90FA9"/>
    <w:rsid w:val="00C91532"/>
    <w:rsid w:val="00C916AC"/>
    <w:rsid w:val="00C93527"/>
    <w:rsid w:val="00C93D0F"/>
    <w:rsid w:val="00C94617"/>
    <w:rsid w:val="00C95A4F"/>
    <w:rsid w:val="00C96AA2"/>
    <w:rsid w:val="00C97B05"/>
    <w:rsid w:val="00CA0F4D"/>
    <w:rsid w:val="00CA2233"/>
    <w:rsid w:val="00CA25E5"/>
    <w:rsid w:val="00CA3162"/>
    <w:rsid w:val="00CA3EB5"/>
    <w:rsid w:val="00CA4163"/>
    <w:rsid w:val="00CA5BF8"/>
    <w:rsid w:val="00CA6125"/>
    <w:rsid w:val="00CA65BE"/>
    <w:rsid w:val="00CA68BB"/>
    <w:rsid w:val="00CA6F9A"/>
    <w:rsid w:val="00CB01B6"/>
    <w:rsid w:val="00CB0B76"/>
    <w:rsid w:val="00CB0CF1"/>
    <w:rsid w:val="00CB171B"/>
    <w:rsid w:val="00CB22B4"/>
    <w:rsid w:val="00CB234D"/>
    <w:rsid w:val="00CB31D7"/>
    <w:rsid w:val="00CB38A9"/>
    <w:rsid w:val="00CB45B4"/>
    <w:rsid w:val="00CB5432"/>
    <w:rsid w:val="00CB5E1A"/>
    <w:rsid w:val="00CB66BF"/>
    <w:rsid w:val="00CB6CA2"/>
    <w:rsid w:val="00CB6F25"/>
    <w:rsid w:val="00CB71CE"/>
    <w:rsid w:val="00CC10FD"/>
    <w:rsid w:val="00CC1959"/>
    <w:rsid w:val="00CC2011"/>
    <w:rsid w:val="00CC289F"/>
    <w:rsid w:val="00CC509B"/>
    <w:rsid w:val="00CC53BB"/>
    <w:rsid w:val="00CC55C3"/>
    <w:rsid w:val="00CC58FC"/>
    <w:rsid w:val="00CC6620"/>
    <w:rsid w:val="00CC6AA5"/>
    <w:rsid w:val="00CC7FA7"/>
    <w:rsid w:val="00CD04AC"/>
    <w:rsid w:val="00CD253C"/>
    <w:rsid w:val="00CD2D00"/>
    <w:rsid w:val="00CD2E46"/>
    <w:rsid w:val="00CD3967"/>
    <w:rsid w:val="00CD3E5F"/>
    <w:rsid w:val="00CD4DDB"/>
    <w:rsid w:val="00CD5D44"/>
    <w:rsid w:val="00CD63FC"/>
    <w:rsid w:val="00CD7805"/>
    <w:rsid w:val="00CE1342"/>
    <w:rsid w:val="00CE22C6"/>
    <w:rsid w:val="00CE3034"/>
    <w:rsid w:val="00CE44AF"/>
    <w:rsid w:val="00CE4569"/>
    <w:rsid w:val="00CE510C"/>
    <w:rsid w:val="00CE69BB"/>
    <w:rsid w:val="00CE71A0"/>
    <w:rsid w:val="00CE73AA"/>
    <w:rsid w:val="00CE7FA8"/>
    <w:rsid w:val="00CF02E2"/>
    <w:rsid w:val="00CF0A3C"/>
    <w:rsid w:val="00CF0D07"/>
    <w:rsid w:val="00CF172F"/>
    <w:rsid w:val="00CF1AEC"/>
    <w:rsid w:val="00CF2012"/>
    <w:rsid w:val="00CF20D8"/>
    <w:rsid w:val="00CF20D9"/>
    <w:rsid w:val="00CF4232"/>
    <w:rsid w:val="00CF4357"/>
    <w:rsid w:val="00CF4AF3"/>
    <w:rsid w:val="00CF4D5C"/>
    <w:rsid w:val="00CF7E4E"/>
    <w:rsid w:val="00D011DC"/>
    <w:rsid w:val="00D025AA"/>
    <w:rsid w:val="00D028FB"/>
    <w:rsid w:val="00D03FC3"/>
    <w:rsid w:val="00D04B88"/>
    <w:rsid w:val="00D04FA1"/>
    <w:rsid w:val="00D05510"/>
    <w:rsid w:val="00D07B3C"/>
    <w:rsid w:val="00D10FE2"/>
    <w:rsid w:val="00D11B74"/>
    <w:rsid w:val="00D12BAB"/>
    <w:rsid w:val="00D1603B"/>
    <w:rsid w:val="00D16A54"/>
    <w:rsid w:val="00D171B1"/>
    <w:rsid w:val="00D17E6D"/>
    <w:rsid w:val="00D21246"/>
    <w:rsid w:val="00D21660"/>
    <w:rsid w:val="00D217D5"/>
    <w:rsid w:val="00D21E40"/>
    <w:rsid w:val="00D23059"/>
    <w:rsid w:val="00D24857"/>
    <w:rsid w:val="00D24E71"/>
    <w:rsid w:val="00D2609D"/>
    <w:rsid w:val="00D26716"/>
    <w:rsid w:val="00D26E04"/>
    <w:rsid w:val="00D301A5"/>
    <w:rsid w:val="00D30AD8"/>
    <w:rsid w:val="00D31B05"/>
    <w:rsid w:val="00D335E1"/>
    <w:rsid w:val="00D34396"/>
    <w:rsid w:val="00D35E6F"/>
    <w:rsid w:val="00D40D6B"/>
    <w:rsid w:val="00D40ED9"/>
    <w:rsid w:val="00D40EF2"/>
    <w:rsid w:val="00D45A78"/>
    <w:rsid w:val="00D46003"/>
    <w:rsid w:val="00D471E2"/>
    <w:rsid w:val="00D47CE8"/>
    <w:rsid w:val="00D5128B"/>
    <w:rsid w:val="00D521F6"/>
    <w:rsid w:val="00D53157"/>
    <w:rsid w:val="00D53BFE"/>
    <w:rsid w:val="00D54566"/>
    <w:rsid w:val="00D56579"/>
    <w:rsid w:val="00D56DE0"/>
    <w:rsid w:val="00D60A1D"/>
    <w:rsid w:val="00D60C84"/>
    <w:rsid w:val="00D61A6D"/>
    <w:rsid w:val="00D65EAA"/>
    <w:rsid w:val="00D66031"/>
    <w:rsid w:val="00D6697B"/>
    <w:rsid w:val="00D70177"/>
    <w:rsid w:val="00D70844"/>
    <w:rsid w:val="00D70DCD"/>
    <w:rsid w:val="00D71C18"/>
    <w:rsid w:val="00D747D9"/>
    <w:rsid w:val="00D74E2A"/>
    <w:rsid w:val="00D75022"/>
    <w:rsid w:val="00D779BF"/>
    <w:rsid w:val="00D80533"/>
    <w:rsid w:val="00D80677"/>
    <w:rsid w:val="00D8107E"/>
    <w:rsid w:val="00D81123"/>
    <w:rsid w:val="00D81A96"/>
    <w:rsid w:val="00D820FA"/>
    <w:rsid w:val="00D826EC"/>
    <w:rsid w:val="00D82C78"/>
    <w:rsid w:val="00D837F7"/>
    <w:rsid w:val="00D84041"/>
    <w:rsid w:val="00D84B9D"/>
    <w:rsid w:val="00D84BDD"/>
    <w:rsid w:val="00D85A61"/>
    <w:rsid w:val="00D86211"/>
    <w:rsid w:val="00D86E10"/>
    <w:rsid w:val="00D86F92"/>
    <w:rsid w:val="00D87CC3"/>
    <w:rsid w:val="00D900A3"/>
    <w:rsid w:val="00D904A4"/>
    <w:rsid w:val="00D914F2"/>
    <w:rsid w:val="00D91700"/>
    <w:rsid w:val="00D91728"/>
    <w:rsid w:val="00D91EEA"/>
    <w:rsid w:val="00D939A7"/>
    <w:rsid w:val="00D9448F"/>
    <w:rsid w:val="00D944EC"/>
    <w:rsid w:val="00D96986"/>
    <w:rsid w:val="00D96AA6"/>
    <w:rsid w:val="00D96EC7"/>
    <w:rsid w:val="00DA03BF"/>
    <w:rsid w:val="00DA1E1F"/>
    <w:rsid w:val="00DA29DA"/>
    <w:rsid w:val="00DA36F9"/>
    <w:rsid w:val="00DA48ED"/>
    <w:rsid w:val="00DA5ABF"/>
    <w:rsid w:val="00DA6755"/>
    <w:rsid w:val="00DA6D50"/>
    <w:rsid w:val="00DA798E"/>
    <w:rsid w:val="00DB11F0"/>
    <w:rsid w:val="00DB2A89"/>
    <w:rsid w:val="00DB343B"/>
    <w:rsid w:val="00DB6132"/>
    <w:rsid w:val="00DB618A"/>
    <w:rsid w:val="00DB7A52"/>
    <w:rsid w:val="00DB7CDF"/>
    <w:rsid w:val="00DC1E94"/>
    <w:rsid w:val="00DC2C3B"/>
    <w:rsid w:val="00DC2F0C"/>
    <w:rsid w:val="00DC309C"/>
    <w:rsid w:val="00DC315D"/>
    <w:rsid w:val="00DC3258"/>
    <w:rsid w:val="00DC4495"/>
    <w:rsid w:val="00DC4DA2"/>
    <w:rsid w:val="00DC501C"/>
    <w:rsid w:val="00DC5492"/>
    <w:rsid w:val="00DC5FE7"/>
    <w:rsid w:val="00DC6104"/>
    <w:rsid w:val="00DC6A7E"/>
    <w:rsid w:val="00DC7A7F"/>
    <w:rsid w:val="00DD18AF"/>
    <w:rsid w:val="00DD28D4"/>
    <w:rsid w:val="00DD4765"/>
    <w:rsid w:val="00DD4A77"/>
    <w:rsid w:val="00DD51C3"/>
    <w:rsid w:val="00DD5DA0"/>
    <w:rsid w:val="00DD5FB5"/>
    <w:rsid w:val="00DD6FAC"/>
    <w:rsid w:val="00DE0028"/>
    <w:rsid w:val="00DE0D32"/>
    <w:rsid w:val="00DE0EFA"/>
    <w:rsid w:val="00DE1610"/>
    <w:rsid w:val="00DE16A3"/>
    <w:rsid w:val="00DE1798"/>
    <w:rsid w:val="00DE4525"/>
    <w:rsid w:val="00DE45CA"/>
    <w:rsid w:val="00DE4A26"/>
    <w:rsid w:val="00DE5BF6"/>
    <w:rsid w:val="00DE5C54"/>
    <w:rsid w:val="00DE7FDA"/>
    <w:rsid w:val="00DF0941"/>
    <w:rsid w:val="00DF0A84"/>
    <w:rsid w:val="00DF26EB"/>
    <w:rsid w:val="00DF2EB7"/>
    <w:rsid w:val="00DF2FAE"/>
    <w:rsid w:val="00DF310B"/>
    <w:rsid w:val="00DF372D"/>
    <w:rsid w:val="00DF488B"/>
    <w:rsid w:val="00DF59BF"/>
    <w:rsid w:val="00DF5E86"/>
    <w:rsid w:val="00DF6CC6"/>
    <w:rsid w:val="00DF6D51"/>
    <w:rsid w:val="00DF70A9"/>
    <w:rsid w:val="00DF789F"/>
    <w:rsid w:val="00DF79E8"/>
    <w:rsid w:val="00E011EC"/>
    <w:rsid w:val="00E01332"/>
    <w:rsid w:val="00E01B2C"/>
    <w:rsid w:val="00E02515"/>
    <w:rsid w:val="00E02F4C"/>
    <w:rsid w:val="00E042F3"/>
    <w:rsid w:val="00E058C1"/>
    <w:rsid w:val="00E06A73"/>
    <w:rsid w:val="00E10060"/>
    <w:rsid w:val="00E10195"/>
    <w:rsid w:val="00E1111A"/>
    <w:rsid w:val="00E135E4"/>
    <w:rsid w:val="00E13C2A"/>
    <w:rsid w:val="00E13CCA"/>
    <w:rsid w:val="00E1503A"/>
    <w:rsid w:val="00E15B0E"/>
    <w:rsid w:val="00E17D7A"/>
    <w:rsid w:val="00E20552"/>
    <w:rsid w:val="00E207A9"/>
    <w:rsid w:val="00E20B8B"/>
    <w:rsid w:val="00E21019"/>
    <w:rsid w:val="00E216D6"/>
    <w:rsid w:val="00E21C6D"/>
    <w:rsid w:val="00E220A5"/>
    <w:rsid w:val="00E22ABC"/>
    <w:rsid w:val="00E23791"/>
    <w:rsid w:val="00E23E5E"/>
    <w:rsid w:val="00E23F36"/>
    <w:rsid w:val="00E24070"/>
    <w:rsid w:val="00E24B80"/>
    <w:rsid w:val="00E258AE"/>
    <w:rsid w:val="00E26E06"/>
    <w:rsid w:val="00E27568"/>
    <w:rsid w:val="00E308C5"/>
    <w:rsid w:val="00E30DE4"/>
    <w:rsid w:val="00E318F5"/>
    <w:rsid w:val="00E31C8E"/>
    <w:rsid w:val="00E329F1"/>
    <w:rsid w:val="00E33F9B"/>
    <w:rsid w:val="00E342CB"/>
    <w:rsid w:val="00E34965"/>
    <w:rsid w:val="00E35730"/>
    <w:rsid w:val="00E35F49"/>
    <w:rsid w:val="00E36D2A"/>
    <w:rsid w:val="00E40143"/>
    <w:rsid w:val="00E4098A"/>
    <w:rsid w:val="00E4152A"/>
    <w:rsid w:val="00E416EF"/>
    <w:rsid w:val="00E41BE1"/>
    <w:rsid w:val="00E42406"/>
    <w:rsid w:val="00E4270E"/>
    <w:rsid w:val="00E429AB"/>
    <w:rsid w:val="00E4392F"/>
    <w:rsid w:val="00E451F2"/>
    <w:rsid w:val="00E46B6B"/>
    <w:rsid w:val="00E47CCD"/>
    <w:rsid w:val="00E47EB8"/>
    <w:rsid w:val="00E51EFB"/>
    <w:rsid w:val="00E52B62"/>
    <w:rsid w:val="00E5535E"/>
    <w:rsid w:val="00E563F6"/>
    <w:rsid w:val="00E5640E"/>
    <w:rsid w:val="00E56B37"/>
    <w:rsid w:val="00E6173C"/>
    <w:rsid w:val="00E624F9"/>
    <w:rsid w:val="00E62DEC"/>
    <w:rsid w:val="00E63838"/>
    <w:rsid w:val="00E63882"/>
    <w:rsid w:val="00E647EA"/>
    <w:rsid w:val="00E64C89"/>
    <w:rsid w:val="00E65655"/>
    <w:rsid w:val="00E67637"/>
    <w:rsid w:val="00E67647"/>
    <w:rsid w:val="00E7112C"/>
    <w:rsid w:val="00E72F7B"/>
    <w:rsid w:val="00E735EE"/>
    <w:rsid w:val="00E76367"/>
    <w:rsid w:val="00E769E5"/>
    <w:rsid w:val="00E773F9"/>
    <w:rsid w:val="00E80319"/>
    <w:rsid w:val="00E81B9C"/>
    <w:rsid w:val="00E81BC2"/>
    <w:rsid w:val="00E82B18"/>
    <w:rsid w:val="00E83177"/>
    <w:rsid w:val="00E83CC4"/>
    <w:rsid w:val="00E84E7D"/>
    <w:rsid w:val="00E85A86"/>
    <w:rsid w:val="00E86463"/>
    <w:rsid w:val="00E86DF0"/>
    <w:rsid w:val="00E87C4F"/>
    <w:rsid w:val="00E87D69"/>
    <w:rsid w:val="00E9059D"/>
    <w:rsid w:val="00E91F47"/>
    <w:rsid w:val="00E92D5E"/>
    <w:rsid w:val="00E92D64"/>
    <w:rsid w:val="00E93348"/>
    <w:rsid w:val="00E95BA2"/>
    <w:rsid w:val="00E95CFA"/>
    <w:rsid w:val="00E960D0"/>
    <w:rsid w:val="00E97F65"/>
    <w:rsid w:val="00EA159B"/>
    <w:rsid w:val="00EA2BC3"/>
    <w:rsid w:val="00EA2CA2"/>
    <w:rsid w:val="00EA2FF5"/>
    <w:rsid w:val="00EA310A"/>
    <w:rsid w:val="00EA3875"/>
    <w:rsid w:val="00EA400C"/>
    <w:rsid w:val="00EA41C5"/>
    <w:rsid w:val="00EA557C"/>
    <w:rsid w:val="00EA5F3A"/>
    <w:rsid w:val="00EA6B7C"/>
    <w:rsid w:val="00EA7B34"/>
    <w:rsid w:val="00EB01D6"/>
    <w:rsid w:val="00EB0252"/>
    <w:rsid w:val="00EB036E"/>
    <w:rsid w:val="00EB0639"/>
    <w:rsid w:val="00EB125D"/>
    <w:rsid w:val="00EB169D"/>
    <w:rsid w:val="00EB230C"/>
    <w:rsid w:val="00EB25C5"/>
    <w:rsid w:val="00EB26E0"/>
    <w:rsid w:val="00EB2986"/>
    <w:rsid w:val="00EB3078"/>
    <w:rsid w:val="00EB346A"/>
    <w:rsid w:val="00EB34F0"/>
    <w:rsid w:val="00EB3ED5"/>
    <w:rsid w:val="00EB48AA"/>
    <w:rsid w:val="00EB6FC3"/>
    <w:rsid w:val="00EC06A2"/>
    <w:rsid w:val="00EC1B3F"/>
    <w:rsid w:val="00EC24D5"/>
    <w:rsid w:val="00EC2507"/>
    <w:rsid w:val="00EC274D"/>
    <w:rsid w:val="00EC3696"/>
    <w:rsid w:val="00EC3C17"/>
    <w:rsid w:val="00EC49E4"/>
    <w:rsid w:val="00EC5900"/>
    <w:rsid w:val="00EC67A6"/>
    <w:rsid w:val="00EC702B"/>
    <w:rsid w:val="00ED0B7F"/>
    <w:rsid w:val="00ED3D41"/>
    <w:rsid w:val="00ED57A8"/>
    <w:rsid w:val="00EE25E7"/>
    <w:rsid w:val="00EE28F6"/>
    <w:rsid w:val="00EE2C33"/>
    <w:rsid w:val="00EE2D82"/>
    <w:rsid w:val="00EE3ADD"/>
    <w:rsid w:val="00EE512A"/>
    <w:rsid w:val="00EE555A"/>
    <w:rsid w:val="00EE6DFE"/>
    <w:rsid w:val="00EE735F"/>
    <w:rsid w:val="00EE73D9"/>
    <w:rsid w:val="00EF200B"/>
    <w:rsid w:val="00EF29AC"/>
    <w:rsid w:val="00EF2C01"/>
    <w:rsid w:val="00EF4EF9"/>
    <w:rsid w:val="00EF5255"/>
    <w:rsid w:val="00EF5466"/>
    <w:rsid w:val="00EF6154"/>
    <w:rsid w:val="00EF73E2"/>
    <w:rsid w:val="00EF775F"/>
    <w:rsid w:val="00EF7F45"/>
    <w:rsid w:val="00F000BB"/>
    <w:rsid w:val="00F006EA"/>
    <w:rsid w:val="00F0135F"/>
    <w:rsid w:val="00F01822"/>
    <w:rsid w:val="00F0195C"/>
    <w:rsid w:val="00F01CEA"/>
    <w:rsid w:val="00F032D7"/>
    <w:rsid w:val="00F03DC9"/>
    <w:rsid w:val="00F04CCF"/>
    <w:rsid w:val="00F058CF"/>
    <w:rsid w:val="00F07479"/>
    <w:rsid w:val="00F104FD"/>
    <w:rsid w:val="00F10CEB"/>
    <w:rsid w:val="00F112FF"/>
    <w:rsid w:val="00F13BF4"/>
    <w:rsid w:val="00F152B5"/>
    <w:rsid w:val="00F157B7"/>
    <w:rsid w:val="00F20A4E"/>
    <w:rsid w:val="00F21909"/>
    <w:rsid w:val="00F21B26"/>
    <w:rsid w:val="00F21F85"/>
    <w:rsid w:val="00F22337"/>
    <w:rsid w:val="00F22545"/>
    <w:rsid w:val="00F229A4"/>
    <w:rsid w:val="00F23AD2"/>
    <w:rsid w:val="00F250BF"/>
    <w:rsid w:val="00F25E0D"/>
    <w:rsid w:val="00F25E57"/>
    <w:rsid w:val="00F25EA7"/>
    <w:rsid w:val="00F26459"/>
    <w:rsid w:val="00F273F7"/>
    <w:rsid w:val="00F27BA9"/>
    <w:rsid w:val="00F304DF"/>
    <w:rsid w:val="00F313B8"/>
    <w:rsid w:val="00F32488"/>
    <w:rsid w:val="00F32B74"/>
    <w:rsid w:val="00F33308"/>
    <w:rsid w:val="00F341CE"/>
    <w:rsid w:val="00F36E23"/>
    <w:rsid w:val="00F4010A"/>
    <w:rsid w:val="00F416BE"/>
    <w:rsid w:val="00F41921"/>
    <w:rsid w:val="00F421BB"/>
    <w:rsid w:val="00F423DA"/>
    <w:rsid w:val="00F43A43"/>
    <w:rsid w:val="00F44899"/>
    <w:rsid w:val="00F44912"/>
    <w:rsid w:val="00F45FFF"/>
    <w:rsid w:val="00F469C8"/>
    <w:rsid w:val="00F516B2"/>
    <w:rsid w:val="00F527B6"/>
    <w:rsid w:val="00F52AB7"/>
    <w:rsid w:val="00F5411C"/>
    <w:rsid w:val="00F541B0"/>
    <w:rsid w:val="00F546CC"/>
    <w:rsid w:val="00F56820"/>
    <w:rsid w:val="00F56E04"/>
    <w:rsid w:val="00F578FB"/>
    <w:rsid w:val="00F57C32"/>
    <w:rsid w:val="00F60248"/>
    <w:rsid w:val="00F6058E"/>
    <w:rsid w:val="00F62048"/>
    <w:rsid w:val="00F622E3"/>
    <w:rsid w:val="00F63B08"/>
    <w:rsid w:val="00F64DF6"/>
    <w:rsid w:val="00F655A1"/>
    <w:rsid w:val="00F66BD0"/>
    <w:rsid w:val="00F678BF"/>
    <w:rsid w:val="00F71A6C"/>
    <w:rsid w:val="00F74400"/>
    <w:rsid w:val="00F75B06"/>
    <w:rsid w:val="00F75CBE"/>
    <w:rsid w:val="00F75CD2"/>
    <w:rsid w:val="00F76640"/>
    <w:rsid w:val="00F772C6"/>
    <w:rsid w:val="00F773FC"/>
    <w:rsid w:val="00F77EFD"/>
    <w:rsid w:val="00F804DB"/>
    <w:rsid w:val="00F80561"/>
    <w:rsid w:val="00F811E3"/>
    <w:rsid w:val="00F83EBA"/>
    <w:rsid w:val="00F85372"/>
    <w:rsid w:val="00F87E71"/>
    <w:rsid w:val="00F90AC6"/>
    <w:rsid w:val="00F90FDD"/>
    <w:rsid w:val="00F91138"/>
    <w:rsid w:val="00F92329"/>
    <w:rsid w:val="00F92491"/>
    <w:rsid w:val="00F93A1D"/>
    <w:rsid w:val="00F93D35"/>
    <w:rsid w:val="00F93F69"/>
    <w:rsid w:val="00F9482F"/>
    <w:rsid w:val="00F94AFA"/>
    <w:rsid w:val="00F94E81"/>
    <w:rsid w:val="00F9789A"/>
    <w:rsid w:val="00F9799B"/>
    <w:rsid w:val="00F97E63"/>
    <w:rsid w:val="00FA0699"/>
    <w:rsid w:val="00FA11C2"/>
    <w:rsid w:val="00FA1BF5"/>
    <w:rsid w:val="00FA2968"/>
    <w:rsid w:val="00FA2ABC"/>
    <w:rsid w:val="00FA2C0C"/>
    <w:rsid w:val="00FA2DF8"/>
    <w:rsid w:val="00FA2FDE"/>
    <w:rsid w:val="00FA341A"/>
    <w:rsid w:val="00FA4D74"/>
    <w:rsid w:val="00FA627F"/>
    <w:rsid w:val="00FA6FE6"/>
    <w:rsid w:val="00FB0321"/>
    <w:rsid w:val="00FB0FC8"/>
    <w:rsid w:val="00FB13A7"/>
    <w:rsid w:val="00FB2573"/>
    <w:rsid w:val="00FB2901"/>
    <w:rsid w:val="00FB2F69"/>
    <w:rsid w:val="00FB306A"/>
    <w:rsid w:val="00FB3880"/>
    <w:rsid w:val="00FB3AF5"/>
    <w:rsid w:val="00FB4329"/>
    <w:rsid w:val="00FB43D0"/>
    <w:rsid w:val="00FB4FE5"/>
    <w:rsid w:val="00FB5954"/>
    <w:rsid w:val="00FB5A14"/>
    <w:rsid w:val="00FB612C"/>
    <w:rsid w:val="00FB6602"/>
    <w:rsid w:val="00FB706E"/>
    <w:rsid w:val="00FC036D"/>
    <w:rsid w:val="00FC0E5C"/>
    <w:rsid w:val="00FC1B07"/>
    <w:rsid w:val="00FC3820"/>
    <w:rsid w:val="00FC4411"/>
    <w:rsid w:val="00FC4A75"/>
    <w:rsid w:val="00FC4FAC"/>
    <w:rsid w:val="00FC54CB"/>
    <w:rsid w:val="00FC603B"/>
    <w:rsid w:val="00FC68CE"/>
    <w:rsid w:val="00FC708B"/>
    <w:rsid w:val="00FD0787"/>
    <w:rsid w:val="00FD090F"/>
    <w:rsid w:val="00FD1831"/>
    <w:rsid w:val="00FD19F0"/>
    <w:rsid w:val="00FD24C9"/>
    <w:rsid w:val="00FD2B08"/>
    <w:rsid w:val="00FD2B43"/>
    <w:rsid w:val="00FD431F"/>
    <w:rsid w:val="00FD4DFB"/>
    <w:rsid w:val="00FD62C4"/>
    <w:rsid w:val="00FD7C9F"/>
    <w:rsid w:val="00FE0713"/>
    <w:rsid w:val="00FE23DE"/>
    <w:rsid w:val="00FE2A67"/>
    <w:rsid w:val="00FE2D61"/>
    <w:rsid w:val="00FE34DE"/>
    <w:rsid w:val="00FE3BBA"/>
    <w:rsid w:val="00FE4875"/>
    <w:rsid w:val="00FE4D01"/>
    <w:rsid w:val="00FE5490"/>
    <w:rsid w:val="00FE6DEF"/>
    <w:rsid w:val="00FE755E"/>
    <w:rsid w:val="00FE7A37"/>
    <w:rsid w:val="00FF0AF1"/>
    <w:rsid w:val="00FF26FB"/>
    <w:rsid w:val="00FF2719"/>
    <w:rsid w:val="00FF3A02"/>
    <w:rsid w:val="00FF40FE"/>
    <w:rsid w:val="00FF459D"/>
    <w:rsid w:val="00FF46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C789761"/>
  <w15:docId w15:val="{00D9C96C-ABDE-4AC3-9C7F-F58B32F6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Math" w:hAnsi="Arial" w:cs="Arial"/>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024"/>
    <w:pPr>
      <w:tabs>
        <w:tab w:val="left" w:pos="567"/>
      </w:tabs>
    </w:pPr>
    <w:rPr>
      <w:snapToGrid w:val="0"/>
      <w:sz w:val="22"/>
      <w:szCs w:val="22"/>
      <w:lang w:val="el-GR" w:eastAsia="el-GR"/>
    </w:rPr>
  </w:style>
  <w:style w:type="paragraph" w:styleId="Heading1">
    <w:name w:val="heading 1"/>
    <w:basedOn w:val="Normal"/>
    <w:next w:val="Normal"/>
    <w:qFormat/>
    <w:rsid w:val="00F44912"/>
    <w:pPr>
      <w:jc w:val="center"/>
      <w:outlineLvl w:val="0"/>
    </w:pPr>
    <w:rPr>
      <w:rFonts w:ascii="Times New Roman" w:hAnsi="Times New Roman"/>
      <w:b/>
      <w:bCs/>
      <w:caps/>
      <w:szCs w:val="26"/>
      <w:lang w:val="en-US"/>
    </w:rPr>
  </w:style>
  <w:style w:type="paragraph" w:styleId="Heading2">
    <w:name w:val="heading 2"/>
    <w:basedOn w:val="Normal"/>
    <w:next w:val="Normal"/>
    <w:qFormat/>
    <w:rsid w:val="004B2057"/>
    <w:pPr>
      <w:keepNext/>
      <w:spacing w:before="240" w:after="60"/>
      <w:outlineLvl w:val="1"/>
    </w:pPr>
    <w:rPr>
      <w:rFonts w:ascii="MS Gothic" w:hAnsi="MS Gothic" w:cs="MS Gothic"/>
      <w:b/>
      <w:bCs/>
      <w:i/>
      <w:iCs/>
      <w:sz w:val="24"/>
      <w:szCs w:val="24"/>
    </w:rPr>
  </w:style>
  <w:style w:type="paragraph" w:styleId="Heading3">
    <w:name w:val="heading 3"/>
    <w:basedOn w:val="Normal"/>
    <w:next w:val="Normal"/>
    <w:qFormat/>
    <w:rsid w:val="004B2057"/>
    <w:pPr>
      <w:keepNext/>
      <w:keepLines/>
      <w:spacing w:before="120" w:after="80"/>
      <w:outlineLvl w:val="2"/>
    </w:pPr>
    <w:rPr>
      <w:b/>
      <w:bCs/>
      <w:kern w:val="28"/>
      <w:sz w:val="24"/>
      <w:szCs w:val="24"/>
      <w:lang w:val="en-US"/>
    </w:rPr>
  </w:style>
  <w:style w:type="paragraph" w:styleId="Heading4">
    <w:name w:val="heading 4"/>
    <w:basedOn w:val="Normal"/>
    <w:next w:val="Normal"/>
    <w:qFormat/>
    <w:rsid w:val="004B2057"/>
    <w:pPr>
      <w:keepNext/>
      <w:jc w:val="both"/>
      <w:outlineLvl w:val="3"/>
    </w:pPr>
    <w:rPr>
      <w:b/>
      <w:bCs/>
      <w:noProof/>
    </w:rPr>
  </w:style>
  <w:style w:type="paragraph" w:styleId="Heading5">
    <w:name w:val="heading 5"/>
    <w:basedOn w:val="Normal"/>
    <w:next w:val="Normal"/>
    <w:qFormat/>
    <w:rsid w:val="004B2057"/>
    <w:pPr>
      <w:keepNext/>
      <w:jc w:val="both"/>
      <w:outlineLvl w:val="4"/>
    </w:pPr>
    <w:rPr>
      <w:noProof/>
    </w:rPr>
  </w:style>
  <w:style w:type="paragraph" w:styleId="Heading6">
    <w:name w:val="heading 6"/>
    <w:basedOn w:val="Normal"/>
    <w:next w:val="Normal"/>
    <w:qFormat/>
    <w:rsid w:val="004B2057"/>
    <w:pPr>
      <w:keepNext/>
      <w:tabs>
        <w:tab w:val="left" w:pos="-720"/>
        <w:tab w:val="left" w:pos="4536"/>
      </w:tabs>
      <w:suppressAutoHyphens/>
      <w:outlineLvl w:val="5"/>
    </w:pPr>
    <w:rPr>
      <w:i/>
      <w:iCs/>
    </w:rPr>
  </w:style>
  <w:style w:type="paragraph" w:styleId="Heading7">
    <w:name w:val="heading 7"/>
    <w:basedOn w:val="Normal"/>
    <w:next w:val="Normal"/>
    <w:qFormat/>
    <w:rsid w:val="004B2057"/>
    <w:pPr>
      <w:keepNext/>
      <w:tabs>
        <w:tab w:val="left" w:pos="-720"/>
        <w:tab w:val="left" w:pos="4536"/>
      </w:tabs>
      <w:suppressAutoHyphens/>
      <w:jc w:val="both"/>
      <w:outlineLvl w:val="6"/>
    </w:pPr>
    <w:rPr>
      <w:i/>
      <w:iCs/>
    </w:rPr>
  </w:style>
  <w:style w:type="paragraph" w:styleId="Heading8">
    <w:name w:val="heading 8"/>
    <w:basedOn w:val="Normal"/>
    <w:next w:val="Normal"/>
    <w:qFormat/>
    <w:rsid w:val="004B2057"/>
    <w:pPr>
      <w:keepNext/>
      <w:ind w:left="567" w:hanging="567"/>
      <w:jc w:val="both"/>
      <w:outlineLvl w:val="7"/>
    </w:pPr>
    <w:rPr>
      <w:b/>
      <w:bCs/>
      <w:i/>
      <w:iCs/>
    </w:rPr>
  </w:style>
  <w:style w:type="paragraph" w:styleId="Heading9">
    <w:name w:val="heading 9"/>
    <w:basedOn w:val="Normal"/>
    <w:next w:val="Normal"/>
    <w:qFormat/>
    <w:rsid w:val="004B2057"/>
    <w:pPr>
      <w:keepNext/>
      <w:jc w:val="both"/>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2057"/>
    <w:pPr>
      <w:tabs>
        <w:tab w:val="center" w:pos="4153"/>
        <w:tab w:val="right" w:pos="8306"/>
      </w:tabs>
    </w:pPr>
    <w:rPr>
      <w:rFonts w:ascii="MS Gothic" w:hAnsi="MS Gothic" w:cs="MS Gothic"/>
      <w:sz w:val="20"/>
      <w:szCs w:val="20"/>
    </w:rPr>
  </w:style>
  <w:style w:type="paragraph" w:styleId="Footer">
    <w:name w:val="footer"/>
    <w:basedOn w:val="Normal"/>
    <w:link w:val="FooterChar"/>
    <w:rsid w:val="004B2057"/>
    <w:pPr>
      <w:tabs>
        <w:tab w:val="center" w:pos="4536"/>
        <w:tab w:val="center" w:pos="8930"/>
      </w:tabs>
    </w:pPr>
    <w:rPr>
      <w:rFonts w:ascii="MS Gothic" w:hAnsi="MS Gothic"/>
      <w:sz w:val="16"/>
      <w:szCs w:val="16"/>
      <w:lang w:val="en-GB"/>
    </w:rPr>
  </w:style>
  <w:style w:type="character" w:styleId="PageNumber">
    <w:name w:val="page number"/>
    <w:basedOn w:val="DefaultParagraphFont"/>
    <w:rsid w:val="004B2057"/>
  </w:style>
  <w:style w:type="paragraph" w:styleId="BodyTextIndent">
    <w:name w:val="Body Text Indent"/>
    <w:basedOn w:val="Normal"/>
    <w:rsid w:val="004B2057"/>
    <w:pPr>
      <w:tabs>
        <w:tab w:val="clear" w:pos="567"/>
      </w:tabs>
      <w:autoSpaceDE w:val="0"/>
      <w:autoSpaceDN w:val="0"/>
      <w:adjustRightInd w:val="0"/>
      <w:ind w:left="720"/>
      <w:jc w:val="both"/>
    </w:pPr>
  </w:style>
  <w:style w:type="paragraph" w:styleId="BodyText3">
    <w:name w:val="Body Text 3"/>
    <w:basedOn w:val="Normal"/>
    <w:rsid w:val="004B2057"/>
    <w:pPr>
      <w:tabs>
        <w:tab w:val="clear" w:pos="567"/>
      </w:tabs>
      <w:autoSpaceDE w:val="0"/>
      <w:autoSpaceDN w:val="0"/>
      <w:adjustRightInd w:val="0"/>
      <w:jc w:val="both"/>
    </w:pPr>
    <w:rPr>
      <w:color w:val="0000FF"/>
    </w:rPr>
  </w:style>
  <w:style w:type="paragraph" w:styleId="BodyTextIndent2">
    <w:name w:val="Body Text Indent 2"/>
    <w:basedOn w:val="Normal"/>
    <w:rsid w:val="004B2057"/>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rsid w:val="004B2057"/>
    <w:pPr>
      <w:tabs>
        <w:tab w:val="clear" w:pos="567"/>
      </w:tabs>
    </w:pPr>
    <w:rPr>
      <w:i/>
      <w:iCs/>
      <w:color w:val="008000"/>
    </w:rPr>
  </w:style>
  <w:style w:type="paragraph" w:styleId="BodyText2">
    <w:name w:val="Body Text 2"/>
    <w:basedOn w:val="Normal"/>
    <w:rsid w:val="004B2057"/>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semiHidden/>
    <w:rsid w:val="004B2057"/>
    <w:rPr>
      <w:sz w:val="16"/>
      <w:szCs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
    <w:basedOn w:val="Normal"/>
    <w:link w:val="CommentTextChar"/>
    <w:semiHidden/>
    <w:rsid w:val="004B2057"/>
    <w:rPr>
      <w:sz w:val="20"/>
      <w:szCs w:val="20"/>
    </w:rPr>
  </w:style>
  <w:style w:type="paragraph" w:customStyle="1" w:styleId="EMEAEnBodyText">
    <w:name w:val="EMEA En Body Text"/>
    <w:basedOn w:val="Normal"/>
    <w:rsid w:val="004B2057"/>
    <w:pPr>
      <w:tabs>
        <w:tab w:val="clear" w:pos="567"/>
      </w:tabs>
      <w:spacing w:before="120" w:after="120"/>
      <w:jc w:val="both"/>
    </w:pPr>
    <w:rPr>
      <w:lang w:val="en-US"/>
    </w:rPr>
  </w:style>
  <w:style w:type="paragraph" w:styleId="DocumentMap">
    <w:name w:val="Document Map"/>
    <w:basedOn w:val="Normal"/>
    <w:semiHidden/>
    <w:rsid w:val="004B2057"/>
    <w:pPr>
      <w:shd w:val="clear" w:color="auto" w:fill="000080"/>
    </w:pPr>
  </w:style>
  <w:style w:type="character" w:styleId="Hyperlink">
    <w:name w:val="Hyperlink"/>
    <w:uiPriority w:val="99"/>
    <w:rsid w:val="004B2057"/>
    <w:rPr>
      <w:color w:val="0000FF"/>
      <w:u w:val="single"/>
    </w:rPr>
  </w:style>
  <w:style w:type="paragraph" w:customStyle="1" w:styleId="AHeader1">
    <w:name w:val="AHeader 1"/>
    <w:basedOn w:val="Normal"/>
    <w:rsid w:val="004B2057"/>
    <w:pPr>
      <w:numPr>
        <w:numId w:val="2"/>
      </w:numPr>
      <w:tabs>
        <w:tab w:val="clear" w:pos="567"/>
      </w:tabs>
      <w:spacing w:after="120"/>
    </w:pPr>
    <w:rPr>
      <w:rFonts w:ascii="Wingdings" w:hAnsi="Wingdings" w:cs="Wingdings"/>
      <w:b/>
      <w:bCs/>
      <w:sz w:val="24"/>
      <w:szCs w:val="24"/>
    </w:rPr>
  </w:style>
  <w:style w:type="paragraph" w:customStyle="1" w:styleId="AHeader2">
    <w:name w:val="AHeader 2"/>
    <w:basedOn w:val="AHeader1"/>
    <w:rsid w:val="004B2057"/>
    <w:pPr>
      <w:numPr>
        <w:ilvl w:val="1"/>
      </w:numPr>
    </w:pPr>
    <w:rPr>
      <w:sz w:val="22"/>
      <w:szCs w:val="22"/>
    </w:rPr>
  </w:style>
  <w:style w:type="paragraph" w:customStyle="1" w:styleId="AHeader3">
    <w:name w:val="AHeader 3"/>
    <w:basedOn w:val="AHeader2"/>
    <w:rsid w:val="004B2057"/>
    <w:pPr>
      <w:numPr>
        <w:ilvl w:val="2"/>
      </w:numPr>
    </w:pPr>
  </w:style>
  <w:style w:type="paragraph" w:customStyle="1" w:styleId="AHeader2abc">
    <w:name w:val="AHeader 2 abc"/>
    <w:basedOn w:val="AHeader3"/>
    <w:rsid w:val="004B2057"/>
    <w:pPr>
      <w:numPr>
        <w:ilvl w:val="3"/>
      </w:numPr>
      <w:jc w:val="both"/>
    </w:pPr>
    <w:rPr>
      <w:b w:val="0"/>
      <w:bCs w:val="0"/>
    </w:rPr>
  </w:style>
  <w:style w:type="paragraph" w:customStyle="1" w:styleId="AHeader3abc">
    <w:name w:val="AHeader 3 abc"/>
    <w:basedOn w:val="AHeader2abc"/>
    <w:rsid w:val="004B2057"/>
    <w:pPr>
      <w:numPr>
        <w:ilvl w:val="4"/>
      </w:numPr>
    </w:pPr>
  </w:style>
  <w:style w:type="paragraph" w:styleId="BodyTextIndent3">
    <w:name w:val="Body Text Indent 3"/>
    <w:basedOn w:val="Normal"/>
    <w:rsid w:val="004B2057"/>
    <w:pPr>
      <w:tabs>
        <w:tab w:val="left" w:pos="1134"/>
      </w:tabs>
      <w:autoSpaceDE w:val="0"/>
      <w:autoSpaceDN w:val="0"/>
      <w:adjustRightInd w:val="0"/>
      <w:ind w:left="633"/>
      <w:jc w:val="both"/>
    </w:pPr>
  </w:style>
  <w:style w:type="character" w:styleId="FollowedHyperlink">
    <w:name w:val="FollowedHyperlink"/>
    <w:rsid w:val="004B2057"/>
    <w:rPr>
      <w:color w:val="800080"/>
      <w:u w:val="single"/>
    </w:rPr>
  </w:style>
  <w:style w:type="paragraph" w:styleId="NormalWeb">
    <w:name w:val="Normal (Web)"/>
    <w:basedOn w:val="Normal"/>
    <w:rsid w:val="004B2057"/>
    <w:pPr>
      <w:tabs>
        <w:tab w:val="clear" w:pos="567"/>
      </w:tabs>
      <w:spacing w:before="100" w:beforeAutospacing="1" w:after="100" w:afterAutospacing="1"/>
    </w:pPr>
    <w:rPr>
      <w:sz w:val="24"/>
      <w:szCs w:val="24"/>
    </w:rPr>
  </w:style>
  <w:style w:type="paragraph" w:styleId="BalloonText">
    <w:name w:val="Balloon Text"/>
    <w:basedOn w:val="Normal"/>
    <w:semiHidden/>
    <w:rsid w:val="004B2057"/>
    <w:rPr>
      <w:sz w:val="16"/>
      <w:szCs w:val="16"/>
    </w:rPr>
  </w:style>
  <w:style w:type="paragraph" w:customStyle="1" w:styleId="Text">
    <w:name w:val="Text"/>
    <w:basedOn w:val="Normal"/>
    <w:rsid w:val="004B2057"/>
    <w:pPr>
      <w:widowControl w:val="0"/>
      <w:tabs>
        <w:tab w:val="clear" w:pos="567"/>
      </w:tabs>
      <w:spacing w:after="240"/>
      <w:jc w:val="both"/>
    </w:pPr>
    <w:rPr>
      <w:rFonts w:eastAsia="Courier New"/>
      <w:kern w:val="2"/>
      <w:sz w:val="24"/>
      <w:szCs w:val="24"/>
      <w:lang w:val="en-US"/>
    </w:rPr>
  </w:style>
  <w:style w:type="paragraph" w:styleId="CommentSubject">
    <w:name w:val="annotation subject"/>
    <w:basedOn w:val="CommentText"/>
    <w:next w:val="CommentText"/>
    <w:semiHidden/>
    <w:rsid w:val="004B2057"/>
    <w:rPr>
      <w:b/>
      <w:bCs/>
    </w:rPr>
  </w:style>
  <w:style w:type="character" w:customStyle="1" w:styleId="TextChar">
    <w:name w:val="Text Char"/>
    <w:locked/>
    <w:rsid w:val="004B2057"/>
    <w:rPr>
      <w:rFonts w:eastAsia="Courier New"/>
      <w:kern w:val="2"/>
      <w:sz w:val="24"/>
      <w:szCs w:val="24"/>
      <w:lang w:val="en-US"/>
    </w:rPr>
  </w:style>
  <w:style w:type="paragraph" w:customStyle="1" w:styleId="Default">
    <w:name w:val="Default"/>
    <w:rsid w:val="004B2057"/>
    <w:pPr>
      <w:autoSpaceDE w:val="0"/>
      <w:autoSpaceDN w:val="0"/>
      <w:adjustRightInd w:val="0"/>
    </w:pPr>
    <w:rPr>
      <w:snapToGrid w:val="0"/>
      <w:color w:val="000000"/>
      <w:sz w:val="24"/>
      <w:szCs w:val="24"/>
      <w:lang w:val="en-US" w:eastAsia="el-GR"/>
    </w:rPr>
  </w:style>
  <w:style w:type="paragraph" w:customStyle="1" w:styleId="Body">
    <w:name w:val="Body"/>
    <w:basedOn w:val="Normal"/>
    <w:rsid w:val="004B2057"/>
    <w:pPr>
      <w:tabs>
        <w:tab w:val="clear" w:pos="567"/>
      </w:tabs>
      <w:ind w:firstLine="288"/>
      <w:jc w:val="both"/>
    </w:pPr>
    <w:rPr>
      <w:rFonts w:ascii="Wingdings" w:hAnsi="Wingdings" w:cs="Wingdings"/>
      <w:sz w:val="20"/>
      <w:szCs w:val="20"/>
      <w:lang w:val="en-US"/>
    </w:rPr>
  </w:style>
  <w:style w:type="character" w:customStyle="1" w:styleId="CharChar">
    <w:name w:val="Char Char"/>
    <w:semiHidden/>
    <w:locked/>
    <w:rsid w:val="004B2057"/>
  </w:style>
  <w:style w:type="paragraph" w:customStyle="1" w:styleId="1">
    <w:name w:val="Αναθεώρηση1"/>
    <w:hidden/>
    <w:semiHidden/>
    <w:rsid w:val="004B2057"/>
    <w:rPr>
      <w:snapToGrid w:val="0"/>
      <w:sz w:val="22"/>
      <w:szCs w:val="22"/>
      <w:lang w:val="en-GB" w:eastAsia="el-GR"/>
    </w:rPr>
  </w:style>
  <w:style w:type="table" w:styleId="TableGrid">
    <w:name w:val="Table Grid"/>
    <w:basedOn w:val="TableNormal"/>
    <w:rsid w:val="004B2057"/>
    <w:rPr>
      <w:snapToGrid w:val="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4B2057"/>
    <w:rPr>
      <w:rFonts w:ascii="Symbol" w:hAnsi="Symbol" w:cs="Symbol"/>
      <w:vanish/>
      <w:color w:val="800080"/>
      <w:sz w:val="24"/>
      <w:szCs w:val="24"/>
      <w:vertAlign w:val="subscript"/>
    </w:rPr>
  </w:style>
  <w:style w:type="character" w:customStyle="1" w:styleId="st1">
    <w:name w:val="st1"/>
    <w:basedOn w:val="DefaultParagraphFont"/>
    <w:rsid w:val="004B2057"/>
  </w:style>
  <w:style w:type="character" w:customStyle="1" w:styleId="tw4winError">
    <w:name w:val="tw4winError"/>
    <w:rsid w:val="004B2057"/>
    <w:rPr>
      <w:rFonts w:ascii="Symbol" w:hAnsi="Symbol" w:cs="Symbol"/>
      <w:color w:val="00FF00"/>
      <w:sz w:val="40"/>
      <w:szCs w:val="40"/>
    </w:rPr>
  </w:style>
  <w:style w:type="character" w:customStyle="1" w:styleId="tw4winTerm">
    <w:name w:val="tw4winTerm"/>
    <w:rsid w:val="004B2057"/>
    <w:rPr>
      <w:color w:val="0000FF"/>
    </w:rPr>
  </w:style>
  <w:style w:type="character" w:customStyle="1" w:styleId="tw4winPopup">
    <w:name w:val="tw4winPopup"/>
    <w:rsid w:val="004B2057"/>
    <w:rPr>
      <w:rFonts w:ascii="Symbol" w:hAnsi="Symbol" w:cs="Symbol"/>
      <w:noProof/>
      <w:color w:val="008000"/>
    </w:rPr>
  </w:style>
  <w:style w:type="character" w:customStyle="1" w:styleId="tw4winJump">
    <w:name w:val="tw4winJump"/>
    <w:rsid w:val="004B2057"/>
    <w:rPr>
      <w:rFonts w:ascii="Symbol" w:hAnsi="Symbol" w:cs="Symbol"/>
      <w:noProof/>
      <w:color w:val="008080"/>
    </w:rPr>
  </w:style>
  <w:style w:type="character" w:customStyle="1" w:styleId="tw4winExternal">
    <w:name w:val="tw4winExternal"/>
    <w:rsid w:val="004B2057"/>
    <w:rPr>
      <w:rFonts w:ascii="Symbol" w:hAnsi="Symbol" w:cs="Symbol"/>
      <w:noProof/>
      <w:color w:val="808080"/>
    </w:rPr>
  </w:style>
  <w:style w:type="character" w:customStyle="1" w:styleId="tw4winInternal">
    <w:name w:val="tw4winInternal"/>
    <w:rsid w:val="004B2057"/>
    <w:rPr>
      <w:rFonts w:ascii="Symbol" w:hAnsi="Symbol" w:cs="Symbol"/>
      <w:noProof/>
      <w:color w:val="FF0000"/>
    </w:rPr>
  </w:style>
  <w:style w:type="character" w:customStyle="1" w:styleId="DONOTTRANSLATE">
    <w:name w:val="DO_NOT_TRANSLATE"/>
    <w:rsid w:val="004B2057"/>
    <w:rPr>
      <w:rFonts w:ascii="Symbol" w:hAnsi="Symbol" w:cs="Symbol"/>
      <w:noProof/>
      <w:color w:val="800000"/>
    </w:rPr>
  </w:style>
  <w:style w:type="character" w:customStyle="1" w:styleId="hl">
    <w:name w:val="hl"/>
    <w:basedOn w:val="DefaultParagraphFont"/>
    <w:rsid w:val="005A7163"/>
  </w:style>
  <w:style w:type="character" w:customStyle="1" w:styleId="hps">
    <w:name w:val="hps"/>
    <w:rsid w:val="006C1CEC"/>
  </w:style>
  <w:style w:type="character" w:customStyle="1" w:styleId="atn">
    <w:name w:val="atn"/>
    <w:rsid w:val="006C1CEC"/>
  </w:style>
  <w:style w:type="paragraph" w:customStyle="1" w:styleId="3">
    <w:name w:val="Αναθεώρηση3"/>
    <w:hidden/>
    <w:uiPriority w:val="99"/>
    <w:semiHidden/>
    <w:rsid w:val="00674DCE"/>
    <w:rPr>
      <w:snapToGrid w:val="0"/>
      <w:sz w:val="22"/>
      <w:szCs w:val="22"/>
      <w:lang w:val="en-GB" w:eastAsia="el-GR"/>
    </w:rPr>
  </w:style>
  <w:style w:type="paragraph" w:customStyle="1" w:styleId="BodytextAgency">
    <w:name w:val="Body text (Agency)"/>
    <w:basedOn w:val="Normal"/>
    <w:link w:val="BodytextAgencyChar"/>
    <w:qFormat/>
    <w:rsid w:val="00C0145B"/>
    <w:pPr>
      <w:tabs>
        <w:tab w:val="clear" w:pos="567"/>
      </w:tabs>
      <w:spacing w:after="140" w:line="280" w:lineRule="atLeast"/>
    </w:pPr>
    <w:rPr>
      <w:rFonts w:ascii="Calibri" w:eastAsia="Calibri" w:hAnsi="Calibri" w:cs="Calibri"/>
      <w:snapToGrid/>
      <w:sz w:val="18"/>
      <w:szCs w:val="18"/>
    </w:rPr>
  </w:style>
  <w:style w:type="paragraph" w:customStyle="1" w:styleId="No-numheading3Agency">
    <w:name w:val="No-num heading 3 (Agency)"/>
    <w:basedOn w:val="Normal"/>
    <w:next w:val="BodytextAgency"/>
    <w:link w:val="No-numheading3AgencyChar"/>
    <w:rsid w:val="00C0145B"/>
    <w:pPr>
      <w:keepNext/>
      <w:tabs>
        <w:tab w:val="clear" w:pos="567"/>
      </w:tabs>
      <w:spacing w:before="280" w:after="220"/>
      <w:outlineLvl w:val="2"/>
    </w:pPr>
    <w:rPr>
      <w:rFonts w:ascii="Calibri" w:eastAsia="Calibri" w:hAnsi="Calibri" w:cs="Wingdings"/>
      <w:b/>
      <w:bCs/>
      <w:snapToGrid/>
      <w:kern w:val="32"/>
    </w:rPr>
  </w:style>
  <w:style w:type="paragraph" w:customStyle="1" w:styleId="NormalAgency">
    <w:name w:val="Normal (Agency)"/>
    <w:link w:val="NormalAgencyChar"/>
    <w:rsid w:val="00C0145B"/>
    <w:rPr>
      <w:rFonts w:ascii="Calibri" w:eastAsia="Calibri" w:hAnsi="Calibri" w:cs="Calibri"/>
      <w:sz w:val="18"/>
      <w:szCs w:val="18"/>
      <w:lang w:val="en-US" w:eastAsia="zh-CN"/>
    </w:rPr>
  </w:style>
  <w:style w:type="character" w:customStyle="1" w:styleId="NormalAgencyChar">
    <w:name w:val="Normal (Agency) Char"/>
    <w:link w:val="NormalAgency"/>
    <w:rsid w:val="00C0145B"/>
    <w:rPr>
      <w:rFonts w:ascii="Calibri" w:eastAsia="Calibri" w:hAnsi="Calibri" w:cs="Calibri"/>
      <w:sz w:val="18"/>
      <w:szCs w:val="18"/>
      <w:lang w:bidi="ar-SA"/>
    </w:rPr>
  </w:style>
  <w:style w:type="character" w:customStyle="1" w:styleId="BodytextAgencyChar">
    <w:name w:val="Body text (Agency) Char"/>
    <w:link w:val="BodytextAgency"/>
    <w:rsid w:val="00C0145B"/>
    <w:rPr>
      <w:rFonts w:ascii="Calibri" w:eastAsia="Calibri" w:hAnsi="Calibri" w:cs="Calibri"/>
      <w:sz w:val="18"/>
      <w:szCs w:val="18"/>
      <w:lang w:bidi="ar-SA"/>
    </w:rPr>
  </w:style>
  <w:style w:type="character" w:customStyle="1" w:styleId="No-numheading3AgencyChar">
    <w:name w:val="No-num heading 3 (Agency) Char"/>
    <w:link w:val="No-numheading3Agency"/>
    <w:rsid w:val="00C0145B"/>
    <w:rPr>
      <w:rFonts w:ascii="Calibri" w:eastAsia="Calibri" w:hAnsi="Calibri" w:cs="Wingdings"/>
      <w:b/>
      <w:bCs/>
      <w:kern w:val="32"/>
      <w:sz w:val="22"/>
      <w:szCs w:val="22"/>
      <w:lang w:bidi="ar-SA"/>
    </w:rPr>
  </w:style>
  <w:style w:type="paragraph" w:customStyle="1" w:styleId="TitleA">
    <w:name w:val="Title A"/>
    <w:basedOn w:val="Normal"/>
    <w:qFormat/>
    <w:rsid w:val="00885C93"/>
    <w:pPr>
      <w:tabs>
        <w:tab w:val="clear" w:pos="567"/>
        <w:tab w:val="left" w:pos="-1440"/>
        <w:tab w:val="left" w:pos="-720"/>
      </w:tabs>
      <w:jc w:val="center"/>
    </w:pPr>
    <w:rPr>
      <w:b/>
      <w:bCs/>
    </w:rPr>
  </w:style>
  <w:style w:type="paragraph" w:customStyle="1" w:styleId="TitleB">
    <w:name w:val="Title B"/>
    <w:basedOn w:val="BodytextAgency"/>
    <w:qFormat/>
    <w:rsid w:val="00342BD3"/>
    <w:pPr>
      <w:spacing w:after="0" w:line="240" w:lineRule="auto"/>
      <w:ind w:left="567" w:hanging="567"/>
    </w:pPr>
    <w:rPr>
      <w:rFonts w:ascii="Arial" w:hAnsi="Arial" w:cs="Arial"/>
      <w:b/>
      <w:noProof/>
      <w:sz w:val="22"/>
      <w:szCs w:val="22"/>
    </w:rPr>
  </w:style>
  <w:style w:type="paragraph" w:customStyle="1" w:styleId="2">
    <w:name w:val="Χωρίς διάστιχο2"/>
    <w:uiPriority w:val="1"/>
    <w:qFormat/>
    <w:rsid w:val="00E058C1"/>
    <w:rPr>
      <w:rFonts w:eastAsia="Arial"/>
      <w:sz w:val="22"/>
      <w:lang w:val="en-GB" w:eastAsia="en-US"/>
    </w:rPr>
  </w:style>
  <w:style w:type="paragraph" w:customStyle="1" w:styleId="DraftingNotesAgency">
    <w:name w:val="Drafting Notes (Agency)"/>
    <w:basedOn w:val="Normal"/>
    <w:next w:val="BodytextAgency"/>
    <w:link w:val="DraftingNotesAgencyChar"/>
    <w:rsid w:val="00023DA1"/>
    <w:pPr>
      <w:tabs>
        <w:tab w:val="clear" w:pos="567"/>
      </w:tabs>
      <w:spacing w:after="140" w:line="280" w:lineRule="atLeast"/>
    </w:pPr>
    <w:rPr>
      <w:rFonts w:ascii="Symbol" w:eastAsia="Calibri" w:hAnsi="Symbol"/>
      <w:i/>
      <w:snapToGrid/>
      <w:color w:val="339966"/>
      <w:szCs w:val="18"/>
    </w:rPr>
  </w:style>
  <w:style w:type="character" w:customStyle="1" w:styleId="DraftingNotesAgencyChar">
    <w:name w:val="Drafting Notes (Agency) Char"/>
    <w:link w:val="DraftingNotesAgency"/>
    <w:rsid w:val="00023DA1"/>
    <w:rPr>
      <w:rFonts w:ascii="Symbol" w:eastAsia="Calibri" w:hAnsi="Symbol"/>
      <w:i/>
      <w:color w:val="339966"/>
      <w:sz w:val="22"/>
      <w:szCs w:val="18"/>
    </w:rPr>
  </w:style>
  <w:style w:type="character" w:customStyle="1" w:styleId="FooterChar">
    <w:name w:val="Footer Char"/>
    <w:link w:val="Footer"/>
    <w:rsid w:val="00023DA1"/>
    <w:rPr>
      <w:rFonts w:ascii="MS Gothic" w:hAnsi="MS Gothic" w:cs="MS Gothic"/>
      <w:snapToGrid w:val="0"/>
      <w:sz w:val="16"/>
      <w:szCs w:val="16"/>
      <w:lang w:val="en-GB" w:eastAsia="el-GR"/>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semiHidden/>
    <w:rsid w:val="003D57E5"/>
    <w:rPr>
      <w:snapToGrid w:val="0"/>
      <w:lang w:eastAsia="el-GR"/>
    </w:rPr>
  </w:style>
  <w:style w:type="character" w:customStyle="1" w:styleId="st">
    <w:name w:val="st"/>
    <w:rsid w:val="00C10B36"/>
  </w:style>
  <w:style w:type="character" w:styleId="Emphasis">
    <w:name w:val="Emphasis"/>
    <w:uiPriority w:val="20"/>
    <w:qFormat/>
    <w:rsid w:val="00C10B36"/>
    <w:rPr>
      <w:i/>
      <w:iCs/>
    </w:rPr>
  </w:style>
  <w:style w:type="paragraph" w:customStyle="1" w:styleId="4">
    <w:name w:val="Αναθεώρηση4"/>
    <w:hidden/>
    <w:uiPriority w:val="99"/>
    <w:semiHidden/>
    <w:rsid w:val="00B26F1F"/>
    <w:rPr>
      <w:snapToGrid w:val="0"/>
      <w:sz w:val="22"/>
      <w:szCs w:val="22"/>
      <w:lang w:val="el-GR" w:eastAsia="el-GR"/>
    </w:rPr>
  </w:style>
  <w:style w:type="paragraph" w:customStyle="1" w:styleId="20">
    <w:name w:val="Αναθεώρηση2"/>
    <w:hidden/>
    <w:uiPriority w:val="99"/>
    <w:semiHidden/>
    <w:rsid w:val="00D171B1"/>
    <w:rPr>
      <w:snapToGrid w:val="0"/>
      <w:sz w:val="22"/>
      <w:szCs w:val="22"/>
      <w:lang w:val="en-GB" w:eastAsia="el-GR"/>
    </w:rPr>
  </w:style>
  <w:style w:type="paragraph" w:customStyle="1" w:styleId="10">
    <w:name w:val="Χωρίς διάστιχο1"/>
    <w:uiPriority w:val="1"/>
    <w:qFormat/>
    <w:rsid w:val="00D171B1"/>
    <w:rPr>
      <w:rFonts w:eastAsia="Arial"/>
      <w:sz w:val="22"/>
      <w:lang w:val="en-GB" w:eastAsia="en-US"/>
    </w:rPr>
  </w:style>
  <w:style w:type="character" w:customStyle="1" w:styleId="apple-converted-space">
    <w:name w:val="apple-converted-space"/>
    <w:rsid w:val="00C61911"/>
  </w:style>
  <w:style w:type="paragraph" w:styleId="Revision">
    <w:name w:val="Revision"/>
    <w:hidden/>
    <w:uiPriority w:val="99"/>
    <w:semiHidden/>
    <w:rsid w:val="00A2121C"/>
    <w:rPr>
      <w:snapToGrid w:val="0"/>
      <w:sz w:val="22"/>
      <w:szCs w:val="22"/>
      <w:lang w:val="el-GR" w:eastAsia="el-GR"/>
    </w:rPr>
  </w:style>
  <w:style w:type="paragraph" w:styleId="BlockText">
    <w:name w:val="Block Text"/>
    <w:basedOn w:val="Normal"/>
    <w:rsid w:val="00446126"/>
    <w:pPr>
      <w:spacing w:after="120"/>
      <w:ind w:left="1440" w:right="1440"/>
    </w:pPr>
  </w:style>
  <w:style w:type="paragraph" w:styleId="BodyTextFirstIndent">
    <w:name w:val="Body Text First Indent"/>
    <w:basedOn w:val="BodyText"/>
    <w:rsid w:val="00446126"/>
    <w:pPr>
      <w:tabs>
        <w:tab w:val="left" w:pos="567"/>
      </w:tabs>
      <w:spacing w:after="120"/>
      <w:ind w:firstLine="210"/>
    </w:pPr>
    <w:rPr>
      <w:i w:val="0"/>
      <w:iCs w:val="0"/>
      <w:color w:val="auto"/>
    </w:rPr>
  </w:style>
  <w:style w:type="paragraph" w:styleId="BodyTextFirstIndent2">
    <w:name w:val="Body Text First Indent 2"/>
    <w:basedOn w:val="BodyTextIndent"/>
    <w:rsid w:val="00446126"/>
    <w:pPr>
      <w:tabs>
        <w:tab w:val="left" w:pos="567"/>
      </w:tabs>
      <w:autoSpaceDE/>
      <w:autoSpaceDN/>
      <w:adjustRightInd/>
      <w:spacing w:after="120"/>
      <w:ind w:left="360" w:firstLine="210"/>
      <w:jc w:val="left"/>
    </w:pPr>
  </w:style>
  <w:style w:type="paragraph" w:styleId="Caption">
    <w:name w:val="caption"/>
    <w:basedOn w:val="Normal"/>
    <w:next w:val="Normal"/>
    <w:qFormat/>
    <w:rsid w:val="00446126"/>
    <w:rPr>
      <w:b/>
      <w:bCs/>
      <w:sz w:val="20"/>
      <w:szCs w:val="20"/>
    </w:rPr>
  </w:style>
  <w:style w:type="paragraph" w:styleId="Closing">
    <w:name w:val="Closing"/>
    <w:basedOn w:val="Normal"/>
    <w:rsid w:val="00446126"/>
    <w:pPr>
      <w:ind w:left="4320"/>
    </w:pPr>
  </w:style>
  <w:style w:type="paragraph" w:styleId="Date">
    <w:name w:val="Date"/>
    <w:basedOn w:val="Normal"/>
    <w:next w:val="Normal"/>
    <w:rsid w:val="00446126"/>
  </w:style>
  <w:style w:type="paragraph" w:styleId="E-mailSignature">
    <w:name w:val="E-mail Signature"/>
    <w:basedOn w:val="Normal"/>
    <w:rsid w:val="00446126"/>
  </w:style>
  <w:style w:type="paragraph" w:styleId="EndnoteText">
    <w:name w:val="endnote text"/>
    <w:basedOn w:val="Normal"/>
    <w:semiHidden/>
    <w:rsid w:val="00446126"/>
    <w:rPr>
      <w:sz w:val="20"/>
      <w:szCs w:val="20"/>
    </w:rPr>
  </w:style>
  <w:style w:type="paragraph" w:styleId="EnvelopeAddress">
    <w:name w:val="envelope address"/>
    <w:basedOn w:val="Normal"/>
    <w:rsid w:val="00446126"/>
    <w:pPr>
      <w:framePr w:w="7920" w:h="1980" w:hRule="exact" w:hSpace="180" w:wrap="auto" w:hAnchor="page" w:xAlign="center" w:yAlign="bottom"/>
      <w:ind w:left="2880"/>
    </w:pPr>
    <w:rPr>
      <w:rFonts w:ascii="Wingdings" w:hAnsi="Wingdings" w:cs="Wingdings"/>
      <w:sz w:val="24"/>
      <w:szCs w:val="24"/>
    </w:rPr>
  </w:style>
  <w:style w:type="paragraph" w:styleId="EnvelopeReturn">
    <w:name w:val="envelope return"/>
    <w:basedOn w:val="Normal"/>
    <w:rsid w:val="00446126"/>
    <w:rPr>
      <w:rFonts w:ascii="Wingdings" w:hAnsi="Wingdings" w:cs="Wingdings"/>
      <w:sz w:val="20"/>
      <w:szCs w:val="20"/>
    </w:rPr>
  </w:style>
  <w:style w:type="paragraph" w:styleId="FootnoteText">
    <w:name w:val="footnote text"/>
    <w:basedOn w:val="Normal"/>
    <w:semiHidden/>
    <w:rsid w:val="00446126"/>
    <w:rPr>
      <w:sz w:val="20"/>
      <w:szCs w:val="20"/>
    </w:rPr>
  </w:style>
  <w:style w:type="paragraph" w:styleId="HTMLAddress">
    <w:name w:val="HTML Address"/>
    <w:basedOn w:val="Normal"/>
    <w:rsid w:val="00446126"/>
    <w:rPr>
      <w:i/>
      <w:iCs/>
    </w:rPr>
  </w:style>
  <w:style w:type="paragraph" w:styleId="HTMLPreformatted">
    <w:name w:val="HTML Preformatted"/>
    <w:basedOn w:val="Normal"/>
    <w:rsid w:val="00446126"/>
    <w:rPr>
      <w:rFonts w:ascii="Symbol" w:hAnsi="Symbol" w:cs="Symbol"/>
      <w:sz w:val="20"/>
      <w:szCs w:val="20"/>
    </w:rPr>
  </w:style>
  <w:style w:type="paragraph" w:styleId="Index1">
    <w:name w:val="index 1"/>
    <w:basedOn w:val="Normal"/>
    <w:next w:val="Normal"/>
    <w:autoRedefine/>
    <w:semiHidden/>
    <w:rsid w:val="00446126"/>
    <w:pPr>
      <w:tabs>
        <w:tab w:val="clear" w:pos="567"/>
      </w:tabs>
      <w:ind w:left="220" w:hanging="220"/>
    </w:pPr>
  </w:style>
  <w:style w:type="paragraph" w:styleId="Index2">
    <w:name w:val="index 2"/>
    <w:basedOn w:val="Normal"/>
    <w:next w:val="Normal"/>
    <w:autoRedefine/>
    <w:semiHidden/>
    <w:rsid w:val="00446126"/>
    <w:pPr>
      <w:tabs>
        <w:tab w:val="clear" w:pos="567"/>
      </w:tabs>
      <w:ind w:left="440" w:hanging="220"/>
    </w:pPr>
  </w:style>
  <w:style w:type="paragraph" w:styleId="Index3">
    <w:name w:val="index 3"/>
    <w:basedOn w:val="Normal"/>
    <w:next w:val="Normal"/>
    <w:autoRedefine/>
    <w:semiHidden/>
    <w:rsid w:val="00446126"/>
    <w:pPr>
      <w:tabs>
        <w:tab w:val="clear" w:pos="567"/>
      </w:tabs>
      <w:ind w:left="660" w:hanging="220"/>
    </w:pPr>
  </w:style>
  <w:style w:type="paragraph" w:styleId="Index4">
    <w:name w:val="index 4"/>
    <w:basedOn w:val="Normal"/>
    <w:next w:val="Normal"/>
    <w:autoRedefine/>
    <w:semiHidden/>
    <w:rsid w:val="00446126"/>
    <w:pPr>
      <w:tabs>
        <w:tab w:val="clear" w:pos="567"/>
      </w:tabs>
      <w:ind w:left="880" w:hanging="220"/>
    </w:pPr>
  </w:style>
  <w:style w:type="paragraph" w:styleId="Index5">
    <w:name w:val="index 5"/>
    <w:basedOn w:val="Normal"/>
    <w:next w:val="Normal"/>
    <w:autoRedefine/>
    <w:semiHidden/>
    <w:rsid w:val="00446126"/>
    <w:pPr>
      <w:tabs>
        <w:tab w:val="clear" w:pos="567"/>
      </w:tabs>
      <w:ind w:left="1100" w:hanging="220"/>
    </w:pPr>
  </w:style>
  <w:style w:type="paragraph" w:styleId="Index6">
    <w:name w:val="index 6"/>
    <w:basedOn w:val="Normal"/>
    <w:next w:val="Normal"/>
    <w:autoRedefine/>
    <w:semiHidden/>
    <w:rsid w:val="00446126"/>
    <w:pPr>
      <w:tabs>
        <w:tab w:val="clear" w:pos="567"/>
      </w:tabs>
      <w:ind w:left="1320" w:hanging="220"/>
    </w:pPr>
  </w:style>
  <w:style w:type="paragraph" w:styleId="Index7">
    <w:name w:val="index 7"/>
    <w:basedOn w:val="Normal"/>
    <w:next w:val="Normal"/>
    <w:autoRedefine/>
    <w:semiHidden/>
    <w:rsid w:val="00446126"/>
    <w:pPr>
      <w:tabs>
        <w:tab w:val="clear" w:pos="567"/>
      </w:tabs>
      <w:ind w:left="1540" w:hanging="220"/>
    </w:pPr>
  </w:style>
  <w:style w:type="paragraph" w:styleId="Index8">
    <w:name w:val="index 8"/>
    <w:basedOn w:val="Normal"/>
    <w:next w:val="Normal"/>
    <w:autoRedefine/>
    <w:semiHidden/>
    <w:rsid w:val="00446126"/>
    <w:pPr>
      <w:tabs>
        <w:tab w:val="clear" w:pos="567"/>
      </w:tabs>
      <w:ind w:left="1760" w:hanging="220"/>
    </w:pPr>
  </w:style>
  <w:style w:type="paragraph" w:styleId="Index9">
    <w:name w:val="index 9"/>
    <w:basedOn w:val="Normal"/>
    <w:next w:val="Normal"/>
    <w:autoRedefine/>
    <w:semiHidden/>
    <w:rsid w:val="00446126"/>
    <w:pPr>
      <w:tabs>
        <w:tab w:val="clear" w:pos="567"/>
      </w:tabs>
      <w:ind w:left="1980" w:hanging="220"/>
    </w:pPr>
  </w:style>
  <w:style w:type="paragraph" w:styleId="IndexHeading">
    <w:name w:val="index heading"/>
    <w:basedOn w:val="Normal"/>
    <w:next w:val="Index1"/>
    <w:semiHidden/>
    <w:rsid w:val="00446126"/>
    <w:rPr>
      <w:rFonts w:ascii="Wingdings" w:hAnsi="Wingdings" w:cs="Wingdings"/>
      <w:b/>
      <w:bCs/>
    </w:rPr>
  </w:style>
  <w:style w:type="paragraph" w:styleId="List">
    <w:name w:val="List"/>
    <w:basedOn w:val="Normal"/>
    <w:rsid w:val="00446126"/>
    <w:pPr>
      <w:ind w:left="360" w:hanging="360"/>
    </w:pPr>
  </w:style>
  <w:style w:type="paragraph" w:styleId="List2">
    <w:name w:val="List 2"/>
    <w:basedOn w:val="Normal"/>
    <w:rsid w:val="00446126"/>
    <w:pPr>
      <w:ind w:left="720" w:hanging="360"/>
    </w:pPr>
  </w:style>
  <w:style w:type="paragraph" w:styleId="List3">
    <w:name w:val="List 3"/>
    <w:basedOn w:val="Normal"/>
    <w:rsid w:val="00446126"/>
    <w:pPr>
      <w:ind w:left="1080" w:hanging="360"/>
    </w:pPr>
  </w:style>
  <w:style w:type="paragraph" w:styleId="List4">
    <w:name w:val="List 4"/>
    <w:basedOn w:val="Normal"/>
    <w:rsid w:val="00446126"/>
    <w:pPr>
      <w:ind w:left="1440" w:hanging="360"/>
    </w:pPr>
  </w:style>
  <w:style w:type="paragraph" w:styleId="List5">
    <w:name w:val="List 5"/>
    <w:basedOn w:val="Normal"/>
    <w:rsid w:val="00446126"/>
    <w:pPr>
      <w:ind w:left="1800" w:hanging="360"/>
    </w:pPr>
  </w:style>
  <w:style w:type="paragraph" w:styleId="ListBullet">
    <w:name w:val="List Bullet"/>
    <w:basedOn w:val="Normal"/>
    <w:rsid w:val="00446126"/>
    <w:pPr>
      <w:numPr>
        <w:numId w:val="19"/>
      </w:numPr>
    </w:pPr>
  </w:style>
  <w:style w:type="paragraph" w:styleId="ListBullet2">
    <w:name w:val="List Bullet 2"/>
    <w:basedOn w:val="Normal"/>
    <w:rsid w:val="00446126"/>
    <w:pPr>
      <w:numPr>
        <w:numId w:val="20"/>
      </w:numPr>
    </w:pPr>
  </w:style>
  <w:style w:type="paragraph" w:styleId="ListBullet3">
    <w:name w:val="List Bullet 3"/>
    <w:basedOn w:val="Normal"/>
    <w:rsid w:val="00446126"/>
    <w:pPr>
      <w:numPr>
        <w:numId w:val="21"/>
      </w:numPr>
    </w:pPr>
  </w:style>
  <w:style w:type="paragraph" w:styleId="ListBullet4">
    <w:name w:val="List Bullet 4"/>
    <w:basedOn w:val="Normal"/>
    <w:rsid w:val="00446126"/>
    <w:pPr>
      <w:numPr>
        <w:numId w:val="22"/>
      </w:numPr>
    </w:pPr>
  </w:style>
  <w:style w:type="paragraph" w:styleId="ListBullet5">
    <w:name w:val="List Bullet 5"/>
    <w:basedOn w:val="Normal"/>
    <w:rsid w:val="00446126"/>
    <w:pPr>
      <w:numPr>
        <w:numId w:val="23"/>
      </w:numPr>
    </w:pPr>
  </w:style>
  <w:style w:type="paragraph" w:styleId="ListContinue">
    <w:name w:val="List Continue"/>
    <w:basedOn w:val="Normal"/>
    <w:rsid w:val="00446126"/>
    <w:pPr>
      <w:spacing w:after="120"/>
      <w:ind w:left="360"/>
    </w:pPr>
  </w:style>
  <w:style w:type="paragraph" w:styleId="ListContinue2">
    <w:name w:val="List Continue 2"/>
    <w:basedOn w:val="Normal"/>
    <w:rsid w:val="00446126"/>
    <w:pPr>
      <w:spacing w:after="120"/>
      <w:ind w:left="720"/>
    </w:pPr>
  </w:style>
  <w:style w:type="paragraph" w:styleId="ListContinue3">
    <w:name w:val="List Continue 3"/>
    <w:basedOn w:val="Normal"/>
    <w:rsid w:val="00446126"/>
    <w:pPr>
      <w:spacing w:after="120"/>
      <w:ind w:left="1080"/>
    </w:pPr>
  </w:style>
  <w:style w:type="paragraph" w:styleId="ListContinue4">
    <w:name w:val="List Continue 4"/>
    <w:basedOn w:val="Normal"/>
    <w:rsid w:val="00446126"/>
    <w:pPr>
      <w:spacing w:after="120"/>
      <w:ind w:left="1440"/>
    </w:pPr>
  </w:style>
  <w:style w:type="paragraph" w:styleId="ListContinue5">
    <w:name w:val="List Continue 5"/>
    <w:basedOn w:val="Normal"/>
    <w:rsid w:val="00446126"/>
    <w:pPr>
      <w:spacing w:after="120"/>
      <w:ind w:left="1800"/>
    </w:pPr>
  </w:style>
  <w:style w:type="paragraph" w:styleId="ListNumber">
    <w:name w:val="List Number"/>
    <w:basedOn w:val="Normal"/>
    <w:rsid w:val="00446126"/>
    <w:pPr>
      <w:numPr>
        <w:numId w:val="24"/>
      </w:numPr>
    </w:pPr>
  </w:style>
  <w:style w:type="paragraph" w:styleId="ListNumber2">
    <w:name w:val="List Number 2"/>
    <w:basedOn w:val="Normal"/>
    <w:rsid w:val="00446126"/>
    <w:pPr>
      <w:numPr>
        <w:numId w:val="25"/>
      </w:numPr>
    </w:pPr>
  </w:style>
  <w:style w:type="paragraph" w:styleId="ListNumber3">
    <w:name w:val="List Number 3"/>
    <w:basedOn w:val="Normal"/>
    <w:rsid w:val="00446126"/>
    <w:pPr>
      <w:numPr>
        <w:numId w:val="26"/>
      </w:numPr>
    </w:pPr>
  </w:style>
  <w:style w:type="paragraph" w:styleId="ListNumber4">
    <w:name w:val="List Number 4"/>
    <w:basedOn w:val="Normal"/>
    <w:rsid w:val="00446126"/>
    <w:pPr>
      <w:numPr>
        <w:numId w:val="27"/>
      </w:numPr>
    </w:pPr>
  </w:style>
  <w:style w:type="paragraph" w:styleId="ListNumber5">
    <w:name w:val="List Number 5"/>
    <w:basedOn w:val="Normal"/>
    <w:rsid w:val="00446126"/>
    <w:pPr>
      <w:numPr>
        <w:numId w:val="28"/>
      </w:numPr>
    </w:pPr>
  </w:style>
  <w:style w:type="paragraph" w:styleId="MacroText">
    <w:name w:val="macro"/>
    <w:semiHidden/>
    <w:rsid w:val="00446126"/>
    <w:pPr>
      <w:tabs>
        <w:tab w:val="left" w:pos="480"/>
        <w:tab w:val="left" w:pos="960"/>
        <w:tab w:val="left" w:pos="1440"/>
        <w:tab w:val="left" w:pos="1920"/>
        <w:tab w:val="left" w:pos="2400"/>
        <w:tab w:val="left" w:pos="2880"/>
        <w:tab w:val="left" w:pos="3360"/>
        <w:tab w:val="left" w:pos="3840"/>
        <w:tab w:val="left" w:pos="4320"/>
      </w:tabs>
    </w:pPr>
    <w:rPr>
      <w:rFonts w:ascii="Symbol" w:hAnsi="Symbol" w:cs="Symbol"/>
      <w:snapToGrid w:val="0"/>
      <w:lang w:val="el-GR" w:eastAsia="el-GR"/>
    </w:rPr>
  </w:style>
  <w:style w:type="paragraph" w:styleId="MessageHeader">
    <w:name w:val="Message Header"/>
    <w:basedOn w:val="Normal"/>
    <w:rsid w:val="00446126"/>
    <w:pPr>
      <w:pBdr>
        <w:top w:val="single" w:sz="6" w:space="1" w:color="auto"/>
        <w:left w:val="single" w:sz="6" w:space="1" w:color="auto"/>
        <w:bottom w:val="single" w:sz="6" w:space="1" w:color="auto"/>
        <w:right w:val="single" w:sz="6" w:space="1" w:color="auto"/>
      </w:pBdr>
      <w:shd w:val="pct20" w:color="auto" w:fill="auto"/>
      <w:ind w:left="1080" w:hanging="1080"/>
    </w:pPr>
    <w:rPr>
      <w:rFonts w:ascii="Wingdings" w:hAnsi="Wingdings" w:cs="Wingdings"/>
      <w:sz w:val="24"/>
      <w:szCs w:val="24"/>
    </w:rPr>
  </w:style>
  <w:style w:type="paragraph" w:styleId="NormalIndent">
    <w:name w:val="Normal Indent"/>
    <w:basedOn w:val="Normal"/>
    <w:rsid w:val="00446126"/>
    <w:pPr>
      <w:ind w:left="720"/>
    </w:pPr>
  </w:style>
  <w:style w:type="paragraph" w:styleId="NoteHeading">
    <w:name w:val="Note Heading"/>
    <w:basedOn w:val="Normal"/>
    <w:next w:val="Normal"/>
    <w:rsid w:val="00446126"/>
  </w:style>
  <w:style w:type="paragraph" w:styleId="PlainText">
    <w:name w:val="Plain Text"/>
    <w:basedOn w:val="Normal"/>
    <w:rsid w:val="00446126"/>
    <w:rPr>
      <w:rFonts w:ascii="Symbol" w:hAnsi="Symbol" w:cs="Symbol"/>
      <w:sz w:val="20"/>
      <w:szCs w:val="20"/>
    </w:rPr>
  </w:style>
  <w:style w:type="paragraph" w:styleId="Salutation">
    <w:name w:val="Salutation"/>
    <w:basedOn w:val="Normal"/>
    <w:next w:val="Normal"/>
    <w:rsid w:val="00446126"/>
  </w:style>
  <w:style w:type="paragraph" w:styleId="Signature">
    <w:name w:val="Signature"/>
    <w:basedOn w:val="Normal"/>
    <w:rsid w:val="00446126"/>
    <w:pPr>
      <w:ind w:left="4320"/>
    </w:pPr>
  </w:style>
  <w:style w:type="paragraph" w:styleId="Subtitle">
    <w:name w:val="Subtitle"/>
    <w:basedOn w:val="Normal"/>
    <w:qFormat/>
    <w:rsid w:val="00446126"/>
    <w:pPr>
      <w:spacing w:after="60"/>
      <w:jc w:val="center"/>
      <w:outlineLvl w:val="1"/>
    </w:pPr>
    <w:rPr>
      <w:rFonts w:ascii="Wingdings" w:hAnsi="Wingdings" w:cs="Wingdings"/>
      <w:sz w:val="24"/>
      <w:szCs w:val="24"/>
    </w:rPr>
  </w:style>
  <w:style w:type="paragraph" w:styleId="TableofAuthorities">
    <w:name w:val="table of authorities"/>
    <w:basedOn w:val="Normal"/>
    <w:next w:val="Normal"/>
    <w:semiHidden/>
    <w:rsid w:val="00446126"/>
    <w:pPr>
      <w:tabs>
        <w:tab w:val="clear" w:pos="567"/>
      </w:tabs>
      <w:ind w:left="220" w:hanging="220"/>
    </w:pPr>
  </w:style>
  <w:style w:type="paragraph" w:styleId="TableofFigures">
    <w:name w:val="table of figures"/>
    <w:basedOn w:val="Normal"/>
    <w:next w:val="Normal"/>
    <w:semiHidden/>
    <w:rsid w:val="00446126"/>
    <w:pPr>
      <w:tabs>
        <w:tab w:val="clear" w:pos="567"/>
      </w:tabs>
    </w:pPr>
  </w:style>
  <w:style w:type="paragraph" w:styleId="Title">
    <w:name w:val="Title"/>
    <w:basedOn w:val="Normal"/>
    <w:qFormat/>
    <w:rsid w:val="00446126"/>
    <w:pPr>
      <w:spacing w:before="240" w:after="60"/>
      <w:jc w:val="center"/>
      <w:outlineLvl w:val="0"/>
    </w:pPr>
    <w:rPr>
      <w:rFonts w:ascii="Wingdings" w:hAnsi="Wingdings" w:cs="Wingdings"/>
      <w:b/>
      <w:bCs/>
      <w:kern w:val="28"/>
      <w:sz w:val="32"/>
      <w:szCs w:val="32"/>
    </w:rPr>
  </w:style>
  <w:style w:type="paragraph" w:styleId="TOAHeading">
    <w:name w:val="toa heading"/>
    <w:basedOn w:val="Normal"/>
    <w:next w:val="Normal"/>
    <w:semiHidden/>
    <w:rsid w:val="00446126"/>
    <w:pPr>
      <w:spacing w:before="120"/>
    </w:pPr>
    <w:rPr>
      <w:rFonts w:ascii="Wingdings" w:hAnsi="Wingdings" w:cs="Wingdings"/>
      <w:b/>
      <w:bCs/>
      <w:sz w:val="24"/>
      <w:szCs w:val="24"/>
    </w:rPr>
  </w:style>
  <w:style w:type="paragraph" w:styleId="TOC1">
    <w:name w:val="toc 1"/>
    <w:basedOn w:val="Normal"/>
    <w:next w:val="Normal"/>
    <w:autoRedefine/>
    <w:semiHidden/>
    <w:rsid w:val="00446126"/>
    <w:pPr>
      <w:tabs>
        <w:tab w:val="clear" w:pos="567"/>
      </w:tabs>
    </w:pPr>
  </w:style>
  <w:style w:type="paragraph" w:styleId="TOC2">
    <w:name w:val="toc 2"/>
    <w:basedOn w:val="Normal"/>
    <w:next w:val="Normal"/>
    <w:autoRedefine/>
    <w:semiHidden/>
    <w:rsid w:val="00446126"/>
    <w:pPr>
      <w:tabs>
        <w:tab w:val="clear" w:pos="567"/>
      </w:tabs>
      <w:ind w:left="220"/>
    </w:pPr>
  </w:style>
  <w:style w:type="paragraph" w:styleId="TOC3">
    <w:name w:val="toc 3"/>
    <w:basedOn w:val="Normal"/>
    <w:next w:val="Normal"/>
    <w:autoRedefine/>
    <w:semiHidden/>
    <w:rsid w:val="00446126"/>
    <w:pPr>
      <w:tabs>
        <w:tab w:val="clear" w:pos="567"/>
      </w:tabs>
      <w:ind w:left="440"/>
    </w:pPr>
  </w:style>
  <w:style w:type="paragraph" w:styleId="TOC4">
    <w:name w:val="toc 4"/>
    <w:basedOn w:val="Normal"/>
    <w:next w:val="Normal"/>
    <w:autoRedefine/>
    <w:semiHidden/>
    <w:rsid w:val="00446126"/>
    <w:pPr>
      <w:tabs>
        <w:tab w:val="clear" w:pos="567"/>
      </w:tabs>
      <w:ind w:left="660"/>
    </w:pPr>
  </w:style>
  <w:style w:type="paragraph" w:styleId="TOC5">
    <w:name w:val="toc 5"/>
    <w:basedOn w:val="Normal"/>
    <w:next w:val="Normal"/>
    <w:autoRedefine/>
    <w:semiHidden/>
    <w:rsid w:val="00446126"/>
    <w:pPr>
      <w:tabs>
        <w:tab w:val="clear" w:pos="567"/>
      </w:tabs>
      <w:ind w:left="880"/>
    </w:pPr>
  </w:style>
  <w:style w:type="paragraph" w:styleId="TOC6">
    <w:name w:val="toc 6"/>
    <w:basedOn w:val="Normal"/>
    <w:next w:val="Normal"/>
    <w:autoRedefine/>
    <w:semiHidden/>
    <w:rsid w:val="00446126"/>
    <w:pPr>
      <w:tabs>
        <w:tab w:val="clear" w:pos="567"/>
      </w:tabs>
      <w:ind w:left="1100"/>
    </w:pPr>
  </w:style>
  <w:style w:type="paragraph" w:styleId="TOC7">
    <w:name w:val="toc 7"/>
    <w:basedOn w:val="Normal"/>
    <w:next w:val="Normal"/>
    <w:autoRedefine/>
    <w:semiHidden/>
    <w:rsid w:val="00446126"/>
    <w:pPr>
      <w:tabs>
        <w:tab w:val="clear" w:pos="567"/>
      </w:tabs>
      <w:ind w:left="1320"/>
    </w:pPr>
  </w:style>
  <w:style w:type="paragraph" w:styleId="TOC8">
    <w:name w:val="toc 8"/>
    <w:basedOn w:val="Normal"/>
    <w:next w:val="Normal"/>
    <w:autoRedefine/>
    <w:semiHidden/>
    <w:rsid w:val="00446126"/>
    <w:pPr>
      <w:tabs>
        <w:tab w:val="clear" w:pos="567"/>
      </w:tabs>
      <w:ind w:left="1540"/>
    </w:pPr>
  </w:style>
  <w:style w:type="paragraph" w:styleId="TOC9">
    <w:name w:val="toc 9"/>
    <w:basedOn w:val="Normal"/>
    <w:next w:val="Normal"/>
    <w:autoRedefine/>
    <w:semiHidden/>
    <w:rsid w:val="00446126"/>
    <w:pPr>
      <w:tabs>
        <w:tab w:val="clear" w:pos="567"/>
      </w:tabs>
      <w:ind w:left="1760"/>
    </w:pPr>
  </w:style>
  <w:style w:type="character" w:customStyle="1" w:styleId="CommentTextChar1">
    <w:name w:val="Comment Text Char1"/>
    <w:aliases w:val="Comments Char1,Comment Text Char2 Char1,Comment Text Char1 Char1 Char1,Comment Text Char Char Char1 Char1,Comment Text Char1 Char Char Char1,Comment Text Char Char Char Char Char1,Comment Text Char Char1 Char Char1, Char Char,Cha Char"/>
    <w:semiHidden/>
    <w:rsid w:val="00326C45"/>
    <w:rPr>
      <w:lang w:eastAsia="en-US"/>
    </w:rPr>
  </w:style>
  <w:style w:type="character" w:styleId="LineNumber">
    <w:name w:val="line number"/>
    <w:basedOn w:val="DefaultParagraphFont"/>
    <w:rsid w:val="00E451F2"/>
  </w:style>
  <w:style w:type="paragraph" w:customStyle="1" w:styleId="Heading1-Left">
    <w:name w:val="Heading 1 - Left"/>
    <w:basedOn w:val="Heading1"/>
    <w:qFormat/>
    <w:rsid w:val="00AC75F3"/>
    <w:pPr>
      <w:ind w:left="567" w:hanging="567"/>
    </w:pPr>
  </w:style>
  <w:style w:type="paragraph" w:customStyle="1" w:styleId="Heading1-Left0">
    <w:name w:val="Heading 1 -Left"/>
    <w:basedOn w:val="Heading1"/>
    <w:qFormat/>
    <w:rsid w:val="006B2297"/>
    <w:pPr>
      <w:ind w:left="567" w:hanging="567"/>
      <w:jc w:val="left"/>
    </w:pPr>
  </w:style>
  <w:style w:type="paragraph" w:customStyle="1" w:styleId="StatementHyperlink">
    <w:name w:val="Statement Hyperlink"/>
    <w:basedOn w:val="Normal"/>
    <w:next w:val="Normal"/>
    <w:link w:val="StatementHyperlinkChar"/>
    <w:qFormat/>
    <w:rsid w:val="00061829"/>
    <w:pPr>
      <w:pBdr>
        <w:top w:val="single" w:sz="4" w:space="1" w:color="auto"/>
        <w:left w:val="single" w:sz="4" w:space="1" w:color="auto"/>
        <w:bottom w:val="single" w:sz="4" w:space="1" w:color="auto"/>
        <w:right w:val="single" w:sz="4" w:space="1" w:color="auto"/>
      </w:pBdr>
      <w:tabs>
        <w:tab w:val="clear" w:pos="567"/>
      </w:tabs>
    </w:pPr>
    <w:rPr>
      <w:rFonts w:asciiTheme="majorBidi" w:eastAsiaTheme="minorEastAsia" w:hAnsiTheme="majorBidi" w:cstheme="minorBidi"/>
      <w:snapToGrid/>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061829"/>
    <w:rPr>
      <w:rFonts w:asciiTheme="majorBidi" w:eastAsiaTheme="minorEastAsia" w:hAnsiTheme="majorBidi" w:cstheme="minorBidi"/>
      <w:color w:val="0000FF"/>
      <w:kern w:val="2"/>
      <w:sz w:val="22"/>
      <w:szCs w:val="24"/>
      <w:u w:val="single"/>
      <w:lang w:val="en-GB" w:eastAsia="zh-CN"/>
      <w14:ligatures w14:val="standardContextual"/>
    </w:rPr>
  </w:style>
  <w:style w:type="paragraph" w:styleId="ListParagraph">
    <w:name w:val="List Paragraph"/>
    <w:basedOn w:val="Normal"/>
    <w:uiPriority w:val="34"/>
    <w:qFormat/>
    <w:rsid w:val="002A4ECD"/>
    <w:pPr>
      <w:ind w:left="720"/>
      <w:contextualSpacing/>
    </w:pPr>
  </w:style>
  <w:style w:type="character" w:styleId="UnresolvedMention">
    <w:name w:val="Unresolved Mention"/>
    <w:basedOn w:val="DefaultParagraphFont"/>
    <w:uiPriority w:val="99"/>
    <w:semiHidden/>
    <w:unhideWhenUsed/>
    <w:rsid w:val="00822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776474">
      <w:bodyDiv w:val="1"/>
      <w:marLeft w:val="0"/>
      <w:marRight w:val="0"/>
      <w:marTop w:val="0"/>
      <w:marBottom w:val="0"/>
      <w:divBdr>
        <w:top w:val="none" w:sz="0" w:space="0" w:color="auto"/>
        <w:left w:val="none" w:sz="0" w:space="0" w:color="auto"/>
        <w:bottom w:val="none" w:sz="0" w:space="0" w:color="auto"/>
        <w:right w:val="none" w:sz="0" w:space="0" w:color="auto"/>
      </w:divBdr>
    </w:div>
    <w:div w:id="709964394">
      <w:bodyDiv w:val="1"/>
      <w:marLeft w:val="0"/>
      <w:marRight w:val="0"/>
      <w:marTop w:val="0"/>
      <w:marBottom w:val="0"/>
      <w:divBdr>
        <w:top w:val="none" w:sz="0" w:space="0" w:color="auto"/>
        <w:left w:val="none" w:sz="0" w:space="0" w:color="auto"/>
        <w:bottom w:val="none" w:sz="0" w:space="0" w:color="auto"/>
        <w:right w:val="none" w:sz="0" w:space="0" w:color="auto"/>
      </w:divBdr>
    </w:div>
    <w:div w:id="1647735967">
      <w:bodyDiv w:val="1"/>
      <w:marLeft w:val="0"/>
      <w:marRight w:val="0"/>
      <w:marTop w:val="0"/>
      <w:marBottom w:val="0"/>
      <w:divBdr>
        <w:top w:val="none" w:sz="0" w:space="0" w:color="auto"/>
        <w:left w:val="none" w:sz="0" w:space="0" w:color="auto"/>
        <w:bottom w:val="none" w:sz="0" w:space="0" w:color="auto"/>
        <w:right w:val="none" w:sz="0" w:space="0" w:color="auto"/>
      </w:divBdr>
    </w:div>
    <w:div w:id="206910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ycompa"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EMADOC-1700519818-3321043</_dlc_DocId>
    <_dlc_DocIdUrl xmlns="a034c160-bfb7-45f5-8632-2eb7e0508071">
      <Url>https://euema.sharepoint.com/sites/CRM/_layouts/15/DocIdRedir.aspx?ID=EMADOC-1700519818-3321043</Url>
      <Description>EMADOC-1700519818-3321043</Description>
    </_dlc_DocIdUrl>
  </documentManagement>
</p:properties>
</file>

<file path=customXml/itemProps1.xml><?xml version="1.0" encoding="utf-8"?>
<ds:datastoreItem xmlns:ds="http://schemas.openxmlformats.org/officeDocument/2006/customXml" ds:itemID="{163CF6FD-868A-4716-AD21-7DE04D6FD606}">
  <ds:schemaRefs>
    <ds:schemaRef ds:uri="http://schemas.openxmlformats.org/officeDocument/2006/bibliography"/>
  </ds:schemaRefs>
</ds:datastoreItem>
</file>

<file path=customXml/itemProps2.xml><?xml version="1.0" encoding="utf-8"?>
<ds:datastoreItem xmlns:ds="http://schemas.openxmlformats.org/officeDocument/2006/customXml" ds:itemID="{548F3956-6027-4AA1-A1EB-7C2AC3081CC7}"/>
</file>

<file path=customXml/itemProps3.xml><?xml version="1.0" encoding="utf-8"?>
<ds:datastoreItem xmlns:ds="http://schemas.openxmlformats.org/officeDocument/2006/customXml" ds:itemID="{962F0B7A-8CFA-495C-B62D-CBCB89E6A054}"/>
</file>

<file path=customXml/itemProps4.xml><?xml version="1.0" encoding="utf-8"?>
<ds:datastoreItem xmlns:ds="http://schemas.openxmlformats.org/officeDocument/2006/customXml" ds:itemID="{02B5089C-F08C-4709-A72E-817EC16D290D}"/>
</file>

<file path=customXml/itemProps5.xml><?xml version="1.0" encoding="utf-8"?>
<ds:datastoreItem xmlns:ds="http://schemas.openxmlformats.org/officeDocument/2006/customXml" ds:itemID="{7118B1E1-421A-47B9-884D-8EFB5AF8DBC6}"/>
</file>

<file path=docProps/app.xml><?xml version="1.0" encoding="utf-8"?>
<Properties xmlns="http://schemas.openxmlformats.org/officeDocument/2006/extended-properties" xmlns:vt="http://schemas.openxmlformats.org/officeDocument/2006/docPropsVTypes">
  <Template>Normal.dotm</Template>
  <TotalTime>0</TotalTime>
  <Pages>97</Pages>
  <Words>32606</Words>
  <Characters>185859</Characters>
  <Application>Microsoft Office Word</Application>
  <DocSecurity>0</DocSecurity>
  <Lines>1548</Lines>
  <Paragraphs>436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Fycompa: EPAR – Product information - tracked changes</vt:lpstr>
      <vt:lpstr>Fycompa, INN-perampanel</vt:lpstr>
    </vt:vector>
  </TitlesOfParts>
  <Company/>
  <LinksUpToDate>false</LinksUpToDate>
  <CharactersWithSpaces>218029</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cp:lastModifiedBy>RWS</cp:lastModifiedBy>
  <cp:revision>10</cp:revision>
  <cp:lastPrinted>2011-12-12T13:59:00Z</cp:lastPrinted>
  <dcterms:created xsi:type="dcterms:W3CDTF">2026-03-30T09:25:00Z</dcterms:created>
  <dcterms:modified xsi:type="dcterms:W3CDTF">2026-04-15T09:47:00Z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General-EMA/76626/2009</vt:lpwstr>
  </property>
  <property fmtid="{D5CDD505-2E9C-101B-9397-08002B2CF9AE}" pid="3" name="DM_Name">
    <vt:lpwstr>Hqrdtemplateen </vt:lpwstr>
  </property>
  <property fmtid="{D5CDD505-2E9C-101B-9397-08002B2CF9AE}" pid="4" name="DM_Owner">
    <vt:lpwstr>Espinasse Claire</vt:lpwstr>
  </property>
  <property fmtid="{D5CDD505-2E9C-101B-9397-08002B2CF9AE}" pid="5" name="DM_Creation_Date">
    <vt:lpwstr>18/03/2010 15:07:30</vt:lpwstr>
  </property>
  <property fmtid="{D5CDD505-2E9C-101B-9397-08002B2CF9AE}" pid="6" name="DM_Creator_Name">
    <vt:lpwstr>Espinasse Claire</vt:lpwstr>
  </property>
  <property fmtid="{D5CDD505-2E9C-101B-9397-08002B2CF9AE}" pid="7" name="DM_Modifer_Name">
    <vt:lpwstr>Espinasse Claire</vt:lpwstr>
  </property>
  <property fmtid="{D5CDD505-2E9C-101B-9397-08002B2CF9AE}" pid="8" name="DM_Modified_Date">
    <vt:lpwstr>18/03/2010 15:07:30</vt:lpwstr>
  </property>
  <property fmtid="{D5CDD505-2E9C-101B-9397-08002B2CF9AE}" pid="9" name="DM_Type">
    <vt:lpwstr>emea_document</vt:lpwstr>
  </property>
  <property fmtid="{D5CDD505-2E9C-101B-9397-08002B2CF9AE}" pid="10" name="DM_Version">
    <vt:lpwstr>0.16, CURRENT</vt:lpwstr>
  </property>
  <property fmtid="{D5CDD505-2E9C-101B-9397-08002B2CF9AE}" pid="11" name="DM_emea_doc_ref_id">
    <vt:lpwstr>EMA/76626/2009</vt:lpwstr>
  </property>
  <property fmtid="{D5CDD505-2E9C-101B-9397-08002B2CF9AE}" pid="12" name="DM_emea_doc_number">
    <vt:lpwstr>76626</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year">
    <vt:lpwstr>2009</vt:lpwstr>
  </property>
  <property fmtid="{D5CDD505-2E9C-101B-9397-08002B2CF9AE}" pid="18" name="DM_emea_sent_date">
    <vt:lpwstr>nulldate</vt:lpwstr>
  </property>
  <property fmtid="{D5CDD505-2E9C-101B-9397-08002B2CF9AE}" pid="19" name="ContentTypeId">
    <vt:lpwstr>0x0101000DA6AD19014FF648A49316945EE786F90200176DED4FF78CD74995F64A0F46B59E48</vt:lpwstr>
  </property>
  <property fmtid="{D5CDD505-2E9C-101B-9397-08002B2CF9AE}" pid="20" name="_dlc_DocIdItemGuid">
    <vt:lpwstr>3b3129f2-76c3-4143-a244-c280c38bdb2e</vt:lpwstr>
  </property>
</Properties>
</file>