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64212" w14:textId="77777777" w:rsidR="00B55EA0" w:rsidRDefault="00B55EA0">
      <w:pPr>
        <w:widowControl w:val="0"/>
        <w:spacing w:line="240" w:lineRule="auto"/>
        <w:outlineLvl w:val="0"/>
        <w:rPr>
          <w:rFonts w:asciiTheme="majorBidi" w:hAnsiTheme="majorBidi" w:cstheme="majorBidi"/>
          <w:b/>
          <w:noProof/>
        </w:rPr>
      </w:pPr>
    </w:p>
    <w:p w14:paraId="09D16B42" w14:textId="77777777" w:rsidR="00B55EA0" w:rsidRDefault="00B55EA0">
      <w:pPr>
        <w:widowControl w:val="0"/>
        <w:spacing w:line="240" w:lineRule="auto"/>
        <w:outlineLvl w:val="0"/>
        <w:rPr>
          <w:rFonts w:asciiTheme="majorBidi" w:hAnsiTheme="majorBidi" w:cstheme="majorBidi"/>
          <w:b/>
          <w:noProof/>
        </w:rPr>
      </w:pPr>
    </w:p>
    <w:p w14:paraId="420C77BA" w14:textId="77777777" w:rsidR="00B55EA0" w:rsidRDefault="00B55EA0">
      <w:pPr>
        <w:widowControl w:val="0"/>
        <w:spacing w:line="240" w:lineRule="auto"/>
        <w:outlineLvl w:val="0"/>
        <w:rPr>
          <w:rFonts w:asciiTheme="majorBidi" w:hAnsiTheme="majorBidi" w:cstheme="majorBidi"/>
          <w:b/>
          <w:noProof/>
        </w:rPr>
      </w:pPr>
    </w:p>
    <w:p w14:paraId="7359EF9C" w14:textId="77777777" w:rsidR="00B55EA0" w:rsidRDefault="00B55EA0">
      <w:pPr>
        <w:widowControl w:val="0"/>
        <w:spacing w:line="240" w:lineRule="auto"/>
        <w:outlineLvl w:val="0"/>
        <w:rPr>
          <w:rFonts w:asciiTheme="majorBidi" w:hAnsiTheme="majorBidi" w:cstheme="majorBidi"/>
          <w:b/>
          <w:noProof/>
        </w:rPr>
      </w:pPr>
    </w:p>
    <w:p w14:paraId="5C4A3A18" w14:textId="77777777" w:rsidR="00B55EA0" w:rsidRDefault="00B55EA0">
      <w:pPr>
        <w:widowControl w:val="0"/>
        <w:spacing w:line="240" w:lineRule="auto"/>
        <w:outlineLvl w:val="0"/>
        <w:rPr>
          <w:rFonts w:asciiTheme="majorBidi" w:hAnsiTheme="majorBidi" w:cstheme="majorBidi"/>
          <w:b/>
          <w:noProof/>
          <w:szCs w:val="22"/>
        </w:rPr>
      </w:pPr>
    </w:p>
    <w:p w14:paraId="26A37F77" w14:textId="77777777" w:rsidR="00B55EA0" w:rsidRDefault="00B55EA0">
      <w:pPr>
        <w:widowControl w:val="0"/>
        <w:spacing w:line="240" w:lineRule="auto"/>
        <w:outlineLvl w:val="0"/>
        <w:rPr>
          <w:rFonts w:asciiTheme="majorBidi" w:hAnsiTheme="majorBidi" w:cstheme="majorBidi"/>
          <w:b/>
          <w:noProof/>
          <w:szCs w:val="22"/>
        </w:rPr>
      </w:pPr>
    </w:p>
    <w:p w14:paraId="695DBC6A" w14:textId="77777777" w:rsidR="00B55EA0" w:rsidRDefault="00B55EA0">
      <w:pPr>
        <w:widowControl w:val="0"/>
        <w:spacing w:line="240" w:lineRule="auto"/>
        <w:outlineLvl w:val="0"/>
        <w:rPr>
          <w:rFonts w:asciiTheme="majorBidi" w:hAnsiTheme="majorBidi" w:cstheme="majorBidi"/>
          <w:b/>
          <w:noProof/>
          <w:szCs w:val="22"/>
        </w:rPr>
      </w:pPr>
    </w:p>
    <w:p w14:paraId="4C121396" w14:textId="77777777" w:rsidR="00B55EA0" w:rsidRDefault="00B55EA0">
      <w:pPr>
        <w:widowControl w:val="0"/>
        <w:spacing w:line="240" w:lineRule="auto"/>
        <w:outlineLvl w:val="0"/>
        <w:rPr>
          <w:rFonts w:asciiTheme="majorBidi" w:hAnsiTheme="majorBidi" w:cstheme="majorBidi"/>
          <w:b/>
          <w:noProof/>
          <w:szCs w:val="22"/>
        </w:rPr>
      </w:pPr>
    </w:p>
    <w:p w14:paraId="6C863C9A" w14:textId="77777777" w:rsidR="00B55EA0" w:rsidRDefault="00B55EA0">
      <w:pPr>
        <w:widowControl w:val="0"/>
        <w:spacing w:line="240" w:lineRule="auto"/>
        <w:outlineLvl w:val="0"/>
        <w:rPr>
          <w:rFonts w:asciiTheme="majorBidi" w:hAnsiTheme="majorBidi" w:cstheme="majorBidi"/>
          <w:b/>
          <w:noProof/>
          <w:szCs w:val="22"/>
        </w:rPr>
      </w:pPr>
    </w:p>
    <w:p w14:paraId="74CFDB59" w14:textId="77777777" w:rsidR="00B55EA0" w:rsidRDefault="00B55EA0">
      <w:pPr>
        <w:widowControl w:val="0"/>
        <w:spacing w:line="240" w:lineRule="auto"/>
        <w:outlineLvl w:val="0"/>
        <w:rPr>
          <w:rFonts w:asciiTheme="majorBidi" w:hAnsiTheme="majorBidi" w:cstheme="majorBidi"/>
          <w:b/>
          <w:noProof/>
          <w:szCs w:val="22"/>
        </w:rPr>
      </w:pPr>
    </w:p>
    <w:p w14:paraId="651EEBD4" w14:textId="77777777" w:rsidR="00B55EA0" w:rsidRDefault="00B55EA0">
      <w:pPr>
        <w:widowControl w:val="0"/>
        <w:spacing w:line="240" w:lineRule="auto"/>
        <w:outlineLvl w:val="0"/>
        <w:rPr>
          <w:rFonts w:asciiTheme="majorBidi" w:hAnsiTheme="majorBidi" w:cstheme="majorBidi"/>
          <w:b/>
          <w:noProof/>
          <w:szCs w:val="22"/>
        </w:rPr>
      </w:pPr>
    </w:p>
    <w:p w14:paraId="6E49FFA7" w14:textId="77777777" w:rsidR="00B55EA0" w:rsidRDefault="00B55EA0">
      <w:pPr>
        <w:widowControl w:val="0"/>
        <w:spacing w:line="240" w:lineRule="auto"/>
        <w:outlineLvl w:val="0"/>
        <w:rPr>
          <w:rFonts w:asciiTheme="majorBidi" w:hAnsiTheme="majorBidi" w:cstheme="majorBidi"/>
          <w:b/>
          <w:noProof/>
          <w:szCs w:val="22"/>
        </w:rPr>
      </w:pPr>
    </w:p>
    <w:p w14:paraId="27E18921" w14:textId="77777777" w:rsidR="00B55EA0" w:rsidRDefault="00B55EA0">
      <w:pPr>
        <w:widowControl w:val="0"/>
        <w:spacing w:line="240" w:lineRule="auto"/>
        <w:outlineLvl w:val="0"/>
        <w:rPr>
          <w:rFonts w:asciiTheme="majorBidi" w:hAnsiTheme="majorBidi" w:cstheme="majorBidi"/>
          <w:b/>
          <w:noProof/>
          <w:szCs w:val="22"/>
        </w:rPr>
      </w:pPr>
    </w:p>
    <w:p w14:paraId="12567A5A" w14:textId="77777777" w:rsidR="00B55EA0" w:rsidRDefault="00B55EA0">
      <w:pPr>
        <w:widowControl w:val="0"/>
        <w:spacing w:line="240" w:lineRule="auto"/>
        <w:outlineLvl w:val="0"/>
        <w:rPr>
          <w:rFonts w:asciiTheme="majorBidi" w:hAnsiTheme="majorBidi" w:cstheme="majorBidi"/>
          <w:b/>
          <w:noProof/>
          <w:szCs w:val="22"/>
        </w:rPr>
      </w:pPr>
    </w:p>
    <w:p w14:paraId="1AA08D7D" w14:textId="77777777" w:rsidR="00B55EA0" w:rsidRDefault="00B55EA0">
      <w:pPr>
        <w:widowControl w:val="0"/>
        <w:spacing w:line="240" w:lineRule="auto"/>
        <w:outlineLvl w:val="0"/>
        <w:rPr>
          <w:rFonts w:asciiTheme="majorBidi" w:hAnsiTheme="majorBidi" w:cstheme="majorBidi"/>
          <w:b/>
          <w:noProof/>
          <w:szCs w:val="22"/>
        </w:rPr>
      </w:pPr>
    </w:p>
    <w:p w14:paraId="1C60B021" w14:textId="77777777" w:rsidR="00B55EA0" w:rsidRDefault="00B55EA0">
      <w:pPr>
        <w:widowControl w:val="0"/>
        <w:spacing w:line="240" w:lineRule="auto"/>
        <w:outlineLvl w:val="0"/>
        <w:rPr>
          <w:rFonts w:asciiTheme="majorBidi" w:hAnsiTheme="majorBidi" w:cstheme="majorBidi"/>
          <w:b/>
          <w:noProof/>
          <w:szCs w:val="22"/>
        </w:rPr>
      </w:pPr>
    </w:p>
    <w:p w14:paraId="4451B2E9" w14:textId="77777777" w:rsidR="00B55EA0" w:rsidRDefault="00B55EA0">
      <w:pPr>
        <w:widowControl w:val="0"/>
        <w:spacing w:line="240" w:lineRule="auto"/>
        <w:outlineLvl w:val="0"/>
        <w:rPr>
          <w:rFonts w:asciiTheme="majorBidi" w:hAnsiTheme="majorBidi" w:cstheme="majorBidi"/>
          <w:b/>
          <w:noProof/>
          <w:szCs w:val="22"/>
        </w:rPr>
      </w:pPr>
    </w:p>
    <w:p w14:paraId="0D497515" w14:textId="77777777" w:rsidR="00B55EA0" w:rsidRDefault="00B55EA0">
      <w:pPr>
        <w:widowControl w:val="0"/>
        <w:spacing w:line="240" w:lineRule="auto"/>
        <w:outlineLvl w:val="0"/>
        <w:rPr>
          <w:rFonts w:asciiTheme="majorBidi" w:hAnsiTheme="majorBidi" w:cstheme="majorBidi"/>
          <w:b/>
        </w:rPr>
      </w:pPr>
    </w:p>
    <w:p w14:paraId="561D5156" w14:textId="77777777" w:rsidR="00B55EA0" w:rsidRDefault="00B55EA0">
      <w:pPr>
        <w:widowControl w:val="0"/>
        <w:spacing w:line="240" w:lineRule="auto"/>
        <w:outlineLvl w:val="0"/>
        <w:rPr>
          <w:rFonts w:asciiTheme="majorBidi" w:hAnsiTheme="majorBidi" w:cstheme="majorBidi"/>
          <w:b/>
        </w:rPr>
      </w:pPr>
    </w:p>
    <w:p w14:paraId="3DC63E9D" w14:textId="77777777" w:rsidR="00B55EA0" w:rsidRDefault="00B55EA0">
      <w:pPr>
        <w:widowControl w:val="0"/>
        <w:spacing w:line="240" w:lineRule="auto"/>
        <w:outlineLvl w:val="0"/>
        <w:rPr>
          <w:rFonts w:asciiTheme="majorBidi" w:hAnsiTheme="majorBidi" w:cstheme="majorBidi"/>
          <w:b/>
        </w:rPr>
      </w:pPr>
    </w:p>
    <w:p w14:paraId="795CD5DD" w14:textId="77777777" w:rsidR="00B55EA0" w:rsidRDefault="00B55EA0">
      <w:pPr>
        <w:widowControl w:val="0"/>
        <w:spacing w:line="240" w:lineRule="auto"/>
        <w:outlineLvl w:val="0"/>
        <w:rPr>
          <w:rFonts w:asciiTheme="majorBidi" w:hAnsiTheme="majorBidi" w:cstheme="majorBidi"/>
          <w:b/>
        </w:rPr>
      </w:pPr>
    </w:p>
    <w:p w14:paraId="79856E67" w14:textId="77777777" w:rsidR="00B55EA0" w:rsidRDefault="00B55EA0">
      <w:pPr>
        <w:widowControl w:val="0"/>
        <w:spacing w:line="240" w:lineRule="auto"/>
        <w:outlineLvl w:val="0"/>
        <w:rPr>
          <w:rFonts w:asciiTheme="majorBidi" w:hAnsiTheme="majorBidi" w:cstheme="majorBidi"/>
          <w:b/>
        </w:rPr>
      </w:pPr>
    </w:p>
    <w:p w14:paraId="0EE94DA6" w14:textId="77777777" w:rsidR="00B55EA0" w:rsidRDefault="00A10C7D">
      <w:pPr>
        <w:widowControl w:val="0"/>
        <w:spacing w:line="240" w:lineRule="auto"/>
        <w:jc w:val="center"/>
        <w:outlineLvl w:val="0"/>
        <w:rPr>
          <w:rFonts w:asciiTheme="majorBidi" w:hAnsiTheme="majorBidi" w:cstheme="majorBidi"/>
        </w:rPr>
      </w:pPr>
      <w:r>
        <w:rPr>
          <w:rFonts w:asciiTheme="majorBidi" w:hAnsiTheme="majorBidi"/>
          <w:b/>
        </w:rPr>
        <w:t>ΠΑΡΑΡΤΗΜΑ I</w:t>
      </w:r>
    </w:p>
    <w:p w14:paraId="27547FE5" w14:textId="77777777" w:rsidR="00B55EA0" w:rsidRDefault="00B55EA0">
      <w:pPr>
        <w:widowControl w:val="0"/>
        <w:spacing w:line="240" w:lineRule="auto"/>
        <w:jc w:val="center"/>
        <w:outlineLvl w:val="0"/>
        <w:rPr>
          <w:rFonts w:asciiTheme="majorBidi" w:hAnsiTheme="majorBidi" w:cstheme="majorBidi"/>
        </w:rPr>
      </w:pPr>
    </w:p>
    <w:p w14:paraId="6FBB3C92" w14:textId="77777777" w:rsidR="00B55EA0" w:rsidRDefault="00A10C7D">
      <w:pPr>
        <w:widowControl w:val="0"/>
        <w:spacing w:line="240" w:lineRule="auto"/>
        <w:jc w:val="center"/>
        <w:outlineLvl w:val="0"/>
        <w:rPr>
          <w:rFonts w:asciiTheme="majorBidi" w:hAnsiTheme="majorBidi" w:cstheme="majorBidi"/>
        </w:rPr>
      </w:pPr>
      <w:r>
        <w:rPr>
          <w:rFonts w:asciiTheme="majorBidi" w:hAnsiTheme="majorBidi"/>
          <w:b/>
        </w:rPr>
        <w:t>ΠΕΡΙΛΗΨΗ ΤΩΝ ΧΑΡΑΚΤΗΡΙΣΤΙΚΩΝ ΤΟΥ ΠΡΟΪΟΝΤΟΣ</w:t>
      </w:r>
    </w:p>
    <w:p w14:paraId="7D0F98B5" w14:textId="77777777" w:rsidR="00B55EA0" w:rsidRDefault="00A10C7D">
      <w:pPr>
        <w:widowControl w:val="0"/>
        <w:spacing w:line="240" w:lineRule="auto"/>
        <w:rPr>
          <w:rFonts w:asciiTheme="majorBidi" w:hAnsiTheme="majorBidi" w:cstheme="majorBidi"/>
          <w:szCs w:val="22"/>
        </w:rPr>
      </w:pPr>
      <w:r>
        <w:br w:type="page"/>
      </w:r>
    </w:p>
    <w:p w14:paraId="5A6258B4" w14:textId="77777777" w:rsidR="00B55EA0" w:rsidRDefault="00A10C7D">
      <w:pPr>
        <w:keepNext/>
        <w:widowControl w:val="0"/>
        <w:spacing w:line="240" w:lineRule="auto"/>
        <w:ind w:left="567" w:hanging="567"/>
        <w:rPr>
          <w:rFonts w:asciiTheme="majorBidi" w:hAnsiTheme="majorBidi" w:cstheme="majorBidi"/>
          <w:noProof/>
          <w:szCs w:val="22"/>
        </w:rPr>
      </w:pPr>
      <w:r>
        <w:rPr>
          <w:rFonts w:asciiTheme="majorBidi" w:hAnsiTheme="majorBidi"/>
          <w:b/>
        </w:rPr>
        <w:lastRenderedPageBreak/>
        <w:t>1.</w:t>
      </w:r>
      <w:r>
        <w:rPr>
          <w:rFonts w:asciiTheme="majorBidi" w:hAnsiTheme="majorBidi"/>
          <w:b/>
        </w:rPr>
        <w:tab/>
        <w:t>ΟΝΟΜΑΣΙΑ ΤΟΥ ΦΑΡΜΑΚΕΥΤΙΚΟΥ ΠΡΟΪΟΝΤΟΣ</w:t>
      </w:r>
    </w:p>
    <w:p w14:paraId="09F1E276" w14:textId="77777777" w:rsidR="00B55EA0" w:rsidRDefault="00B55EA0">
      <w:pPr>
        <w:keepNext/>
        <w:widowControl w:val="0"/>
        <w:spacing w:line="240" w:lineRule="auto"/>
        <w:rPr>
          <w:rFonts w:asciiTheme="majorBidi" w:hAnsiTheme="majorBidi" w:cstheme="majorBidi"/>
          <w:iCs/>
          <w:noProof/>
          <w:szCs w:val="22"/>
        </w:rPr>
      </w:pPr>
    </w:p>
    <w:p w14:paraId="1F898004"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Hyftor 2 mg/g γέλη</w:t>
      </w:r>
    </w:p>
    <w:p w14:paraId="7900E74D" w14:textId="77777777" w:rsidR="00B55EA0" w:rsidRDefault="00B55EA0">
      <w:pPr>
        <w:widowControl w:val="0"/>
        <w:spacing w:line="240" w:lineRule="auto"/>
        <w:rPr>
          <w:rFonts w:asciiTheme="majorBidi" w:hAnsiTheme="majorBidi" w:cstheme="majorBidi"/>
          <w:iCs/>
          <w:noProof/>
          <w:szCs w:val="22"/>
        </w:rPr>
      </w:pPr>
    </w:p>
    <w:p w14:paraId="32B66A9C" w14:textId="77777777" w:rsidR="00B55EA0" w:rsidRDefault="00B55EA0">
      <w:pPr>
        <w:widowControl w:val="0"/>
        <w:spacing w:line="240" w:lineRule="auto"/>
        <w:rPr>
          <w:rFonts w:asciiTheme="majorBidi" w:hAnsiTheme="majorBidi" w:cstheme="majorBidi"/>
          <w:iCs/>
          <w:noProof/>
          <w:szCs w:val="22"/>
        </w:rPr>
      </w:pPr>
    </w:p>
    <w:p w14:paraId="1B24C368" w14:textId="77777777" w:rsidR="00B55EA0" w:rsidRDefault="00A10C7D">
      <w:pPr>
        <w:keepNext/>
        <w:widowControl w:val="0"/>
        <w:spacing w:line="240" w:lineRule="auto"/>
        <w:ind w:left="567" w:hanging="567"/>
        <w:rPr>
          <w:rFonts w:asciiTheme="majorBidi" w:hAnsiTheme="majorBidi" w:cstheme="majorBidi"/>
          <w:noProof/>
          <w:szCs w:val="22"/>
        </w:rPr>
      </w:pPr>
      <w:r>
        <w:rPr>
          <w:rFonts w:asciiTheme="majorBidi" w:hAnsiTheme="majorBidi"/>
          <w:b/>
        </w:rPr>
        <w:t>2.</w:t>
      </w:r>
      <w:r>
        <w:rPr>
          <w:rFonts w:asciiTheme="majorBidi" w:hAnsiTheme="majorBidi"/>
          <w:b/>
        </w:rPr>
        <w:tab/>
        <w:t>ΠΟΙΟΤΙΚΗ ΚΑΙ ΠΟΣΟΤΙΚΗ ΣΥΝΘΕΣΗ</w:t>
      </w:r>
    </w:p>
    <w:p w14:paraId="6C69335C" w14:textId="77777777" w:rsidR="00B55EA0" w:rsidRDefault="00B55EA0">
      <w:pPr>
        <w:keepNext/>
        <w:widowControl w:val="0"/>
        <w:spacing w:line="240" w:lineRule="auto"/>
        <w:rPr>
          <w:rFonts w:asciiTheme="majorBidi" w:hAnsiTheme="majorBidi" w:cstheme="majorBidi"/>
          <w:iCs/>
          <w:noProof/>
          <w:szCs w:val="22"/>
        </w:rPr>
      </w:pPr>
    </w:p>
    <w:p w14:paraId="1AE454AC" w14:textId="77777777" w:rsidR="00B55EA0" w:rsidRDefault="00A10C7D">
      <w:pPr>
        <w:widowControl w:val="0"/>
        <w:spacing w:line="240" w:lineRule="auto"/>
        <w:rPr>
          <w:rFonts w:asciiTheme="majorBidi" w:hAnsiTheme="majorBidi" w:cstheme="majorBidi"/>
        </w:rPr>
      </w:pPr>
      <w:r>
        <w:rPr>
          <w:rFonts w:asciiTheme="majorBidi" w:hAnsiTheme="majorBidi"/>
        </w:rPr>
        <w:t>Κάθε γραμμάριο γέλης περιέχει 2 mg σιρόλιμους.</w:t>
      </w:r>
    </w:p>
    <w:p w14:paraId="449114E3" w14:textId="77777777" w:rsidR="00B55EA0" w:rsidRDefault="00B55EA0">
      <w:pPr>
        <w:widowControl w:val="0"/>
        <w:spacing w:line="240" w:lineRule="auto"/>
        <w:rPr>
          <w:rFonts w:asciiTheme="majorBidi" w:hAnsiTheme="majorBidi" w:cstheme="majorBidi"/>
        </w:rPr>
      </w:pPr>
    </w:p>
    <w:p w14:paraId="0CDB3078" w14:textId="77777777" w:rsidR="00B55EA0" w:rsidRDefault="00A10C7D">
      <w:pPr>
        <w:pStyle w:val="EMEAEnBodyText"/>
        <w:keepNext/>
        <w:widowControl w:val="0"/>
        <w:autoSpaceDE w:val="0"/>
        <w:autoSpaceDN w:val="0"/>
        <w:adjustRightInd w:val="0"/>
        <w:spacing w:before="0" w:after="0"/>
        <w:jc w:val="left"/>
        <w:rPr>
          <w:rFonts w:asciiTheme="majorBidi" w:hAnsiTheme="majorBidi" w:cstheme="majorBidi"/>
        </w:rPr>
      </w:pPr>
      <w:r>
        <w:rPr>
          <w:rFonts w:asciiTheme="majorBidi" w:hAnsiTheme="majorBidi"/>
          <w:u w:val="single"/>
        </w:rPr>
        <w:t>Έκδοχο με γνωστή δράση:</w:t>
      </w:r>
    </w:p>
    <w:p w14:paraId="4FDF2391" w14:textId="77777777" w:rsidR="00B55EA0" w:rsidRDefault="00B55EA0">
      <w:pPr>
        <w:keepNext/>
        <w:widowControl w:val="0"/>
        <w:spacing w:line="240" w:lineRule="auto"/>
        <w:outlineLvl w:val="0"/>
        <w:rPr>
          <w:rFonts w:asciiTheme="majorBidi" w:hAnsiTheme="majorBidi" w:cstheme="majorBidi"/>
        </w:rPr>
      </w:pPr>
    </w:p>
    <w:p w14:paraId="3E643F74" w14:textId="77777777" w:rsidR="00B55EA0" w:rsidRDefault="00A10C7D">
      <w:pPr>
        <w:widowControl w:val="0"/>
        <w:spacing w:line="240" w:lineRule="auto"/>
        <w:outlineLvl w:val="0"/>
        <w:rPr>
          <w:rFonts w:asciiTheme="majorBidi" w:hAnsiTheme="majorBidi" w:cstheme="majorBidi"/>
        </w:rPr>
      </w:pPr>
      <w:r>
        <w:rPr>
          <w:rFonts w:asciiTheme="majorBidi" w:hAnsiTheme="majorBidi"/>
        </w:rPr>
        <w:t>Κάθε γραμμάριο γέλης περιέχει 458 mg αιθανόλης.</w:t>
      </w:r>
    </w:p>
    <w:p w14:paraId="26E30D73" w14:textId="77777777" w:rsidR="00B55EA0" w:rsidRDefault="00B55EA0">
      <w:pPr>
        <w:widowControl w:val="0"/>
        <w:spacing w:line="240" w:lineRule="auto"/>
        <w:outlineLvl w:val="0"/>
        <w:rPr>
          <w:rFonts w:asciiTheme="majorBidi" w:hAnsiTheme="majorBidi" w:cstheme="majorBidi"/>
        </w:rPr>
      </w:pPr>
    </w:p>
    <w:p w14:paraId="6F87B31D" w14:textId="77777777" w:rsidR="00B55EA0" w:rsidRDefault="00A10C7D">
      <w:pPr>
        <w:widowControl w:val="0"/>
        <w:spacing w:line="240" w:lineRule="auto"/>
        <w:outlineLvl w:val="0"/>
        <w:rPr>
          <w:rFonts w:asciiTheme="majorBidi" w:hAnsiTheme="majorBidi" w:cstheme="majorBidi"/>
          <w:noProof/>
          <w:szCs w:val="22"/>
        </w:rPr>
      </w:pPr>
      <w:r>
        <w:rPr>
          <w:rFonts w:asciiTheme="majorBidi" w:hAnsiTheme="majorBidi"/>
        </w:rPr>
        <w:t>Για τον πλήρη κατάλογο των εκδόχων, βλ. παράγραφο 6.1.</w:t>
      </w:r>
    </w:p>
    <w:p w14:paraId="43EF6488" w14:textId="77777777" w:rsidR="00B55EA0" w:rsidRDefault="00B55EA0">
      <w:pPr>
        <w:widowControl w:val="0"/>
        <w:spacing w:line="240" w:lineRule="auto"/>
        <w:rPr>
          <w:rFonts w:asciiTheme="majorBidi" w:hAnsiTheme="majorBidi" w:cstheme="majorBidi"/>
          <w:noProof/>
          <w:szCs w:val="22"/>
        </w:rPr>
      </w:pPr>
    </w:p>
    <w:p w14:paraId="51F09F21" w14:textId="77777777" w:rsidR="00B55EA0" w:rsidRDefault="00B55EA0">
      <w:pPr>
        <w:widowControl w:val="0"/>
        <w:spacing w:line="240" w:lineRule="auto"/>
        <w:rPr>
          <w:rFonts w:asciiTheme="majorBidi" w:hAnsiTheme="majorBidi" w:cstheme="majorBidi"/>
          <w:noProof/>
          <w:szCs w:val="22"/>
        </w:rPr>
      </w:pPr>
    </w:p>
    <w:p w14:paraId="17159A25" w14:textId="77777777" w:rsidR="00B55EA0" w:rsidRDefault="00A10C7D">
      <w:pPr>
        <w:keepNext/>
        <w:widowControl w:val="0"/>
        <w:spacing w:line="240" w:lineRule="auto"/>
        <w:ind w:left="567" w:hanging="567"/>
        <w:rPr>
          <w:rFonts w:asciiTheme="majorBidi" w:hAnsiTheme="majorBidi" w:cstheme="majorBidi"/>
          <w:caps/>
          <w:noProof/>
          <w:szCs w:val="22"/>
        </w:rPr>
      </w:pPr>
      <w:r>
        <w:rPr>
          <w:rFonts w:asciiTheme="majorBidi" w:hAnsiTheme="majorBidi"/>
          <w:b/>
        </w:rPr>
        <w:t>3.</w:t>
      </w:r>
      <w:r>
        <w:rPr>
          <w:rFonts w:asciiTheme="majorBidi" w:hAnsiTheme="majorBidi"/>
          <w:b/>
        </w:rPr>
        <w:tab/>
        <w:t>ΦΑΡΜΑΚΟΤΕΧΝΙΚΗ ΜΟΡΦΗ</w:t>
      </w:r>
    </w:p>
    <w:p w14:paraId="32C73929" w14:textId="77777777" w:rsidR="00B55EA0" w:rsidRDefault="00B55EA0">
      <w:pPr>
        <w:keepNext/>
        <w:widowControl w:val="0"/>
        <w:spacing w:line="240" w:lineRule="auto"/>
        <w:rPr>
          <w:rFonts w:asciiTheme="majorBidi" w:hAnsiTheme="majorBidi" w:cstheme="majorBidi"/>
          <w:noProof/>
          <w:szCs w:val="22"/>
        </w:rPr>
      </w:pPr>
    </w:p>
    <w:p w14:paraId="1FE8AAD2"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Γέλη</w:t>
      </w:r>
    </w:p>
    <w:p w14:paraId="3BEDF45C" w14:textId="77777777" w:rsidR="00B55EA0" w:rsidRDefault="00B55EA0">
      <w:pPr>
        <w:widowControl w:val="0"/>
        <w:spacing w:line="240" w:lineRule="auto"/>
        <w:rPr>
          <w:rFonts w:asciiTheme="majorBidi" w:hAnsiTheme="majorBidi" w:cstheme="majorBidi"/>
          <w:noProof/>
          <w:szCs w:val="22"/>
        </w:rPr>
      </w:pPr>
    </w:p>
    <w:p w14:paraId="32C43E7F"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Άχρωμη, διαφανής γέλη.</w:t>
      </w:r>
    </w:p>
    <w:p w14:paraId="2D9E5625" w14:textId="77777777" w:rsidR="00B55EA0" w:rsidRDefault="00B55EA0">
      <w:pPr>
        <w:widowControl w:val="0"/>
        <w:spacing w:line="240" w:lineRule="auto"/>
        <w:rPr>
          <w:rFonts w:asciiTheme="majorBidi" w:hAnsiTheme="majorBidi" w:cstheme="majorBidi"/>
          <w:noProof/>
          <w:szCs w:val="22"/>
        </w:rPr>
      </w:pPr>
    </w:p>
    <w:p w14:paraId="2E5B9246" w14:textId="77777777" w:rsidR="00B55EA0" w:rsidRDefault="00B55EA0">
      <w:pPr>
        <w:widowControl w:val="0"/>
        <w:spacing w:line="240" w:lineRule="auto"/>
        <w:rPr>
          <w:rFonts w:asciiTheme="majorBidi" w:hAnsiTheme="majorBidi" w:cstheme="majorBidi"/>
          <w:noProof/>
          <w:szCs w:val="22"/>
        </w:rPr>
      </w:pPr>
    </w:p>
    <w:p w14:paraId="0A075030" w14:textId="77777777" w:rsidR="00B55EA0" w:rsidRDefault="00A10C7D">
      <w:pPr>
        <w:keepNext/>
        <w:widowControl w:val="0"/>
        <w:spacing w:line="240" w:lineRule="auto"/>
        <w:ind w:left="567" w:hanging="567"/>
        <w:rPr>
          <w:rFonts w:asciiTheme="majorBidi" w:hAnsiTheme="majorBidi" w:cstheme="majorBidi"/>
          <w:caps/>
          <w:noProof/>
          <w:szCs w:val="22"/>
        </w:rPr>
      </w:pPr>
      <w:r>
        <w:rPr>
          <w:rFonts w:asciiTheme="majorBidi" w:hAnsiTheme="majorBidi"/>
          <w:b/>
          <w:caps/>
        </w:rPr>
        <w:t>4.</w:t>
      </w:r>
      <w:r>
        <w:rPr>
          <w:rFonts w:asciiTheme="majorBidi" w:hAnsiTheme="majorBidi"/>
          <w:b/>
          <w:caps/>
        </w:rPr>
        <w:tab/>
      </w:r>
      <w:r>
        <w:rPr>
          <w:rFonts w:asciiTheme="majorBidi" w:hAnsiTheme="majorBidi"/>
          <w:b/>
        </w:rPr>
        <w:t>ΚΛΙΝΙΚΕΣ ΠΛΗΡΟΦΟΡΙΕΣ</w:t>
      </w:r>
    </w:p>
    <w:p w14:paraId="559C0339" w14:textId="77777777" w:rsidR="00B55EA0" w:rsidRDefault="00B55EA0">
      <w:pPr>
        <w:keepNext/>
        <w:widowControl w:val="0"/>
        <w:spacing w:line="240" w:lineRule="auto"/>
        <w:rPr>
          <w:rFonts w:asciiTheme="majorBidi" w:hAnsiTheme="majorBidi" w:cstheme="majorBidi"/>
          <w:noProof/>
          <w:szCs w:val="22"/>
        </w:rPr>
      </w:pPr>
    </w:p>
    <w:p w14:paraId="5D348DFA" w14:textId="77777777" w:rsidR="00B55EA0" w:rsidRDefault="00A10C7D">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4.1</w:t>
      </w:r>
      <w:r>
        <w:rPr>
          <w:rFonts w:asciiTheme="majorBidi" w:hAnsiTheme="majorBidi"/>
          <w:b/>
        </w:rPr>
        <w:tab/>
        <w:t>Θεραπευτικές ενδείξεις</w:t>
      </w:r>
    </w:p>
    <w:p w14:paraId="44379BB8" w14:textId="77777777" w:rsidR="00B55EA0" w:rsidRDefault="00B55EA0">
      <w:pPr>
        <w:keepNext/>
        <w:widowControl w:val="0"/>
        <w:spacing w:line="240" w:lineRule="auto"/>
        <w:rPr>
          <w:rFonts w:asciiTheme="majorBidi" w:hAnsiTheme="majorBidi" w:cstheme="majorBidi"/>
          <w:noProof/>
          <w:szCs w:val="22"/>
        </w:rPr>
      </w:pPr>
    </w:p>
    <w:p w14:paraId="245DAAE7"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Το Hyftor ενδείκνυται για τη θεραπεία του αγγειοϊνώματος του προσώπου που σχετίζεται με οζώδη σκλήρυνση σε ενήλικους και παιδιατρικούς ασθενείς ηλικίας 6 ετών και άνω.</w:t>
      </w:r>
    </w:p>
    <w:p w14:paraId="38721737" w14:textId="77777777" w:rsidR="00B55EA0" w:rsidRDefault="00B55EA0">
      <w:pPr>
        <w:widowControl w:val="0"/>
        <w:spacing w:line="240" w:lineRule="auto"/>
        <w:rPr>
          <w:rFonts w:asciiTheme="majorBidi" w:hAnsiTheme="majorBidi" w:cstheme="majorBidi"/>
          <w:noProof/>
          <w:szCs w:val="22"/>
        </w:rPr>
      </w:pPr>
    </w:p>
    <w:p w14:paraId="0BF174C5" w14:textId="77777777" w:rsidR="00B55EA0" w:rsidRDefault="00A10C7D">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4.2</w:t>
      </w:r>
      <w:r>
        <w:rPr>
          <w:rFonts w:asciiTheme="majorBidi" w:hAnsiTheme="majorBidi"/>
          <w:b/>
        </w:rPr>
        <w:tab/>
        <w:t>Δοσολογία και τρόπος χορήγησης</w:t>
      </w:r>
    </w:p>
    <w:p w14:paraId="49197099" w14:textId="77777777" w:rsidR="00B55EA0" w:rsidRDefault="00B55EA0">
      <w:pPr>
        <w:keepNext/>
        <w:widowControl w:val="0"/>
        <w:spacing w:line="240" w:lineRule="auto"/>
        <w:rPr>
          <w:rFonts w:asciiTheme="majorBidi" w:hAnsiTheme="majorBidi" w:cstheme="majorBidi"/>
          <w:szCs w:val="22"/>
        </w:rPr>
      </w:pPr>
    </w:p>
    <w:p w14:paraId="70017EE9" w14:textId="77777777" w:rsidR="00B55EA0" w:rsidRDefault="00A10C7D">
      <w:pPr>
        <w:keepNext/>
        <w:widowControl w:val="0"/>
        <w:spacing w:line="240" w:lineRule="auto"/>
        <w:rPr>
          <w:rFonts w:asciiTheme="majorBidi" w:hAnsiTheme="majorBidi" w:cstheme="majorBidi"/>
          <w:szCs w:val="22"/>
          <w:u w:val="single"/>
        </w:rPr>
      </w:pPr>
      <w:bookmarkStart w:id="0" w:name="_Hlk73116959"/>
      <w:r>
        <w:rPr>
          <w:rFonts w:asciiTheme="majorBidi" w:hAnsiTheme="majorBidi"/>
          <w:u w:val="single"/>
        </w:rPr>
        <w:t>Δοσολογία</w:t>
      </w:r>
    </w:p>
    <w:p w14:paraId="046EAEFA" w14:textId="77777777" w:rsidR="00B55EA0" w:rsidRDefault="00B55EA0">
      <w:pPr>
        <w:keepNext/>
        <w:widowControl w:val="0"/>
        <w:spacing w:line="240" w:lineRule="auto"/>
        <w:rPr>
          <w:rFonts w:asciiTheme="majorBidi" w:hAnsiTheme="majorBidi" w:cstheme="majorBidi"/>
          <w:szCs w:val="22"/>
        </w:rPr>
      </w:pPr>
    </w:p>
    <w:p w14:paraId="253B69E4" w14:textId="77777777" w:rsidR="00B55EA0" w:rsidRDefault="00A10C7D">
      <w:pPr>
        <w:widowControl w:val="0"/>
        <w:spacing w:line="240" w:lineRule="auto"/>
        <w:rPr>
          <w:rFonts w:asciiTheme="majorBidi" w:hAnsiTheme="majorBidi" w:cstheme="majorBidi"/>
          <w:szCs w:val="22"/>
        </w:rPr>
      </w:pPr>
      <w:r>
        <w:rPr>
          <w:rFonts w:asciiTheme="majorBidi" w:hAnsiTheme="majorBidi"/>
        </w:rPr>
        <w:t>Αυτό το φαρμακευτικό προϊόν θα πρέπει να επαλείφεται στην προσβεβλημένη περιοχή δύο φορές την ημέρα (το πρωί και πριν από τη νυχτερινή κατάκλιση). Η επάλειψη πρέπει να περιορίζεται στις περιοχές του δέρματος με αγγειοΐνωμα.</w:t>
      </w:r>
    </w:p>
    <w:p w14:paraId="735A04BA" w14:textId="77777777" w:rsidR="00B55EA0" w:rsidRDefault="00B55EA0">
      <w:pPr>
        <w:widowControl w:val="0"/>
        <w:spacing w:line="240" w:lineRule="auto"/>
        <w:rPr>
          <w:rFonts w:asciiTheme="majorBidi" w:hAnsiTheme="majorBidi" w:cstheme="majorBidi"/>
          <w:szCs w:val="22"/>
        </w:rPr>
      </w:pPr>
    </w:p>
    <w:p w14:paraId="5F74368D" w14:textId="77777777" w:rsidR="00B55EA0" w:rsidRDefault="00A10C7D">
      <w:pPr>
        <w:widowControl w:val="0"/>
        <w:spacing w:line="240" w:lineRule="auto"/>
        <w:rPr>
          <w:rFonts w:asciiTheme="majorBidi" w:hAnsiTheme="majorBidi" w:cstheme="majorBidi"/>
          <w:szCs w:val="22"/>
        </w:rPr>
      </w:pPr>
      <w:r>
        <w:rPr>
          <w:rFonts w:asciiTheme="majorBidi" w:hAnsiTheme="majorBidi"/>
        </w:rPr>
        <w:t>Μια δόση των 125 mg γέλης (ή 0,5 cm γέλης, που αντιστοιχούν σε 0,25 mg σιρόλιμους) πρέπει να χορηγείται ανά 50 cm</w:t>
      </w:r>
      <w:r>
        <w:rPr>
          <w:rFonts w:asciiTheme="majorBidi" w:hAnsiTheme="majorBidi"/>
          <w:vertAlign w:val="superscript"/>
        </w:rPr>
        <w:t>2</w:t>
      </w:r>
      <w:r>
        <w:rPr>
          <w:rFonts w:asciiTheme="majorBidi" w:hAnsiTheme="majorBidi"/>
        </w:rPr>
        <w:t xml:space="preserve"> βλάβης στο πρόσωπο.</w:t>
      </w:r>
    </w:p>
    <w:p w14:paraId="085D971E" w14:textId="77777777" w:rsidR="00B55EA0" w:rsidRDefault="00B55EA0">
      <w:pPr>
        <w:widowControl w:val="0"/>
        <w:spacing w:line="240" w:lineRule="auto"/>
        <w:rPr>
          <w:rFonts w:asciiTheme="majorBidi" w:hAnsiTheme="majorBidi" w:cstheme="majorBidi"/>
          <w:szCs w:val="22"/>
        </w:rPr>
      </w:pPr>
    </w:p>
    <w:p w14:paraId="097B0FDA" w14:textId="77777777" w:rsidR="00B55EA0" w:rsidRDefault="00A10C7D">
      <w:pPr>
        <w:keepNext/>
        <w:widowControl w:val="0"/>
        <w:spacing w:line="240" w:lineRule="auto"/>
        <w:rPr>
          <w:rFonts w:asciiTheme="majorBidi" w:hAnsiTheme="majorBidi" w:cstheme="majorBidi"/>
          <w:szCs w:val="22"/>
        </w:rPr>
      </w:pPr>
      <w:r>
        <w:rPr>
          <w:rFonts w:asciiTheme="majorBidi" w:hAnsiTheme="majorBidi"/>
        </w:rPr>
        <w:t>Η μέγιστη συνιστώμενη ημερήσια δόση στο πρόσωπο είναι η εξής:</w:t>
      </w:r>
    </w:p>
    <w:p w14:paraId="511BC947" w14:textId="77777777" w:rsidR="00B55EA0" w:rsidRDefault="00A10C7D">
      <w:pPr>
        <w:pStyle w:val="ListParagraph"/>
        <w:widowControl w:val="0"/>
        <w:numPr>
          <w:ilvl w:val="0"/>
          <w:numId w:val="26"/>
        </w:numPr>
        <w:tabs>
          <w:tab w:val="clear" w:pos="567"/>
        </w:tabs>
        <w:spacing w:line="240" w:lineRule="auto"/>
        <w:ind w:left="567" w:hanging="567"/>
        <w:rPr>
          <w:rFonts w:asciiTheme="majorBidi" w:hAnsiTheme="majorBidi" w:cstheme="majorBidi"/>
          <w:szCs w:val="22"/>
        </w:rPr>
      </w:pPr>
      <w:r>
        <w:rPr>
          <w:rFonts w:asciiTheme="majorBidi" w:hAnsiTheme="majorBidi"/>
        </w:rPr>
        <w:t>Οι ασθενείς ηλικίας 6</w:t>
      </w:r>
      <w:r>
        <w:rPr>
          <w:rFonts w:asciiTheme="majorBidi" w:hAnsiTheme="majorBidi"/>
        </w:rPr>
        <w:noBreakHyphen/>
        <w:t>11 ετών πρέπει να επαλείφουν έως 600 mg γέλης (1,2 mg σιρόλιμους), που αντιστοιχούν σε λωρίδα γέλης μήκους περίπου 2 cm, ανά ημέρα.</w:t>
      </w:r>
    </w:p>
    <w:p w14:paraId="320593A4" w14:textId="77777777" w:rsidR="00B55EA0" w:rsidRDefault="00A10C7D">
      <w:pPr>
        <w:pStyle w:val="ListParagraph"/>
        <w:widowControl w:val="0"/>
        <w:numPr>
          <w:ilvl w:val="0"/>
          <w:numId w:val="26"/>
        </w:numPr>
        <w:tabs>
          <w:tab w:val="clear" w:pos="567"/>
        </w:tabs>
        <w:spacing w:line="240" w:lineRule="auto"/>
        <w:ind w:left="567" w:hanging="567"/>
        <w:rPr>
          <w:rFonts w:asciiTheme="majorBidi" w:hAnsiTheme="majorBidi" w:cstheme="majorBidi"/>
          <w:szCs w:val="22"/>
        </w:rPr>
      </w:pPr>
      <w:r>
        <w:rPr>
          <w:rFonts w:asciiTheme="majorBidi" w:hAnsiTheme="majorBidi"/>
        </w:rPr>
        <w:t>Οι ασθενείς ηλικίας ≥ 12 ετών πρέπει να επαλείφουν έως 800 mg γέλης (1,6 mg σιρόλιμους), που αντιστοιχούν σε λωρίδα γέλης μήκους περίπου 2,5 cm, ανά ημέρα.</w:t>
      </w:r>
    </w:p>
    <w:p w14:paraId="1AFDD52B" w14:textId="77777777" w:rsidR="00B55EA0" w:rsidRDefault="00B55EA0">
      <w:pPr>
        <w:widowControl w:val="0"/>
        <w:spacing w:line="240" w:lineRule="auto"/>
        <w:rPr>
          <w:rFonts w:asciiTheme="majorBidi" w:hAnsiTheme="majorBidi" w:cstheme="majorBidi"/>
          <w:noProof/>
          <w:szCs w:val="22"/>
        </w:rPr>
      </w:pPr>
    </w:p>
    <w:p w14:paraId="16E79D41" w14:textId="77777777" w:rsidR="00B55EA0" w:rsidRDefault="00A10C7D">
      <w:pPr>
        <w:widowControl w:val="0"/>
        <w:spacing w:line="240" w:lineRule="auto"/>
        <w:rPr>
          <w:rFonts w:asciiTheme="majorBidi" w:hAnsiTheme="majorBidi" w:cstheme="majorBidi"/>
          <w:szCs w:val="22"/>
        </w:rPr>
      </w:pPr>
      <w:r>
        <w:rPr>
          <w:rFonts w:asciiTheme="majorBidi" w:hAnsiTheme="majorBidi"/>
        </w:rPr>
        <w:t>Η δόση πρέπει να χωρίζεται ισομερώς για δύο χορηγήσεις.</w:t>
      </w:r>
      <w:bookmarkEnd w:id="0"/>
    </w:p>
    <w:p w14:paraId="4E8876CB" w14:textId="77777777" w:rsidR="00B55EA0" w:rsidRDefault="00B55EA0">
      <w:pPr>
        <w:widowControl w:val="0"/>
        <w:spacing w:line="240" w:lineRule="auto"/>
        <w:rPr>
          <w:rFonts w:asciiTheme="majorBidi" w:hAnsiTheme="majorBidi" w:cstheme="majorBidi"/>
          <w:szCs w:val="22"/>
        </w:rPr>
      </w:pPr>
    </w:p>
    <w:p w14:paraId="64421BB7" w14:textId="77777777" w:rsidR="00B55EA0" w:rsidRDefault="00A10C7D">
      <w:pPr>
        <w:keepNext/>
        <w:widowControl w:val="0"/>
        <w:spacing w:line="240" w:lineRule="auto"/>
        <w:rPr>
          <w:rFonts w:asciiTheme="majorBidi" w:hAnsiTheme="majorBidi" w:cstheme="majorBidi"/>
          <w:i/>
          <w:iCs/>
          <w:szCs w:val="22"/>
          <w:u w:val="single"/>
        </w:rPr>
      </w:pPr>
      <w:bookmarkStart w:id="1" w:name="_Hlk111219442"/>
      <w:r>
        <w:rPr>
          <w:rFonts w:asciiTheme="majorBidi" w:hAnsiTheme="majorBidi"/>
          <w:i/>
          <w:u w:val="single"/>
        </w:rPr>
        <w:t>Δόση που παραλείφθηκε</w:t>
      </w:r>
    </w:p>
    <w:p w14:paraId="572E30BE" w14:textId="77777777" w:rsidR="00B55EA0" w:rsidRDefault="00B55EA0">
      <w:pPr>
        <w:keepNext/>
        <w:widowControl w:val="0"/>
        <w:spacing w:line="240" w:lineRule="auto"/>
        <w:rPr>
          <w:rFonts w:asciiTheme="majorBidi" w:hAnsiTheme="majorBidi" w:cstheme="majorBidi"/>
          <w:i/>
          <w:iCs/>
          <w:szCs w:val="22"/>
          <w:u w:val="single"/>
        </w:rPr>
      </w:pPr>
    </w:p>
    <w:p w14:paraId="2210CD21"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Εάν η πρώτη δόση παραλειφθεί το πρωί, η επάλειψη πρέπει να πραγματοποιηθεί αμέσως μόλις γίνει αντιληπτή η παράλειψη και πριν από το βραδινό γεύμα της ίδιας ημέρας. Διαφορετικά, πρέπει να πραγματοποιείται μόνο η βραδινή επάλειψη τη συγκεκριμένη ημέρα. Εάν παραλειφθεί η βραδινή επάλειψη, δεν πρέπει να πραγματοποιηθεί σε μεταγενέστερο χρονικό σημείο.</w:t>
      </w:r>
    </w:p>
    <w:bookmarkEnd w:id="1"/>
    <w:p w14:paraId="799A383C" w14:textId="77777777" w:rsidR="00B55EA0" w:rsidRDefault="00B55EA0">
      <w:pPr>
        <w:widowControl w:val="0"/>
        <w:spacing w:line="240" w:lineRule="auto"/>
        <w:rPr>
          <w:rFonts w:asciiTheme="majorBidi" w:hAnsiTheme="majorBidi" w:cstheme="majorBidi"/>
          <w:szCs w:val="22"/>
        </w:rPr>
      </w:pPr>
    </w:p>
    <w:p w14:paraId="2C6C606A" w14:textId="77777777" w:rsidR="00B55EA0" w:rsidRDefault="00A10C7D">
      <w:pPr>
        <w:keepNext/>
        <w:widowControl w:val="0"/>
        <w:spacing w:line="240" w:lineRule="auto"/>
        <w:rPr>
          <w:rFonts w:asciiTheme="majorBidi" w:hAnsiTheme="majorBidi" w:cstheme="majorBidi"/>
          <w:i/>
          <w:iCs/>
          <w:szCs w:val="22"/>
          <w:u w:val="single"/>
        </w:rPr>
      </w:pPr>
      <w:r>
        <w:rPr>
          <w:rFonts w:asciiTheme="majorBidi" w:hAnsiTheme="majorBidi"/>
          <w:i/>
          <w:u w:val="single"/>
        </w:rPr>
        <w:lastRenderedPageBreak/>
        <w:t>Ειδικοί πληθυσμοί</w:t>
      </w:r>
    </w:p>
    <w:p w14:paraId="54BB9DD8" w14:textId="77777777" w:rsidR="00B55EA0" w:rsidRDefault="00B55EA0">
      <w:pPr>
        <w:keepNext/>
        <w:widowControl w:val="0"/>
        <w:spacing w:line="240" w:lineRule="auto"/>
        <w:rPr>
          <w:rFonts w:asciiTheme="majorBidi" w:hAnsiTheme="majorBidi" w:cstheme="majorBidi"/>
          <w:szCs w:val="22"/>
        </w:rPr>
      </w:pPr>
    </w:p>
    <w:p w14:paraId="3CA3516B" w14:textId="77777777" w:rsidR="00B55EA0" w:rsidRDefault="00A10C7D">
      <w:pPr>
        <w:keepNext/>
        <w:widowControl w:val="0"/>
        <w:spacing w:line="240" w:lineRule="auto"/>
        <w:rPr>
          <w:rFonts w:asciiTheme="majorBidi" w:hAnsiTheme="majorBidi" w:cstheme="majorBidi"/>
          <w:i/>
          <w:iCs/>
          <w:szCs w:val="22"/>
        </w:rPr>
      </w:pPr>
      <w:r>
        <w:rPr>
          <w:rFonts w:asciiTheme="majorBidi" w:hAnsiTheme="majorBidi"/>
          <w:i/>
        </w:rPr>
        <w:t>Ηλικιωμένοι</w:t>
      </w:r>
    </w:p>
    <w:p w14:paraId="60774990" w14:textId="77777777" w:rsidR="00B55EA0" w:rsidRDefault="00A10C7D">
      <w:pPr>
        <w:widowControl w:val="0"/>
        <w:spacing w:line="240" w:lineRule="auto"/>
        <w:rPr>
          <w:rFonts w:asciiTheme="majorBidi" w:hAnsiTheme="majorBidi" w:cstheme="majorBidi"/>
          <w:szCs w:val="22"/>
        </w:rPr>
      </w:pPr>
      <w:r>
        <w:rPr>
          <w:rFonts w:asciiTheme="majorBidi" w:hAnsiTheme="majorBidi"/>
        </w:rPr>
        <w:t>Δεν απαιτείται προσαρμογή της δόσης σε ηλικιωμένους ασθενείς (≥ 65 ετών)</w:t>
      </w:r>
      <w:r>
        <w:rPr>
          <w:szCs w:val="22"/>
        </w:rPr>
        <w:t xml:space="preserve"> (βλ. παράγραφο 5.2)</w:t>
      </w:r>
      <w:r>
        <w:rPr>
          <w:rFonts w:asciiTheme="majorBidi" w:hAnsiTheme="majorBidi"/>
        </w:rPr>
        <w:t>.</w:t>
      </w:r>
    </w:p>
    <w:p w14:paraId="5B4E1564" w14:textId="77777777" w:rsidR="00B55EA0" w:rsidRDefault="00B55EA0">
      <w:pPr>
        <w:widowControl w:val="0"/>
        <w:autoSpaceDE w:val="0"/>
        <w:autoSpaceDN w:val="0"/>
        <w:adjustRightInd w:val="0"/>
        <w:spacing w:line="240" w:lineRule="auto"/>
        <w:rPr>
          <w:rFonts w:asciiTheme="majorBidi" w:hAnsiTheme="majorBidi" w:cstheme="majorBidi"/>
          <w:i/>
          <w:iCs/>
          <w:szCs w:val="22"/>
          <w:u w:val="single"/>
        </w:rPr>
      </w:pPr>
    </w:p>
    <w:p w14:paraId="5D9795BD" w14:textId="77777777" w:rsidR="00B55EA0" w:rsidRDefault="00A10C7D">
      <w:pPr>
        <w:keepNext/>
        <w:widowControl w:val="0"/>
        <w:spacing w:line="240" w:lineRule="auto"/>
        <w:rPr>
          <w:rFonts w:asciiTheme="majorBidi" w:hAnsiTheme="majorBidi" w:cstheme="majorBidi"/>
          <w:bCs/>
          <w:i/>
          <w:iCs/>
          <w:szCs w:val="22"/>
        </w:rPr>
      </w:pPr>
      <w:r>
        <w:rPr>
          <w:rFonts w:asciiTheme="majorBidi" w:hAnsiTheme="majorBidi"/>
          <w:i/>
        </w:rPr>
        <w:t>Νεφρική δυσλειτουργία</w:t>
      </w:r>
    </w:p>
    <w:p w14:paraId="1B584988" w14:textId="77777777" w:rsidR="00B55EA0" w:rsidRDefault="00A10C7D">
      <w:pPr>
        <w:widowControl w:val="0"/>
        <w:spacing w:line="240" w:lineRule="auto"/>
        <w:rPr>
          <w:rFonts w:asciiTheme="majorBidi" w:hAnsiTheme="majorBidi" w:cstheme="majorBidi"/>
          <w:szCs w:val="22"/>
        </w:rPr>
      </w:pPr>
      <w:r>
        <w:rPr>
          <w:rFonts w:asciiTheme="majorBidi" w:hAnsiTheme="majorBidi"/>
        </w:rPr>
        <w:t>Δεν έχουν πραγματοποιηθεί επίσημες μελέτες σε ασθενείς με νεφρική δυσλειτουργία. Ωστόσο, δεν απαιτείται προσαρμογή της δόσης σε αυτόν τον πληθυσμό, επειδή η συστηματική έκθεση στο σιρόλιμους είναι χαμηλή στα άτομα που χρησιμοποιούν το Hyftor.</w:t>
      </w:r>
    </w:p>
    <w:p w14:paraId="2509A007" w14:textId="77777777" w:rsidR="00B55EA0" w:rsidRDefault="00B55EA0">
      <w:pPr>
        <w:widowControl w:val="0"/>
        <w:autoSpaceDE w:val="0"/>
        <w:autoSpaceDN w:val="0"/>
        <w:adjustRightInd w:val="0"/>
        <w:spacing w:line="240" w:lineRule="auto"/>
        <w:rPr>
          <w:rFonts w:asciiTheme="majorBidi" w:hAnsiTheme="majorBidi" w:cstheme="majorBidi"/>
          <w:szCs w:val="22"/>
        </w:rPr>
      </w:pPr>
    </w:p>
    <w:p w14:paraId="7D4CFA2A" w14:textId="77777777" w:rsidR="00B55EA0" w:rsidRDefault="00A10C7D">
      <w:pPr>
        <w:keepNext/>
        <w:widowControl w:val="0"/>
        <w:spacing w:line="240" w:lineRule="auto"/>
        <w:rPr>
          <w:rFonts w:asciiTheme="majorBidi" w:hAnsiTheme="majorBidi" w:cstheme="majorBidi"/>
          <w:bCs/>
          <w:i/>
          <w:iCs/>
          <w:szCs w:val="22"/>
        </w:rPr>
      </w:pPr>
      <w:r>
        <w:rPr>
          <w:rFonts w:asciiTheme="majorBidi" w:hAnsiTheme="majorBidi"/>
          <w:i/>
        </w:rPr>
        <w:t>Ηπατική δυσλειτουργία</w:t>
      </w:r>
    </w:p>
    <w:p w14:paraId="0D26245B" w14:textId="77777777" w:rsidR="00B55EA0" w:rsidRDefault="00A10C7D">
      <w:pPr>
        <w:widowControl w:val="0"/>
        <w:spacing w:line="240" w:lineRule="auto"/>
        <w:rPr>
          <w:rFonts w:asciiTheme="majorBidi" w:hAnsiTheme="majorBidi" w:cstheme="majorBidi"/>
          <w:szCs w:val="22"/>
        </w:rPr>
      </w:pPr>
      <w:r>
        <w:rPr>
          <w:rFonts w:asciiTheme="majorBidi" w:hAnsiTheme="majorBidi"/>
        </w:rPr>
        <w:t>Δεν έχουν πραγματοποιηθεί επίσημες μελέτες σε ασθενείς με ηπατική δυσλειτουργία. Ωστόσο, δεν απαιτείται προσαρμογή της δόσης σε αυτόν τον πληθυσμό, επειδή η συστηματική έκθεση στο σιρόλιμους είναι χαμηλή στα άτομα που χρησιμοποιούν το Hyftor (βλ. παράγραφο</w:t>
      </w:r>
      <w:r>
        <w:rPr>
          <w:rFonts w:asciiTheme="majorBidi" w:hAnsiTheme="majorBidi"/>
          <w:lang w:val="fr-FR"/>
        </w:rPr>
        <w:t> </w:t>
      </w:r>
      <w:r>
        <w:rPr>
          <w:rFonts w:asciiTheme="majorBidi" w:hAnsiTheme="majorBidi"/>
        </w:rPr>
        <w:t>4.4).</w:t>
      </w:r>
    </w:p>
    <w:p w14:paraId="0B4D7DB8" w14:textId="77777777" w:rsidR="00B55EA0" w:rsidRDefault="00B55EA0">
      <w:pPr>
        <w:widowControl w:val="0"/>
        <w:spacing w:line="240" w:lineRule="auto"/>
        <w:rPr>
          <w:rFonts w:asciiTheme="majorBidi" w:hAnsiTheme="majorBidi" w:cstheme="majorBidi"/>
          <w:szCs w:val="22"/>
          <w:u w:val="single"/>
        </w:rPr>
      </w:pPr>
    </w:p>
    <w:p w14:paraId="36DCBA56" w14:textId="77777777" w:rsidR="00B55EA0" w:rsidRDefault="00A10C7D">
      <w:pPr>
        <w:keepNext/>
        <w:widowControl w:val="0"/>
        <w:spacing w:line="240" w:lineRule="auto"/>
        <w:rPr>
          <w:rFonts w:asciiTheme="majorBidi" w:hAnsiTheme="majorBidi" w:cstheme="majorBidi"/>
          <w:bCs/>
          <w:i/>
          <w:iCs/>
          <w:szCs w:val="22"/>
        </w:rPr>
      </w:pPr>
      <w:r>
        <w:rPr>
          <w:rFonts w:asciiTheme="majorBidi" w:hAnsiTheme="majorBidi"/>
          <w:i/>
        </w:rPr>
        <w:t>Παιδιατρικός πληθυσμός</w:t>
      </w:r>
    </w:p>
    <w:p w14:paraId="4CE53B73" w14:textId="77777777" w:rsidR="00B55EA0" w:rsidRDefault="00A10C7D">
      <w:pPr>
        <w:widowControl w:val="0"/>
        <w:spacing w:line="240" w:lineRule="auto"/>
        <w:rPr>
          <w:rFonts w:asciiTheme="majorBidi" w:hAnsiTheme="majorBidi"/>
        </w:rPr>
      </w:pPr>
      <w:r>
        <w:rPr>
          <w:rFonts w:asciiTheme="majorBidi" w:hAnsiTheme="majorBidi"/>
        </w:rPr>
        <w:t>Η δοσολογία είναι ίδια για ενήλικες και παιδιά ηλικίας 12 ετών και άνω (έως συνολικά 800 mg γέλης ανά ημέρα).</w:t>
      </w:r>
    </w:p>
    <w:p w14:paraId="11268C30" w14:textId="77777777" w:rsidR="00B55EA0" w:rsidRDefault="00A10C7D">
      <w:pPr>
        <w:widowControl w:val="0"/>
        <w:spacing w:line="240" w:lineRule="auto"/>
        <w:rPr>
          <w:rFonts w:asciiTheme="majorBidi" w:hAnsiTheme="majorBidi"/>
        </w:rPr>
      </w:pPr>
      <w:r>
        <w:rPr>
          <w:rFonts w:asciiTheme="majorBidi" w:hAnsiTheme="majorBidi"/>
        </w:rPr>
        <w:t>Η μέγιστη δόση για ασθενείς ηλικίας 6</w:t>
      </w:r>
      <w:r>
        <w:rPr>
          <w:rFonts w:asciiTheme="majorBidi" w:hAnsiTheme="majorBidi"/>
        </w:rPr>
        <w:noBreakHyphen/>
        <w:t>11 ετών είναι συνολικά 600 mg γέλης ανά ημέρα.</w:t>
      </w:r>
    </w:p>
    <w:p w14:paraId="0EDCC603" w14:textId="77777777" w:rsidR="00B55EA0" w:rsidRDefault="00A10C7D">
      <w:pPr>
        <w:widowControl w:val="0"/>
        <w:spacing w:line="240" w:lineRule="auto"/>
        <w:rPr>
          <w:rFonts w:asciiTheme="majorBidi" w:hAnsiTheme="majorBidi" w:cstheme="majorBidi"/>
          <w:szCs w:val="22"/>
        </w:rPr>
      </w:pPr>
      <w:r>
        <w:rPr>
          <w:rFonts w:asciiTheme="majorBidi" w:hAnsiTheme="majorBidi"/>
        </w:rPr>
        <w:t>Η ασφάλεια και η αποτελεσματικότητα του Hyftor σε παιδιά ηλικίας κάτω των 6 ετών δεν έχουν τεκμηριωθεί. Τα παρόντα διαθέσιμα δεδομένα περιγράφονται στην παράγραφο</w:t>
      </w:r>
      <w:r>
        <w:rPr>
          <w:rFonts w:asciiTheme="majorBidi" w:hAnsiTheme="majorBidi"/>
          <w:lang w:val="en-US"/>
        </w:rPr>
        <w:t> </w:t>
      </w:r>
      <w:r>
        <w:rPr>
          <w:rFonts w:asciiTheme="majorBidi" w:hAnsiTheme="majorBidi"/>
        </w:rPr>
        <w:t>5.2, αλλά δεν μπορεί να γίνει σύσταση για τη δοσολογία.</w:t>
      </w:r>
    </w:p>
    <w:p w14:paraId="46A519E3" w14:textId="77777777" w:rsidR="00B55EA0" w:rsidRDefault="00B55EA0">
      <w:pPr>
        <w:widowControl w:val="0"/>
        <w:autoSpaceDE w:val="0"/>
        <w:autoSpaceDN w:val="0"/>
        <w:adjustRightInd w:val="0"/>
        <w:spacing w:line="240" w:lineRule="auto"/>
        <w:rPr>
          <w:rFonts w:asciiTheme="majorBidi" w:hAnsiTheme="majorBidi" w:cstheme="majorBidi"/>
          <w:szCs w:val="22"/>
        </w:rPr>
      </w:pPr>
    </w:p>
    <w:p w14:paraId="46DEE72A" w14:textId="77777777" w:rsidR="00B55EA0" w:rsidRDefault="00A10C7D">
      <w:pPr>
        <w:keepNext/>
        <w:widowControl w:val="0"/>
        <w:spacing w:line="240" w:lineRule="auto"/>
        <w:rPr>
          <w:rFonts w:asciiTheme="majorBidi" w:hAnsiTheme="majorBidi" w:cstheme="majorBidi"/>
          <w:szCs w:val="22"/>
          <w:u w:val="single"/>
        </w:rPr>
      </w:pPr>
      <w:r>
        <w:rPr>
          <w:rFonts w:asciiTheme="majorBidi" w:hAnsiTheme="majorBidi"/>
          <w:u w:val="single"/>
        </w:rPr>
        <w:t>Τρόπος χορήγησης</w:t>
      </w:r>
    </w:p>
    <w:p w14:paraId="70571DF5" w14:textId="77777777" w:rsidR="00B55EA0" w:rsidRDefault="00B55EA0">
      <w:pPr>
        <w:keepNext/>
        <w:widowControl w:val="0"/>
        <w:spacing w:line="240" w:lineRule="auto"/>
        <w:rPr>
          <w:rFonts w:asciiTheme="majorBidi" w:hAnsiTheme="majorBidi" w:cstheme="majorBidi"/>
          <w:szCs w:val="22"/>
        </w:rPr>
      </w:pPr>
    </w:p>
    <w:p w14:paraId="592528D4" w14:textId="77777777" w:rsidR="00B55EA0" w:rsidRDefault="00A10C7D">
      <w:pPr>
        <w:widowControl w:val="0"/>
        <w:spacing w:line="240" w:lineRule="auto"/>
        <w:rPr>
          <w:rFonts w:asciiTheme="majorBidi" w:hAnsiTheme="majorBidi" w:cstheme="majorBidi"/>
          <w:szCs w:val="22"/>
        </w:rPr>
      </w:pPr>
      <w:r>
        <w:rPr>
          <w:rFonts w:asciiTheme="majorBidi" w:hAnsiTheme="majorBidi"/>
        </w:rPr>
        <w:t>Για δερματική χρήση μόνο.</w:t>
      </w:r>
    </w:p>
    <w:p w14:paraId="019C2B5B" w14:textId="77777777" w:rsidR="00B55EA0" w:rsidRDefault="00B55EA0">
      <w:pPr>
        <w:widowControl w:val="0"/>
        <w:spacing w:line="240" w:lineRule="auto"/>
        <w:rPr>
          <w:rFonts w:asciiTheme="majorBidi" w:hAnsiTheme="majorBidi" w:cstheme="majorBidi"/>
          <w:szCs w:val="22"/>
          <w:u w:val="single"/>
        </w:rPr>
      </w:pPr>
    </w:p>
    <w:p w14:paraId="5F37E978" w14:textId="77777777" w:rsidR="00B55EA0" w:rsidRDefault="00A10C7D">
      <w:pPr>
        <w:widowControl w:val="0"/>
        <w:spacing w:line="240" w:lineRule="auto"/>
        <w:rPr>
          <w:rFonts w:asciiTheme="majorBidi" w:hAnsiTheme="majorBidi" w:cstheme="majorBidi"/>
          <w:szCs w:val="22"/>
        </w:rPr>
      </w:pPr>
      <w:r>
        <w:rPr>
          <w:rFonts w:asciiTheme="majorBidi" w:hAnsiTheme="majorBidi"/>
        </w:rPr>
        <w:t>Η επάλειψη πρέπει να περιορίζεται σε περιοχές με βλάβες από αγγειοΐνωμα του προσώπου (βλ. παράγραφο</w:t>
      </w:r>
      <w:r>
        <w:rPr>
          <w:rFonts w:asciiTheme="majorBidi" w:hAnsiTheme="majorBidi"/>
          <w:lang w:val="en-US"/>
        </w:rPr>
        <w:t> </w:t>
      </w:r>
      <w:r>
        <w:rPr>
          <w:rFonts w:asciiTheme="majorBidi" w:hAnsiTheme="majorBidi"/>
        </w:rPr>
        <w:t>4.4).</w:t>
      </w:r>
    </w:p>
    <w:p w14:paraId="7F048F43"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Μια λεπτή στρώση γέλης πρέπει να χορηγείται στο προσβεβλημένο δέρμα και να επαλείφεται απαλά.</w:t>
      </w:r>
    </w:p>
    <w:p w14:paraId="6CF8ED81"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Στην περιοχή της επάλειψης δεν πρέπει να εφαρμόζεται κλειστή επίδεση.</w:t>
      </w:r>
    </w:p>
    <w:p w14:paraId="24BC6AEC" w14:textId="77777777" w:rsidR="00B55EA0" w:rsidRDefault="00B55EA0">
      <w:pPr>
        <w:widowControl w:val="0"/>
        <w:spacing w:line="240" w:lineRule="auto"/>
        <w:rPr>
          <w:rFonts w:asciiTheme="majorBidi" w:hAnsiTheme="majorBidi" w:cstheme="majorBidi"/>
          <w:noProof/>
          <w:szCs w:val="22"/>
        </w:rPr>
      </w:pPr>
    </w:p>
    <w:p w14:paraId="6B5E995A"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Η γέλη δεν πρέπει να επαλείφεται γύρω από τους οφθαλμούς και επάνω στα βλέφαρα (βλ. παράγραφο 4.4).</w:t>
      </w:r>
    </w:p>
    <w:p w14:paraId="272E05B0" w14:textId="77777777" w:rsidR="00B55EA0" w:rsidRDefault="00B55EA0">
      <w:pPr>
        <w:widowControl w:val="0"/>
        <w:spacing w:line="240" w:lineRule="auto"/>
        <w:rPr>
          <w:rFonts w:asciiTheme="majorBidi" w:hAnsiTheme="majorBidi" w:cstheme="majorBidi"/>
          <w:noProof/>
          <w:szCs w:val="22"/>
        </w:rPr>
      </w:pPr>
    </w:p>
    <w:p w14:paraId="2B9CEB4F"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Σε περίπτωση απουσίας θεραπευτικής δράσης, η χορήγηση του Hyftor πρέπει να διακόπτεται μετά από 12 εβδομάδες.</w:t>
      </w:r>
    </w:p>
    <w:p w14:paraId="3DFBFC48" w14:textId="77777777" w:rsidR="00B55EA0" w:rsidRDefault="00B55EA0">
      <w:pPr>
        <w:widowControl w:val="0"/>
        <w:spacing w:line="240" w:lineRule="auto"/>
        <w:rPr>
          <w:rFonts w:asciiTheme="majorBidi" w:hAnsiTheme="majorBidi" w:cstheme="majorBidi"/>
          <w:noProof/>
          <w:szCs w:val="22"/>
        </w:rPr>
      </w:pPr>
    </w:p>
    <w:p w14:paraId="070A340C"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Τα χέρια πρέπει να πλένονται προσεκτικά πριν και μετά τη χορήγηση της γέλης, για να διασφαλιστεί ότι δεν παραμένει γέλη στα χέρια η οποία μπορεί να καταποθεί εκ παραδρομής ή να προκαλέσει την έκθεση στο σιρόλιμους οποιουδήποτε άλλου μέρους του σώματος ή άλλων ατόμων.</w:t>
      </w:r>
    </w:p>
    <w:p w14:paraId="2D7B5454" w14:textId="77777777" w:rsidR="00B55EA0" w:rsidRDefault="00B55EA0">
      <w:pPr>
        <w:widowControl w:val="0"/>
        <w:spacing w:line="240" w:lineRule="auto"/>
        <w:rPr>
          <w:rFonts w:asciiTheme="majorBidi" w:hAnsiTheme="majorBidi" w:cstheme="majorBidi"/>
          <w:noProof/>
          <w:szCs w:val="22"/>
        </w:rPr>
      </w:pPr>
    </w:p>
    <w:p w14:paraId="6F5ED52F" w14:textId="77777777" w:rsidR="00B55EA0" w:rsidRDefault="00A10C7D">
      <w:pPr>
        <w:keepNext/>
        <w:widowControl w:val="0"/>
        <w:spacing w:line="240" w:lineRule="auto"/>
        <w:ind w:left="567" w:hanging="567"/>
        <w:rPr>
          <w:rFonts w:asciiTheme="majorBidi" w:hAnsiTheme="majorBidi" w:cstheme="majorBidi"/>
          <w:noProof/>
          <w:szCs w:val="22"/>
        </w:rPr>
      </w:pPr>
      <w:r>
        <w:rPr>
          <w:rFonts w:asciiTheme="majorBidi" w:hAnsiTheme="majorBidi"/>
          <w:b/>
        </w:rPr>
        <w:t>4.3</w:t>
      </w:r>
      <w:r>
        <w:rPr>
          <w:rFonts w:asciiTheme="majorBidi" w:hAnsiTheme="majorBidi"/>
          <w:b/>
        </w:rPr>
        <w:tab/>
        <w:t>Αντενδείξεις</w:t>
      </w:r>
    </w:p>
    <w:p w14:paraId="24254E88" w14:textId="77777777" w:rsidR="00B55EA0" w:rsidRDefault="00B55EA0">
      <w:pPr>
        <w:keepNext/>
        <w:widowControl w:val="0"/>
        <w:spacing w:line="240" w:lineRule="auto"/>
        <w:rPr>
          <w:rFonts w:asciiTheme="majorBidi" w:hAnsiTheme="majorBidi" w:cstheme="majorBidi"/>
          <w:noProof/>
          <w:szCs w:val="22"/>
        </w:rPr>
      </w:pPr>
    </w:p>
    <w:p w14:paraId="464284F5"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Υπερευαισθησία στη δραστική ουσία ή σε κάποιο από τα έκδοχα που αναφέρονται στην παράγραφο 6.1.</w:t>
      </w:r>
    </w:p>
    <w:p w14:paraId="00F384C6" w14:textId="77777777" w:rsidR="00B55EA0" w:rsidRDefault="00B55EA0">
      <w:pPr>
        <w:widowControl w:val="0"/>
        <w:spacing w:line="240" w:lineRule="auto"/>
        <w:rPr>
          <w:rFonts w:asciiTheme="majorBidi" w:hAnsiTheme="majorBidi" w:cstheme="majorBidi"/>
          <w:noProof/>
          <w:szCs w:val="22"/>
        </w:rPr>
      </w:pPr>
    </w:p>
    <w:p w14:paraId="19394446" w14:textId="77777777" w:rsidR="00B55EA0" w:rsidRDefault="00A10C7D">
      <w:pPr>
        <w:keepNext/>
        <w:widowControl w:val="0"/>
        <w:spacing w:line="240" w:lineRule="auto"/>
        <w:ind w:left="567" w:hanging="567"/>
        <w:rPr>
          <w:rFonts w:asciiTheme="majorBidi" w:hAnsiTheme="majorBidi" w:cstheme="majorBidi"/>
          <w:b/>
          <w:noProof/>
          <w:szCs w:val="22"/>
        </w:rPr>
      </w:pPr>
      <w:r>
        <w:rPr>
          <w:rFonts w:asciiTheme="majorBidi" w:hAnsiTheme="majorBidi"/>
          <w:b/>
        </w:rPr>
        <w:t>4.4</w:t>
      </w:r>
      <w:r>
        <w:rPr>
          <w:rFonts w:asciiTheme="majorBidi" w:hAnsiTheme="majorBidi"/>
          <w:b/>
        </w:rPr>
        <w:tab/>
        <w:t>Ειδικές προειδοποιήσεις και προφυλάξεις κατά τη χρήση</w:t>
      </w:r>
    </w:p>
    <w:p w14:paraId="44FCE894" w14:textId="77777777" w:rsidR="00B55EA0" w:rsidRDefault="00B55EA0">
      <w:pPr>
        <w:keepNext/>
        <w:widowControl w:val="0"/>
        <w:spacing w:line="240" w:lineRule="auto"/>
        <w:rPr>
          <w:rFonts w:asciiTheme="majorBidi" w:hAnsiTheme="majorBidi" w:cstheme="majorBidi"/>
          <w:noProof/>
          <w:szCs w:val="22"/>
        </w:rPr>
      </w:pPr>
    </w:p>
    <w:p w14:paraId="35734F1E" w14:textId="77777777" w:rsidR="00B55EA0" w:rsidRDefault="00A10C7D">
      <w:pPr>
        <w:keepNext/>
        <w:widowControl w:val="0"/>
        <w:spacing w:line="240" w:lineRule="auto"/>
        <w:rPr>
          <w:rFonts w:asciiTheme="majorBidi" w:hAnsiTheme="majorBidi" w:cstheme="majorBidi"/>
          <w:noProof/>
          <w:szCs w:val="22"/>
          <w:u w:val="single"/>
        </w:rPr>
      </w:pPr>
      <w:r>
        <w:rPr>
          <w:rFonts w:asciiTheme="majorBidi" w:hAnsiTheme="majorBidi"/>
          <w:u w:val="single"/>
        </w:rPr>
        <w:t>Ανοσοκατεσταλμένοι ασθενείς</w:t>
      </w:r>
    </w:p>
    <w:p w14:paraId="23AF0FDC" w14:textId="77777777" w:rsidR="00B55EA0" w:rsidRDefault="00B55EA0">
      <w:pPr>
        <w:keepNext/>
        <w:widowControl w:val="0"/>
        <w:spacing w:line="240" w:lineRule="auto"/>
        <w:rPr>
          <w:rFonts w:asciiTheme="majorBidi" w:hAnsiTheme="majorBidi" w:cstheme="majorBidi"/>
          <w:noProof/>
          <w:szCs w:val="22"/>
          <w:u w:val="single"/>
        </w:rPr>
      </w:pPr>
    </w:p>
    <w:p w14:paraId="0E003C39"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Αν και η συστηματική έκθεση είναι πολύ χαμηλότερη μετά την τοπική θεραπεία με Hyftor σε σχέση με τη συστηματική θεραπεία με σιρόλιμους, ως προφυλακτικό μέτρο η γέλη δεν πρέπει να χρησιμοποιείται σε ενήλικες και παιδιά με ανοσοκαταστολή.</w:t>
      </w:r>
    </w:p>
    <w:p w14:paraId="3A130D41" w14:textId="77777777" w:rsidR="00B55EA0" w:rsidRDefault="00B55EA0">
      <w:pPr>
        <w:widowControl w:val="0"/>
        <w:spacing w:line="240" w:lineRule="auto"/>
        <w:rPr>
          <w:rFonts w:asciiTheme="majorBidi" w:hAnsiTheme="majorBidi" w:cstheme="majorBidi"/>
          <w:noProof/>
          <w:szCs w:val="22"/>
        </w:rPr>
      </w:pPr>
    </w:p>
    <w:p w14:paraId="07F05973" w14:textId="77777777" w:rsidR="00B55EA0" w:rsidRDefault="00A10C7D">
      <w:pPr>
        <w:keepNext/>
        <w:widowControl w:val="0"/>
        <w:spacing w:line="240" w:lineRule="auto"/>
        <w:rPr>
          <w:rFonts w:asciiTheme="majorBidi" w:hAnsiTheme="majorBidi" w:cstheme="majorBidi"/>
          <w:noProof/>
          <w:szCs w:val="22"/>
          <w:u w:val="single"/>
        </w:rPr>
      </w:pPr>
      <w:r>
        <w:rPr>
          <w:rFonts w:asciiTheme="majorBidi" w:hAnsiTheme="majorBidi"/>
          <w:u w:val="single"/>
        </w:rPr>
        <w:lastRenderedPageBreak/>
        <w:t>Βλεννογόνοι και δέρμα που έχει υποστεί βλάβη</w:t>
      </w:r>
    </w:p>
    <w:p w14:paraId="2AA4344C" w14:textId="77777777" w:rsidR="00B55EA0" w:rsidRDefault="00B55EA0">
      <w:pPr>
        <w:keepNext/>
        <w:widowControl w:val="0"/>
        <w:spacing w:line="240" w:lineRule="auto"/>
        <w:rPr>
          <w:rFonts w:asciiTheme="majorBidi" w:hAnsiTheme="majorBidi" w:cstheme="majorBidi"/>
          <w:noProof/>
          <w:szCs w:val="22"/>
          <w:u w:val="single"/>
        </w:rPr>
      </w:pPr>
    </w:p>
    <w:p w14:paraId="7876FED4"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Το Hyftor δεν πρέπει να χρησιμοποιείται σε πληγές, ερεθισμένο δέρμα ή σε δέρμα με κλινικά επιβεβαιωμένη διάγνωση λοίμωξης, καθώς και σε ασθενείς με γνωστά ελαττώματα του δερματικού φραγμού.</w:t>
      </w:r>
    </w:p>
    <w:p w14:paraId="081B0634"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Η επαφή με τους οφθαλμούς ή τους βλεννογόνους (στόμα, μύτη) πρέπει να αποφεύγεται. Επομένως, η γέλη δεν πρέπει να επαλείφεται γύρω από τους οφθαλμούς και επάνω στα βλέφαρα.</w:t>
      </w:r>
    </w:p>
    <w:p w14:paraId="0FC99DAF" w14:textId="77777777" w:rsidR="00B55EA0" w:rsidRDefault="00B55EA0">
      <w:pPr>
        <w:widowControl w:val="0"/>
        <w:spacing w:line="240" w:lineRule="auto"/>
        <w:rPr>
          <w:rFonts w:asciiTheme="majorBidi" w:hAnsiTheme="majorBidi" w:cstheme="majorBidi"/>
          <w:noProof/>
          <w:szCs w:val="22"/>
        </w:rPr>
      </w:pPr>
    </w:p>
    <w:p w14:paraId="44B2FD2B" w14:textId="77777777" w:rsidR="00B55EA0" w:rsidRDefault="00A10C7D">
      <w:pPr>
        <w:keepNext/>
        <w:widowControl w:val="0"/>
        <w:spacing w:line="240" w:lineRule="auto"/>
        <w:rPr>
          <w:rFonts w:asciiTheme="majorBidi" w:hAnsiTheme="majorBidi" w:cstheme="majorBidi"/>
          <w:noProof/>
          <w:szCs w:val="22"/>
          <w:u w:val="single"/>
        </w:rPr>
      </w:pPr>
      <w:r>
        <w:rPr>
          <w:rFonts w:asciiTheme="majorBidi" w:hAnsiTheme="majorBidi"/>
          <w:u w:val="single"/>
        </w:rPr>
        <w:t>Φωτοευαισθησία</w:t>
      </w:r>
    </w:p>
    <w:p w14:paraId="21A7361C" w14:textId="77777777" w:rsidR="00B55EA0" w:rsidRDefault="00B55EA0">
      <w:pPr>
        <w:keepNext/>
        <w:widowControl w:val="0"/>
        <w:spacing w:line="240" w:lineRule="auto"/>
        <w:rPr>
          <w:rFonts w:asciiTheme="majorBidi" w:hAnsiTheme="majorBidi" w:cstheme="majorBidi"/>
          <w:noProof/>
          <w:szCs w:val="22"/>
          <w:u w:val="single"/>
        </w:rPr>
      </w:pPr>
    </w:p>
    <w:p w14:paraId="26D3A1B2"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Αντιδράσεις από φωτοευαισθησία έχουν παρατηρηθεί σε ασθενείς που έλαβαν θεραπεία με το Hyftor (βλ. παραγράφους 4.8 και 5.3). Επομένως, οι ασθενείς πρέπει να αποφεύγουν την έκθεσή τους σε φυσικό ή τεχνητό ηλιακό φως κατά τη διάρκεια της περιόδου θεραπείας. Οι ιατροί πρέπει να συμβουλεύουν τους ασθενείς σχετικά με κατάλληλες μεθόδους προστασίας από τον ήλιο, όπως είναι η ελαχιστοποίηση του χρόνου παραμονής στον ήλιο, η χρήση αντηλιακών προϊόντων και η κάλυψη του δέρματος με κατάλληλα ενδύματα ή/και καλύμματα κεφαλής.</w:t>
      </w:r>
    </w:p>
    <w:p w14:paraId="1FEEF51E" w14:textId="77777777" w:rsidR="00B55EA0" w:rsidRDefault="00B55EA0">
      <w:pPr>
        <w:widowControl w:val="0"/>
        <w:spacing w:line="240" w:lineRule="auto"/>
        <w:rPr>
          <w:rFonts w:asciiTheme="majorBidi" w:hAnsiTheme="majorBidi" w:cstheme="majorBidi"/>
          <w:noProof/>
          <w:szCs w:val="22"/>
        </w:rPr>
      </w:pPr>
    </w:p>
    <w:p w14:paraId="2D3E565E" w14:textId="77777777" w:rsidR="00B55EA0" w:rsidRDefault="00A10C7D">
      <w:pPr>
        <w:keepNext/>
        <w:widowControl w:val="0"/>
        <w:spacing w:line="240" w:lineRule="auto"/>
        <w:rPr>
          <w:rFonts w:asciiTheme="majorBidi" w:hAnsiTheme="majorBidi" w:cstheme="majorBidi"/>
          <w:noProof/>
          <w:szCs w:val="22"/>
          <w:u w:val="single"/>
        </w:rPr>
      </w:pPr>
      <w:r>
        <w:rPr>
          <w:rFonts w:asciiTheme="majorBidi" w:hAnsiTheme="majorBidi"/>
          <w:u w:val="single"/>
        </w:rPr>
        <w:t>Καρκίνος του δέρματος</w:t>
      </w:r>
    </w:p>
    <w:p w14:paraId="4B841F27" w14:textId="77777777" w:rsidR="00B55EA0" w:rsidRDefault="00B55EA0">
      <w:pPr>
        <w:keepNext/>
        <w:widowControl w:val="0"/>
        <w:spacing w:line="240" w:lineRule="auto"/>
        <w:outlineLvl w:val="0"/>
        <w:rPr>
          <w:rFonts w:asciiTheme="majorBidi" w:hAnsiTheme="majorBidi" w:cstheme="majorBidi"/>
        </w:rPr>
      </w:pPr>
      <w:bookmarkStart w:id="2" w:name="_Hlk106632975"/>
    </w:p>
    <w:p w14:paraId="26ABEE31" w14:textId="77777777" w:rsidR="00B55EA0" w:rsidRDefault="00A10C7D">
      <w:pPr>
        <w:widowControl w:val="0"/>
        <w:spacing w:line="240" w:lineRule="auto"/>
        <w:outlineLvl w:val="0"/>
        <w:rPr>
          <w:rFonts w:asciiTheme="majorBidi" w:hAnsiTheme="majorBidi" w:cstheme="majorBidi"/>
        </w:rPr>
      </w:pPr>
      <w:r>
        <w:rPr>
          <w:rFonts w:asciiTheme="majorBidi" w:hAnsiTheme="majorBidi"/>
        </w:rPr>
        <w:t>Καρκίνος του δέρματος παρατηρήθηκε μετά από μακροχρόνια θεραπεία με από στόματος χορηγούμενο σιρόλιμους σε προκλινικές μελέτες (βλ. παράγραφο</w:t>
      </w:r>
      <w:r>
        <w:rPr>
          <w:rFonts w:asciiTheme="majorBidi" w:hAnsiTheme="majorBidi"/>
          <w:lang w:val="fr-FR"/>
        </w:rPr>
        <w:t> </w:t>
      </w:r>
      <w:r>
        <w:rPr>
          <w:rFonts w:asciiTheme="majorBidi" w:hAnsiTheme="majorBidi"/>
        </w:rPr>
        <w:t>5.3) και σε ασθενείς που έλαβαν συστηματική θεραπεία για ανοσοκαταστολή. Αν και η συστηματική έκθεση είναι πολύ χαμηλότερη κατά τη διάρκεια της θεραπείας με τη γέλη σιρόλιμους σε σχέση με τη συστηματική χορήγηση σιρόλιμους, οι ασθενείς πρέπει να ελαχιστοποιούν ή να αποφεύγουν την έκθεσή τους σε φυσικό ή τεχνητό ηλιακό φως κατά τη διάρκεια της θεραπείας, εφαρμόζοντας τα ίδια μέτρα που αναφέρονται παραπάνω, για την πρόληψη της φωτοευαισθησίας.</w:t>
      </w:r>
      <w:bookmarkEnd w:id="2"/>
    </w:p>
    <w:p w14:paraId="2CDD8B2B" w14:textId="77777777" w:rsidR="00B55EA0" w:rsidRDefault="00B55EA0">
      <w:pPr>
        <w:spacing w:line="240" w:lineRule="auto"/>
        <w:outlineLvl w:val="0"/>
      </w:pPr>
    </w:p>
    <w:p w14:paraId="4A30C165" w14:textId="77777777" w:rsidR="00B55EA0" w:rsidRDefault="00A10C7D">
      <w:pPr>
        <w:keepNext/>
        <w:spacing w:line="240" w:lineRule="auto"/>
        <w:outlineLvl w:val="0"/>
        <w:rPr>
          <w:u w:val="single"/>
        </w:rPr>
      </w:pPr>
      <w:r>
        <w:rPr>
          <w:u w:val="single"/>
        </w:rPr>
        <w:t>Λεμφοϋπερπλαστικές διαταραχές</w:t>
      </w:r>
    </w:p>
    <w:p w14:paraId="4B781230" w14:textId="77777777" w:rsidR="00B55EA0" w:rsidRDefault="00B55EA0">
      <w:pPr>
        <w:keepNext/>
        <w:widowControl w:val="0"/>
        <w:spacing w:line="240" w:lineRule="auto"/>
        <w:outlineLvl w:val="0"/>
        <w:rPr>
          <w:rFonts w:asciiTheme="majorBidi" w:hAnsiTheme="majorBidi" w:cstheme="majorBidi"/>
        </w:rPr>
      </w:pPr>
    </w:p>
    <w:p w14:paraId="585E94C0" w14:textId="77777777" w:rsidR="00B55EA0" w:rsidRDefault="00A10C7D">
      <w:pPr>
        <w:widowControl w:val="0"/>
        <w:spacing w:line="240" w:lineRule="auto"/>
        <w:outlineLvl w:val="0"/>
        <w:rPr>
          <w:rFonts w:asciiTheme="majorBidi" w:hAnsiTheme="majorBidi" w:cstheme="majorBidi"/>
        </w:rPr>
      </w:pPr>
      <w:r>
        <w:rPr>
          <w:rFonts w:asciiTheme="majorBidi" w:hAnsiTheme="majorBidi"/>
        </w:rPr>
        <w:t>Έχουν αναφερθεί σε ασθενείς λεμφοϋπερπλαστικές διαταραχές που προκαλούνται από χρόνια συστηματική χρήση ανοσοκατασταλτικών παραγόντων.</w:t>
      </w:r>
    </w:p>
    <w:p w14:paraId="3F7D775F" w14:textId="77777777" w:rsidR="00B55EA0" w:rsidRDefault="00B55EA0">
      <w:pPr>
        <w:widowControl w:val="0"/>
        <w:spacing w:line="240" w:lineRule="auto"/>
        <w:outlineLvl w:val="0"/>
        <w:rPr>
          <w:rFonts w:asciiTheme="majorBidi" w:hAnsiTheme="majorBidi" w:cstheme="majorBidi"/>
        </w:rPr>
      </w:pPr>
    </w:p>
    <w:p w14:paraId="4B594763" w14:textId="77777777" w:rsidR="00B55EA0" w:rsidRDefault="00A10C7D">
      <w:pPr>
        <w:keepNext/>
        <w:widowControl w:val="0"/>
        <w:spacing w:line="240" w:lineRule="auto"/>
        <w:outlineLvl w:val="0"/>
        <w:rPr>
          <w:rFonts w:asciiTheme="majorBidi" w:hAnsiTheme="majorBidi" w:cstheme="majorBidi"/>
          <w:u w:val="single"/>
        </w:rPr>
      </w:pPr>
      <w:r>
        <w:rPr>
          <w:rFonts w:asciiTheme="majorBidi" w:hAnsiTheme="majorBidi"/>
          <w:u w:val="single"/>
        </w:rPr>
        <w:t>Σοβαρή ηπατική δυσλειτουργία</w:t>
      </w:r>
    </w:p>
    <w:p w14:paraId="3B146C91" w14:textId="77777777" w:rsidR="00B55EA0" w:rsidRDefault="00B55EA0">
      <w:pPr>
        <w:keepNext/>
        <w:widowControl w:val="0"/>
        <w:spacing w:line="240" w:lineRule="auto"/>
        <w:outlineLvl w:val="0"/>
        <w:rPr>
          <w:rFonts w:asciiTheme="majorBidi" w:hAnsiTheme="majorBidi" w:cstheme="majorBidi"/>
        </w:rPr>
      </w:pPr>
    </w:p>
    <w:p w14:paraId="1995DB15" w14:textId="77777777" w:rsidR="00B55EA0" w:rsidRDefault="00A10C7D">
      <w:pPr>
        <w:widowControl w:val="0"/>
        <w:spacing w:line="240" w:lineRule="auto"/>
        <w:outlineLvl w:val="0"/>
        <w:rPr>
          <w:rFonts w:asciiTheme="majorBidi" w:hAnsiTheme="majorBidi" w:cstheme="majorBidi"/>
        </w:rPr>
      </w:pPr>
      <w:r>
        <w:rPr>
          <w:rFonts w:asciiTheme="majorBidi" w:hAnsiTheme="majorBidi"/>
        </w:rPr>
        <w:t>Το σιρόλιμους μεταβολίζεται στο ήπαρ και οι συγκεντρώσεις στο αίμα είναι χαμηλές μετά από τοπική χορήγηση. Ως προφυλακτικό μέτρο σε ασθενείς με σοβαρή ηπατική δυσλειτουργία, η θεραπεία πρέπει να διακόπτεται σε περίπτωση που παρατηρηθούν οποιεσδήποτε πιθανές συστηματικές ανεπιθύμητες ενέργειες.</w:t>
      </w:r>
    </w:p>
    <w:p w14:paraId="25027764" w14:textId="77777777" w:rsidR="00B55EA0" w:rsidRDefault="00B55EA0">
      <w:pPr>
        <w:widowControl w:val="0"/>
        <w:spacing w:line="240" w:lineRule="auto"/>
        <w:outlineLvl w:val="0"/>
        <w:rPr>
          <w:rFonts w:asciiTheme="majorBidi" w:hAnsiTheme="majorBidi" w:cstheme="majorBidi"/>
        </w:rPr>
      </w:pPr>
    </w:p>
    <w:p w14:paraId="6AAB0B18" w14:textId="77777777" w:rsidR="00B55EA0" w:rsidRDefault="00A10C7D">
      <w:pPr>
        <w:keepNext/>
        <w:widowControl w:val="0"/>
        <w:spacing w:line="240" w:lineRule="auto"/>
        <w:outlineLvl w:val="0"/>
        <w:rPr>
          <w:rFonts w:asciiTheme="majorBidi" w:hAnsiTheme="majorBidi" w:cstheme="majorBidi"/>
          <w:u w:val="single"/>
        </w:rPr>
      </w:pPr>
      <w:r>
        <w:rPr>
          <w:rFonts w:asciiTheme="majorBidi" w:hAnsiTheme="majorBidi"/>
          <w:u w:val="single"/>
        </w:rPr>
        <w:t>Υπερλιπιδαιμία</w:t>
      </w:r>
    </w:p>
    <w:p w14:paraId="3ED59AC5" w14:textId="77777777" w:rsidR="00B55EA0" w:rsidRDefault="00B55EA0">
      <w:pPr>
        <w:keepNext/>
        <w:widowControl w:val="0"/>
        <w:spacing w:line="240" w:lineRule="auto"/>
        <w:outlineLvl w:val="0"/>
        <w:rPr>
          <w:rFonts w:asciiTheme="majorBidi" w:hAnsiTheme="majorBidi" w:cstheme="majorBidi"/>
        </w:rPr>
      </w:pPr>
    </w:p>
    <w:p w14:paraId="239F457E" w14:textId="77777777" w:rsidR="00B55EA0" w:rsidRDefault="00A10C7D">
      <w:pPr>
        <w:widowControl w:val="0"/>
        <w:spacing w:line="240" w:lineRule="auto"/>
        <w:outlineLvl w:val="0"/>
        <w:rPr>
          <w:rFonts w:asciiTheme="majorBidi" w:hAnsiTheme="majorBidi" w:cstheme="majorBidi"/>
        </w:rPr>
      </w:pPr>
      <w:r>
        <w:rPr>
          <w:rFonts w:asciiTheme="majorBidi" w:hAnsiTheme="majorBidi"/>
        </w:rPr>
        <w:t>Αυξημένα επίπεδα χοληστερίνης ή τριγλυκεριδίων στον ορό παρατηρήθηκαν κατά τη διάρκεια της θεραπείας με σιρόλιμους, ειδικότερα μετά την από στόματος χορήγηση. Οι ασθενείς με τεκμηριωμένη υπερλιπιδαιμία πρέπει να παρακολουθούν τακτικά τα επίπεδα των λιπιδίων στο αίμα κατά τη διάρκεια της θεραπείας με τη γέλη σιρόλιμους.</w:t>
      </w:r>
    </w:p>
    <w:p w14:paraId="3039C904" w14:textId="77777777" w:rsidR="00B55EA0" w:rsidRDefault="00B55EA0">
      <w:pPr>
        <w:widowControl w:val="0"/>
        <w:spacing w:line="240" w:lineRule="auto"/>
        <w:outlineLvl w:val="0"/>
        <w:rPr>
          <w:rFonts w:asciiTheme="majorBidi" w:hAnsiTheme="majorBidi" w:cstheme="majorBidi"/>
        </w:rPr>
      </w:pPr>
    </w:p>
    <w:p w14:paraId="33E17AEA" w14:textId="77777777" w:rsidR="00B55EA0" w:rsidRDefault="00A10C7D">
      <w:pPr>
        <w:keepNext/>
        <w:widowControl w:val="0"/>
        <w:spacing w:line="240" w:lineRule="auto"/>
        <w:rPr>
          <w:rFonts w:asciiTheme="majorBidi" w:hAnsiTheme="majorBidi" w:cstheme="majorBidi"/>
          <w:noProof/>
          <w:szCs w:val="22"/>
          <w:u w:val="single"/>
        </w:rPr>
      </w:pPr>
      <w:r>
        <w:rPr>
          <w:rFonts w:asciiTheme="majorBidi" w:hAnsiTheme="majorBidi"/>
          <w:u w:val="single"/>
        </w:rPr>
        <w:t>Έκδοχα με γνωστή δράση</w:t>
      </w:r>
    </w:p>
    <w:p w14:paraId="6C354264" w14:textId="77777777" w:rsidR="00B55EA0" w:rsidRDefault="00B55EA0">
      <w:pPr>
        <w:keepNext/>
        <w:widowControl w:val="0"/>
        <w:spacing w:line="240" w:lineRule="auto"/>
        <w:rPr>
          <w:rFonts w:asciiTheme="majorBidi" w:hAnsiTheme="majorBidi" w:cstheme="majorBidi"/>
          <w:noProof/>
          <w:szCs w:val="22"/>
          <w:u w:val="single"/>
        </w:rPr>
      </w:pPr>
    </w:p>
    <w:p w14:paraId="5240D8EF" w14:textId="77777777" w:rsidR="00B55EA0" w:rsidRDefault="00A10C7D">
      <w:pPr>
        <w:keepNext/>
        <w:widowControl w:val="0"/>
        <w:spacing w:line="240" w:lineRule="auto"/>
        <w:rPr>
          <w:rFonts w:asciiTheme="majorBidi" w:hAnsiTheme="majorBidi" w:cstheme="majorBidi"/>
          <w:i/>
          <w:iCs/>
          <w:noProof/>
          <w:szCs w:val="22"/>
          <w:u w:val="single"/>
        </w:rPr>
      </w:pPr>
      <w:r>
        <w:rPr>
          <w:rFonts w:asciiTheme="majorBidi" w:hAnsiTheme="majorBidi"/>
          <w:i/>
          <w:u w:val="single"/>
        </w:rPr>
        <w:t>Αιθανόλη</w:t>
      </w:r>
    </w:p>
    <w:p w14:paraId="1CCF242A" w14:textId="77777777" w:rsidR="00B55EA0" w:rsidRDefault="00B55EA0">
      <w:pPr>
        <w:keepNext/>
        <w:widowControl w:val="0"/>
        <w:spacing w:line="240" w:lineRule="auto"/>
        <w:rPr>
          <w:rFonts w:asciiTheme="majorBidi" w:hAnsiTheme="majorBidi" w:cstheme="majorBidi"/>
          <w:noProof/>
          <w:szCs w:val="22"/>
        </w:rPr>
      </w:pPr>
    </w:p>
    <w:p w14:paraId="51AB22D8"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Αυτό το φαρμακευτικό προϊόν περιέχει 458 mg αιθανόλης σε κάθε γραμμάριο. Μπορεί να προκαλέσει αίσθημα καψίματος σε δέρμα που έχει υποστεί βλάβη.</w:t>
      </w:r>
    </w:p>
    <w:p w14:paraId="2D648C2A" w14:textId="77777777" w:rsidR="00B55EA0" w:rsidRDefault="00B55EA0">
      <w:pPr>
        <w:widowControl w:val="0"/>
        <w:spacing w:line="240" w:lineRule="auto"/>
        <w:rPr>
          <w:rFonts w:asciiTheme="majorBidi" w:hAnsiTheme="majorBidi" w:cstheme="majorBidi"/>
          <w:noProof/>
          <w:szCs w:val="22"/>
        </w:rPr>
      </w:pPr>
    </w:p>
    <w:p w14:paraId="0561FCFB" w14:textId="77777777" w:rsidR="00B55EA0" w:rsidRDefault="00A10C7D">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4.5</w:t>
      </w:r>
      <w:r>
        <w:rPr>
          <w:rFonts w:asciiTheme="majorBidi" w:hAnsiTheme="majorBidi"/>
          <w:b/>
        </w:rPr>
        <w:tab/>
        <w:t>Αλληλεπιδράσεις με άλλα φαρμακευτικά προϊόντα και άλλες μορφές αλληλεπίδρασης</w:t>
      </w:r>
    </w:p>
    <w:p w14:paraId="1B32D4DF" w14:textId="77777777" w:rsidR="00B55EA0" w:rsidRDefault="00B55EA0">
      <w:pPr>
        <w:keepNext/>
        <w:widowControl w:val="0"/>
        <w:spacing w:line="240" w:lineRule="auto"/>
        <w:rPr>
          <w:rFonts w:asciiTheme="majorBidi" w:hAnsiTheme="majorBidi" w:cstheme="majorBidi"/>
          <w:noProof/>
          <w:szCs w:val="22"/>
        </w:rPr>
      </w:pPr>
    </w:p>
    <w:p w14:paraId="081D1E85"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Δεν έχουν πραγματοποιηθεί μελέτες αλληλεπιδράσεων.</w:t>
      </w:r>
    </w:p>
    <w:p w14:paraId="60288DEF" w14:textId="77777777" w:rsidR="00B55EA0" w:rsidRDefault="00B55EA0">
      <w:pPr>
        <w:widowControl w:val="0"/>
        <w:spacing w:line="240" w:lineRule="auto"/>
        <w:rPr>
          <w:rFonts w:asciiTheme="majorBidi" w:hAnsiTheme="majorBidi" w:cstheme="majorBidi"/>
          <w:noProof/>
          <w:szCs w:val="22"/>
        </w:rPr>
      </w:pPr>
    </w:p>
    <w:p w14:paraId="0ED9FDD1" w14:textId="77777777" w:rsidR="00B55EA0" w:rsidRDefault="00A10C7D">
      <w:pPr>
        <w:widowControl w:val="0"/>
        <w:spacing w:line="240" w:lineRule="auto"/>
        <w:rPr>
          <w:rFonts w:asciiTheme="majorBidi" w:hAnsiTheme="majorBidi" w:cstheme="majorBidi"/>
          <w:noProof/>
          <w:szCs w:val="22"/>
        </w:rPr>
      </w:pPr>
      <w:bookmarkStart w:id="3" w:name="_Hlk110620634"/>
      <w:r>
        <w:rPr>
          <w:rFonts w:asciiTheme="majorBidi" w:hAnsiTheme="majorBidi"/>
        </w:rPr>
        <w:lastRenderedPageBreak/>
        <w:t>Το σιρόλιμους μεταβολίζεται εκτενώς από το ισοένζυμο CYP3A4 και αποτελεί υπόστρωμα για την αντλία εκροής πολλαπλών φαρμάκων P</w:t>
      </w:r>
      <w:r>
        <w:rPr>
          <w:rFonts w:asciiTheme="majorBidi" w:hAnsiTheme="majorBidi"/>
        </w:rPr>
        <w:noBreakHyphen/>
        <w:t>γλυκοπρωτεΐνη (P</w:t>
      </w:r>
      <w:r>
        <w:rPr>
          <w:rFonts w:asciiTheme="majorBidi" w:hAnsiTheme="majorBidi"/>
        </w:rPr>
        <w:noBreakHyphen/>
        <w:t xml:space="preserve">gp). Επιπλέον, έχει διαπιστωθεί ότι το σιρόλιμους αναστέλλει τα ένζυμα CYP2C9, CYP2C19, CYP2D6 και CYP3A4/5 του ανθρώπινου ηπατικού μικροσωμιακού κυτοχρώματος P450 </w:t>
      </w:r>
      <w:r>
        <w:rPr>
          <w:rFonts w:asciiTheme="majorBidi" w:hAnsiTheme="majorBidi"/>
          <w:i/>
        </w:rPr>
        <w:t>in vitro</w:t>
      </w:r>
      <w:r>
        <w:rPr>
          <w:rFonts w:asciiTheme="majorBidi" w:hAnsiTheme="majorBidi"/>
        </w:rPr>
        <w:t xml:space="preserve">. </w:t>
      </w:r>
      <w:bookmarkStart w:id="4" w:name="_Hlk110620853"/>
      <w:r>
        <w:rPr>
          <w:rFonts w:asciiTheme="majorBidi" w:hAnsiTheme="majorBidi"/>
        </w:rPr>
        <w:t>Δεδομένης της χαμηλής συστηματικής έκθεσης μετά από τοπική χορήγηση, δεν αναμένεται η εμφάνιση κλινικά σημαντικών αλληλεπιδράσεων</w:t>
      </w:r>
      <w:bookmarkEnd w:id="4"/>
      <w:r>
        <w:rPr>
          <w:rFonts w:asciiTheme="majorBidi" w:hAnsiTheme="majorBidi"/>
        </w:rPr>
        <w:t>, αλλά το Hyftor πρέπει να χρησιμοποιείται με προσοχή σε ασθενείς που λαμβάνουν αντίστοιχα συγχορηγούμενα φαρμακευτικά προϊόντα. Οι πιθανές ανεπιθύμητες ενέργειες πρέπει να παρακολουθούνται και σε περίπτωση που παρατηρηθούν πρέπει να διακόπτεται η θεραπεία.</w:t>
      </w:r>
    </w:p>
    <w:bookmarkEnd w:id="3"/>
    <w:p w14:paraId="5BEAF54B" w14:textId="77777777" w:rsidR="00B55EA0" w:rsidRDefault="00B55EA0">
      <w:pPr>
        <w:widowControl w:val="0"/>
        <w:spacing w:line="240" w:lineRule="auto"/>
        <w:rPr>
          <w:rFonts w:asciiTheme="majorBidi" w:hAnsiTheme="majorBidi" w:cstheme="majorBidi"/>
          <w:noProof/>
          <w:szCs w:val="22"/>
        </w:rPr>
      </w:pPr>
    </w:p>
    <w:p w14:paraId="5FD12B31"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Εκτός από τα αντηλιακά, δεν πρέπει να χρησιμοποιούνται άλλες τοπικές θεραπείες στις βλάβες από αγγειοΐνωμα του προσώπου ενώ είναι σε εξέλιξη θεραπεία.</w:t>
      </w:r>
    </w:p>
    <w:p w14:paraId="7672D4AF" w14:textId="77777777" w:rsidR="00B55EA0" w:rsidRDefault="00B55EA0">
      <w:pPr>
        <w:widowControl w:val="0"/>
        <w:spacing w:line="240" w:lineRule="auto"/>
        <w:rPr>
          <w:rFonts w:asciiTheme="majorBidi" w:hAnsiTheme="majorBidi" w:cstheme="majorBidi"/>
          <w:noProof/>
          <w:szCs w:val="22"/>
        </w:rPr>
      </w:pPr>
    </w:p>
    <w:p w14:paraId="2E562E45" w14:textId="77777777" w:rsidR="00B55EA0" w:rsidRDefault="00A10C7D">
      <w:pPr>
        <w:keepNext/>
        <w:widowControl w:val="0"/>
        <w:spacing w:line="240" w:lineRule="auto"/>
        <w:rPr>
          <w:rFonts w:asciiTheme="majorBidi" w:hAnsiTheme="majorBidi" w:cstheme="majorBidi"/>
          <w:noProof/>
          <w:szCs w:val="22"/>
          <w:u w:val="single"/>
        </w:rPr>
      </w:pPr>
      <w:r>
        <w:rPr>
          <w:rFonts w:asciiTheme="majorBidi" w:hAnsiTheme="majorBidi"/>
          <w:u w:val="single"/>
        </w:rPr>
        <w:t>Εμβολιασμός</w:t>
      </w:r>
    </w:p>
    <w:p w14:paraId="3B39C7BC" w14:textId="77777777" w:rsidR="00B55EA0" w:rsidRDefault="00B55EA0">
      <w:pPr>
        <w:keepNext/>
        <w:widowControl w:val="0"/>
        <w:spacing w:line="240" w:lineRule="auto"/>
        <w:rPr>
          <w:rFonts w:asciiTheme="majorBidi" w:hAnsiTheme="majorBidi" w:cstheme="majorBidi"/>
          <w:noProof/>
          <w:szCs w:val="22"/>
        </w:rPr>
      </w:pPr>
    </w:p>
    <w:p w14:paraId="32B059C1"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Κατά τη διάρκεια της θεραπείας με το Hyftor, οι εμβολιασμοί ενδέχεται να είναι λιγότερο αποτελεσματικοί. Ο εμβολιασμός με ζώντα εμβόλια πρέπει να αποφεύγεται κατά τη διάρκεια της θεραπείας.</w:t>
      </w:r>
    </w:p>
    <w:p w14:paraId="32700E84" w14:textId="77777777" w:rsidR="00B55EA0" w:rsidRDefault="00B55EA0">
      <w:pPr>
        <w:widowControl w:val="0"/>
        <w:spacing w:line="240" w:lineRule="auto"/>
        <w:rPr>
          <w:rFonts w:asciiTheme="majorBidi" w:hAnsiTheme="majorBidi" w:cstheme="majorBidi"/>
          <w:noProof/>
          <w:szCs w:val="22"/>
        </w:rPr>
      </w:pPr>
    </w:p>
    <w:p w14:paraId="0FE9A9C9" w14:textId="77777777" w:rsidR="00B55EA0" w:rsidRDefault="00A10C7D">
      <w:pPr>
        <w:keepNext/>
        <w:widowControl w:val="0"/>
        <w:spacing w:line="240" w:lineRule="auto"/>
        <w:rPr>
          <w:rFonts w:asciiTheme="majorBidi" w:hAnsiTheme="majorBidi" w:cstheme="majorBidi"/>
          <w:noProof/>
          <w:szCs w:val="22"/>
          <w:u w:val="single"/>
        </w:rPr>
      </w:pPr>
      <w:r>
        <w:rPr>
          <w:rFonts w:asciiTheme="majorBidi" w:hAnsiTheme="majorBidi"/>
          <w:u w:val="single"/>
        </w:rPr>
        <w:t>Από στόματος χορηγούμενα αντισυλληπτικά</w:t>
      </w:r>
    </w:p>
    <w:p w14:paraId="1223309B" w14:textId="77777777" w:rsidR="00B55EA0" w:rsidRDefault="00B55EA0">
      <w:pPr>
        <w:keepNext/>
        <w:widowControl w:val="0"/>
        <w:spacing w:line="240" w:lineRule="auto"/>
        <w:rPr>
          <w:rFonts w:asciiTheme="majorBidi" w:hAnsiTheme="majorBidi" w:cstheme="majorBidi"/>
          <w:noProof/>
          <w:szCs w:val="22"/>
          <w:u w:val="single"/>
        </w:rPr>
      </w:pPr>
    </w:p>
    <w:p w14:paraId="6B0C60B4"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Δεν έχουν πραγματοποιηθεί μελέτες αλληλεπιδράσεων με το Hyftor και με από στόματος χορηγούμενα αντισυλληπτικά. Η χαμηλή συστηματική έκθεση στο σιρόλιμους κατά τη διάρκεια τοπικής θεραπείας με το Hyftor καθιστά απίθανες τις φαρμακοκινητικές αλληλεπιδράσεις με άλλα φάρμακα. Η πιθανότητα αλλαγών στις φαρμακοκινητικές ιδιότητες, οι οποίες θα μπορούσαν να επηρεάσουν την αποτελεσματικότητα του από στόματος χορηγούμενου αντισυλληπτικού, κατά τη διάρκεια μακροχρόνιας θεραπείας με το Hyftor δεν μπορεί να αποκλειστεί πλήρως. Για αυτόν τον λόγο, οι ασθενείς πρέπει να ενημερώνονται να χρησιμοποιούν μη ορμονικές μεθόδους αντισύλληψης κατά τη διάρκεια της θεραπείας.</w:t>
      </w:r>
    </w:p>
    <w:p w14:paraId="54E6D4A6" w14:textId="77777777" w:rsidR="00B55EA0" w:rsidRDefault="00B55EA0">
      <w:pPr>
        <w:widowControl w:val="0"/>
        <w:spacing w:line="240" w:lineRule="auto"/>
        <w:rPr>
          <w:rFonts w:asciiTheme="majorBidi" w:hAnsiTheme="majorBidi" w:cstheme="majorBidi"/>
        </w:rPr>
      </w:pPr>
    </w:p>
    <w:p w14:paraId="3678B680" w14:textId="77777777" w:rsidR="00B55EA0" w:rsidRDefault="00A10C7D">
      <w:pPr>
        <w:keepNext/>
        <w:widowControl w:val="0"/>
        <w:spacing w:line="240" w:lineRule="auto"/>
        <w:ind w:left="567" w:hanging="567"/>
        <w:outlineLvl w:val="0"/>
        <w:rPr>
          <w:rFonts w:asciiTheme="majorBidi" w:hAnsiTheme="majorBidi" w:cstheme="majorBidi"/>
          <w:noProof/>
          <w:szCs w:val="22"/>
        </w:rPr>
      </w:pPr>
      <w:bookmarkStart w:id="5" w:name="_Hlk81480326"/>
      <w:r>
        <w:rPr>
          <w:rFonts w:asciiTheme="majorBidi" w:hAnsiTheme="majorBidi"/>
          <w:b/>
        </w:rPr>
        <w:t>4.6</w:t>
      </w:r>
      <w:r>
        <w:rPr>
          <w:rFonts w:asciiTheme="majorBidi" w:hAnsiTheme="majorBidi"/>
          <w:b/>
        </w:rPr>
        <w:tab/>
        <w:t>Γονιμότητα, κύηση και γαλουχία</w:t>
      </w:r>
    </w:p>
    <w:p w14:paraId="4FFE304E" w14:textId="77777777" w:rsidR="00B55EA0" w:rsidRDefault="00B55EA0">
      <w:pPr>
        <w:keepNext/>
        <w:widowControl w:val="0"/>
        <w:spacing w:line="240" w:lineRule="auto"/>
        <w:rPr>
          <w:rFonts w:asciiTheme="majorBidi" w:hAnsiTheme="majorBidi" w:cstheme="majorBidi"/>
          <w:noProof/>
          <w:szCs w:val="22"/>
        </w:rPr>
      </w:pPr>
    </w:p>
    <w:p w14:paraId="658FF813" w14:textId="77777777" w:rsidR="00B55EA0" w:rsidRDefault="00A10C7D">
      <w:pPr>
        <w:keepNext/>
        <w:widowControl w:val="0"/>
        <w:spacing w:line="240" w:lineRule="auto"/>
        <w:rPr>
          <w:rFonts w:asciiTheme="majorBidi" w:hAnsiTheme="majorBidi" w:cstheme="majorBidi"/>
          <w:noProof/>
          <w:szCs w:val="22"/>
        </w:rPr>
      </w:pPr>
      <w:r>
        <w:rPr>
          <w:rFonts w:asciiTheme="majorBidi" w:hAnsiTheme="majorBidi"/>
          <w:u w:val="single"/>
        </w:rPr>
        <w:t>Κύηση</w:t>
      </w:r>
    </w:p>
    <w:p w14:paraId="5F2CE5A4" w14:textId="77777777" w:rsidR="00B55EA0" w:rsidRDefault="00B55EA0">
      <w:pPr>
        <w:keepNext/>
        <w:widowControl w:val="0"/>
        <w:spacing w:line="240" w:lineRule="auto"/>
        <w:rPr>
          <w:rFonts w:asciiTheme="majorBidi" w:hAnsiTheme="majorBidi" w:cstheme="majorBidi"/>
          <w:noProof/>
          <w:szCs w:val="22"/>
          <w:u w:val="single"/>
        </w:rPr>
      </w:pPr>
    </w:p>
    <w:p w14:paraId="58729E44"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Δεν διατίθενται ή είναι περιορισμένα τα κλινικά δεδομένα σχετικά με τη χρήση του Hyftor σε έγκυο γυναίκα. Μελέτες σε ζώα κατέδειξαν αναπαραγωγική τοξικότητα μετά από συστηματική χορήγηση (βλέπε παράγραφο</w:t>
      </w:r>
      <w:r>
        <w:rPr>
          <w:rFonts w:asciiTheme="majorBidi" w:hAnsiTheme="majorBidi"/>
          <w:lang w:val="fr-FR"/>
        </w:rPr>
        <w:t> </w:t>
      </w:r>
      <w:r>
        <w:rPr>
          <w:rFonts w:asciiTheme="majorBidi" w:hAnsiTheme="majorBidi"/>
        </w:rPr>
        <w:t>5.3).</w:t>
      </w:r>
    </w:p>
    <w:p w14:paraId="402E80CD" w14:textId="77777777" w:rsidR="00B55EA0" w:rsidRDefault="00A10C7D">
      <w:pPr>
        <w:pStyle w:val="Default"/>
        <w:widowControl w:val="0"/>
        <w:jc w:val="both"/>
        <w:rPr>
          <w:rFonts w:asciiTheme="majorBidi" w:hAnsiTheme="majorBidi" w:cstheme="majorBidi"/>
          <w:sz w:val="22"/>
          <w:szCs w:val="22"/>
        </w:rPr>
      </w:pPr>
      <w:r>
        <w:rPr>
          <w:rFonts w:asciiTheme="majorBidi" w:hAnsiTheme="majorBidi"/>
          <w:sz w:val="22"/>
        </w:rPr>
        <w:t>Το Hyftor δεν πρέπει να χρησιμοποιείται κατά τη διάρκεια της εγκυμοσύνης, εκτός εάν η κλινική κατάσταση της γυναίκας απαιτεί θεραπεία με σιρόλιμους.</w:t>
      </w:r>
    </w:p>
    <w:p w14:paraId="53101A1A" w14:textId="77777777" w:rsidR="00B55EA0" w:rsidRDefault="00B55EA0">
      <w:pPr>
        <w:pStyle w:val="Default"/>
        <w:widowControl w:val="0"/>
        <w:jc w:val="both"/>
        <w:rPr>
          <w:rFonts w:asciiTheme="majorBidi" w:hAnsiTheme="majorBidi" w:cstheme="majorBidi"/>
          <w:noProof/>
          <w:szCs w:val="22"/>
          <w:u w:val="single"/>
        </w:rPr>
      </w:pPr>
    </w:p>
    <w:p w14:paraId="2BC64B49" w14:textId="77777777" w:rsidR="00B55EA0" w:rsidRDefault="00A10C7D">
      <w:pPr>
        <w:keepNext/>
        <w:widowControl w:val="0"/>
        <w:spacing w:line="240" w:lineRule="auto"/>
        <w:rPr>
          <w:rFonts w:asciiTheme="majorBidi" w:hAnsiTheme="majorBidi" w:cstheme="majorBidi"/>
          <w:noProof/>
          <w:szCs w:val="22"/>
        </w:rPr>
      </w:pPr>
      <w:r>
        <w:rPr>
          <w:rFonts w:asciiTheme="majorBidi" w:hAnsiTheme="majorBidi"/>
          <w:u w:val="single"/>
        </w:rPr>
        <w:t>Θηλασμός</w:t>
      </w:r>
    </w:p>
    <w:p w14:paraId="71430250" w14:textId="77777777" w:rsidR="00B55EA0" w:rsidRDefault="00B55EA0">
      <w:pPr>
        <w:keepNext/>
        <w:widowControl w:val="0"/>
        <w:spacing w:line="240" w:lineRule="auto"/>
        <w:rPr>
          <w:rFonts w:asciiTheme="majorBidi" w:hAnsiTheme="majorBidi" w:cstheme="majorBidi"/>
          <w:noProof/>
          <w:szCs w:val="22"/>
          <w:u w:val="single"/>
        </w:rPr>
      </w:pPr>
    </w:p>
    <w:p w14:paraId="32BCAC40"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Τα διαθέσιμα φαρμακοκινητικά δεδομένα σε αρουραίους έδειξαν απέκκριση του συστηματικά χορηγούμενου σιρόλιμους στο γάλα. Δεν είναι γνωστό εάν το σιρόλιμους απεκκρίνεται στο ανθρώπινο γάλα, αν και τα κλινικά δεδομένα έχουν δείξει ότι η συστηματική έκθεση είναι χαμηλή μετά τη χορήγηση του Hyftor.</w:t>
      </w:r>
    </w:p>
    <w:p w14:paraId="0B28F064" w14:textId="77777777" w:rsidR="00B55EA0" w:rsidRDefault="00A10C7D">
      <w:pPr>
        <w:widowControl w:val="0"/>
        <w:spacing w:line="240" w:lineRule="auto"/>
        <w:rPr>
          <w:rFonts w:asciiTheme="majorBidi" w:hAnsiTheme="majorBidi" w:cstheme="majorBidi"/>
          <w:noProof/>
          <w:szCs w:val="22"/>
        </w:rPr>
      </w:pPr>
      <w:r>
        <w:rPr>
          <w:rFonts w:asciiTheme="majorBidi" w:hAnsiTheme="majorBidi"/>
          <w:color w:val="000000"/>
        </w:rPr>
        <w:t>Πρέπει να αποφασιστεί εάν θα διακοπεί ο θηλασμός ή θα διακοπεί/θα αποφευχθεί η θεραπεία με το Hyftor, λαμβάνοντας υπόψη το όφελος του θηλασμού για το παιδί και το όφελος της θεραπείας για την γυναίκα.</w:t>
      </w:r>
    </w:p>
    <w:p w14:paraId="3C9AD756" w14:textId="77777777" w:rsidR="00B55EA0" w:rsidRDefault="00B55EA0">
      <w:pPr>
        <w:widowControl w:val="0"/>
        <w:spacing w:line="240" w:lineRule="auto"/>
        <w:rPr>
          <w:rFonts w:asciiTheme="majorBidi" w:hAnsiTheme="majorBidi" w:cstheme="majorBidi"/>
          <w:noProof/>
          <w:szCs w:val="22"/>
          <w:u w:val="single"/>
        </w:rPr>
      </w:pPr>
    </w:p>
    <w:p w14:paraId="1B43E220" w14:textId="77777777" w:rsidR="00B55EA0" w:rsidRDefault="00A10C7D">
      <w:pPr>
        <w:keepNext/>
        <w:widowControl w:val="0"/>
        <w:spacing w:line="240" w:lineRule="auto"/>
        <w:rPr>
          <w:rFonts w:asciiTheme="majorBidi" w:hAnsiTheme="majorBidi" w:cstheme="majorBidi"/>
          <w:noProof/>
          <w:szCs w:val="22"/>
        </w:rPr>
      </w:pPr>
      <w:r>
        <w:rPr>
          <w:rFonts w:asciiTheme="majorBidi" w:hAnsiTheme="majorBidi"/>
          <w:u w:val="single"/>
        </w:rPr>
        <w:t>Γονιμότητα</w:t>
      </w:r>
    </w:p>
    <w:p w14:paraId="16469DF9" w14:textId="77777777" w:rsidR="00B55EA0" w:rsidRDefault="00B55EA0">
      <w:pPr>
        <w:keepNext/>
        <w:widowControl w:val="0"/>
        <w:spacing w:line="240" w:lineRule="auto"/>
        <w:rPr>
          <w:rFonts w:asciiTheme="majorBidi" w:hAnsiTheme="majorBidi" w:cstheme="majorBidi"/>
          <w:i/>
          <w:noProof/>
          <w:szCs w:val="22"/>
        </w:rPr>
      </w:pPr>
    </w:p>
    <w:p w14:paraId="2E2723B6" w14:textId="77777777" w:rsidR="00B55EA0" w:rsidRDefault="00A10C7D">
      <w:pPr>
        <w:widowControl w:val="0"/>
        <w:spacing w:line="240" w:lineRule="auto"/>
        <w:rPr>
          <w:rFonts w:asciiTheme="majorBidi" w:hAnsiTheme="majorBidi" w:cstheme="majorBidi"/>
        </w:rPr>
      </w:pPr>
      <w:r>
        <w:rPr>
          <w:rFonts w:asciiTheme="majorBidi" w:hAnsiTheme="majorBidi"/>
        </w:rPr>
        <w:t>Επιδείνωση των σπερματικών παραμέτρων παρατηρήθηκε μεταξύ μερικών ασθενών που έλαβαν συστηματική θεραπεία με σιρόλιμους. Στις περισσότερες περιπτώσεις, οι επιδράσεις αυτές ήταν αναστρέψιμες μετά τη διακοπή της συστηματικής θεραπείας με σιρόλιμους.</w:t>
      </w:r>
    </w:p>
    <w:bookmarkEnd w:id="5"/>
    <w:p w14:paraId="2E91D72F" w14:textId="77777777" w:rsidR="00B55EA0" w:rsidRDefault="00B55EA0">
      <w:pPr>
        <w:widowControl w:val="0"/>
        <w:spacing w:line="240" w:lineRule="auto"/>
        <w:rPr>
          <w:rFonts w:asciiTheme="majorBidi" w:hAnsiTheme="majorBidi" w:cstheme="majorBidi"/>
          <w:i/>
          <w:noProof/>
          <w:szCs w:val="22"/>
        </w:rPr>
      </w:pPr>
    </w:p>
    <w:p w14:paraId="2BF8E64A" w14:textId="77777777" w:rsidR="00B55EA0" w:rsidRDefault="00A10C7D">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lastRenderedPageBreak/>
        <w:t>4.7</w:t>
      </w:r>
      <w:r>
        <w:rPr>
          <w:rFonts w:asciiTheme="majorBidi" w:hAnsiTheme="majorBidi"/>
          <w:b/>
        </w:rPr>
        <w:tab/>
        <w:t>Επιδράσεις στην ικανότητα οδήγησης και χειρισμού μηχανημάτων</w:t>
      </w:r>
    </w:p>
    <w:p w14:paraId="06A771EA" w14:textId="77777777" w:rsidR="00B55EA0" w:rsidRDefault="00B55EA0">
      <w:pPr>
        <w:keepNext/>
        <w:widowControl w:val="0"/>
        <w:spacing w:line="240" w:lineRule="auto"/>
        <w:rPr>
          <w:rFonts w:asciiTheme="majorBidi" w:hAnsiTheme="majorBidi" w:cstheme="majorBidi"/>
        </w:rPr>
      </w:pPr>
    </w:p>
    <w:p w14:paraId="60C9C6FE" w14:textId="77777777" w:rsidR="00B55EA0" w:rsidRDefault="00A10C7D">
      <w:pPr>
        <w:widowControl w:val="0"/>
        <w:spacing w:line="240" w:lineRule="auto"/>
        <w:rPr>
          <w:rFonts w:asciiTheme="majorBidi" w:hAnsiTheme="majorBidi" w:cstheme="majorBidi"/>
        </w:rPr>
      </w:pPr>
      <w:r>
        <w:rPr>
          <w:rFonts w:asciiTheme="majorBidi" w:hAnsiTheme="majorBidi"/>
        </w:rPr>
        <w:t>Το Hyftor δεν έχει καμία ή έχει ασήμαντη επίδραση στην ικανότητα οδήγησης και χειρισμού μηχανημάτων.</w:t>
      </w:r>
    </w:p>
    <w:p w14:paraId="37E3E5D3" w14:textId="77777777" w:rsidR="00B55EA0" w:rsidRDefault="00B55EA0">
      <w:pPr>
        <w:widowControl w:val="0"/>
        <w:spacing w:line="240" w:lineRule="auto"/>
        <w:rPr>
          <w:rFonts w:asciiTheme="majorBidi" w:hAnsiTheme="majorBidi" w:cstheme="majorBidi"/>
        </w:rPr>
      </w:pPr>
    </w:p>
    <w:p w14:paraId="3CF4AA8A" w14:textId="77777777" w:rsidR="00B55EA0" w:rsidRDefault="00A10C7D">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4.8</w:t>
      </w:r>
      <w:r>
        <w:rPr>
          <w:rFonts w:asciiTheme="majorBidi" w:hAnsiTheme="majorBidi"/>
          <w:b/>
        </w:rPr>
        <w:tab/>
        <w:t>Ανεπιθύμητες ενέργειες</w:t>
      </w:r>
    </w:p>
    <w:p w14:paraId="113F56A3" w14:textId="77777777" w:rsidR="00B55EA0" w:rsidRDefault="00B55EA0">
      <w:pPr>
        <w:keepNext/>
        <w:widowControl w:val="0"/>
        <w:autoSpaceDE w:val="0"/>
        <w:autoSpaceDN w:val="0"/>
        <w:adjustRightInd w:val="0"/>
        <w:spacing w:line="240" w:lineRule="auto"/>
        <w:jc w:val="both"/>
        <w:rPr>
          <w:rFonts w:asciiTheme="majorBidi" w:hAnsiTheme="majorBidi" w:cstheme="majorBidi"/>
          <w:noProof/>
          <w:szCs w:val="22"/>
        </w:rPr>
      </w:pPr>
    </w:p>
    <w:p w14:paraId="45EB7146" w14:textId="77777777" w:rsidR="00B55EA0" w:rsidRDefault="00A10C7D">
      <w:pPr>
        <w:keepNext/>
        <w:widowControl w:val="0"/>
        <w:spacing w:line="240" w:lineRule="auto"/>
        <w:rPr>
          <w:rFonts w:asciiTheme="majorBidi" w:hAnsiTheme="majorBidi" w:cstheme="majorBidi"/>
          <w:noProof/>
          <w:szCs w:val="22"/>
          <w:u w:val="single"/>
        </w:rPr>
      </w:pPr>
      <w:r>
        <w:rPr>
          <w:rFonts w:asciiTheme="majorBidi" w:hAnsiTheme="majorBidi"/>
          <w:u w:val="single"/>
        </w:rPr>
        <w:t>Περίληψη του προφίλ ασφάλειας</w:t>
      </w:r>
    </w:p>
    <w:p w14:paraId="74655DE6" w14:textId="77777777" w:rsidR="00B55EA0" w:rsidRDefault="00B55EA0">
      <w:pPr>
        <w:keepNext/>
        <w:widowControl w:val="0"/>
        <w:spacing w:line="240" w:lineRule="auto"/>
        <w:rPr>
          <w:rFonts w:asciiTheme="majorBidi" w:hAnsiTheme="majorBidi" w:cstheme="majorBidi"/>
          <w:noProof/>
          <w:szCs w:val="22"/>
        </w:rPr>
      </w:pPr>
    </w:p>
    <w:p w14:paraId="6FD027BA" w14:textId="77777777" w:rsidR="00B55EA0" w:rsidRDefault="00A10C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 xml:space="preserve">Οι πιο συχνά αναφερόμενες ανεπιθύμητες ενέργειες ήταν τα συμβάματα ερεθισμού του δέρματος, που περιλάμβαναν </w:t>
      </w:r>
      <w:bookmarkStart w:id="6" w:name="_Hlk107150009"/>
      <w:r>
        <w:rPr>
          <w:rFonts w:asciiTheme="majorBidi" w:hAnsiTheme="majorBidi"/>
        </w:rPr>
        <w:t>ερεθισμό της θέσης εφαρμογής (34,7%), ξηροδερμία (33,7%), ακμή (19,4%) και κνησμό (11,2%)</w:t>
      </w:r>
      <w:bookmarkEnd w:id="6"/>
      <w:r>
        <w:rPr>
          <w:rFonts w:asciiTheme="majorBidi" w:hAnsiTheme="majorBidi"/>
        </w:rPr>
        <w:t>. Τα συμβάματα αυτά ήταν γενικώς ήπια ή μέτρια ως προς την ένταση, μη σοβαρά και δεν οδήγησαν σε διακοπή της θεραπείας.</w:t>
      </w:r>
    </w:p>
    <w:p w14:paraId="1F910F6C" w14:textId="77777777" w:rsidR="00B55EA0" w:rsidRDefault="00B55EA0">
      <w:pPr>
        <w:widowControl w:val="0"/>
        <w:autoSpaceDE w:val="0"/>
        <w:autoSpaceDN w:val="0"/>
        <w:adjustRightInd w:val="0"/>
        <w:spacing w:line="240" w:lineRule="auto"/>
        <w:rPr>
          <w:rFonts w:asciiTheme="majorBidi" w:hAnsiTheme="majorBidi" w:cstheme="majorBidi"/>
          <w:noProof/>
          <w:szCs w:val="22"/>
        </w:rPr>
      </w:pPr>
    </w:p>
    <w:p w14:paraId="1B0957A9" w14:textId="77777777" w:rsidR="00B55EA0" w:rsidRDefault="00A10C7D">
      <w:pPr>
        <w:keepNext/>
        <w:widowControl w:val="0"/>
        <w:autoSpaceDE w:val="0"/>
        <w:autoSpaceDN w:val="0"/>
        <w:adjustRightInd w:val="0"/>
        <w:spacing w:line="240" w:lineRule="auto"/>
        <w:jc w:val="both"/>
        <w:rPr>
          <w:rFonts w:asciiTheme="majorBidi" w:hAnsiTheme="majorBidi" w:cstheme="majorBidi"/>
          <w:noProof/>
          <w:szCs w:val="22"/>
          <w:u w:val="single"/>
        </w:rPr>
      </w:pPr>
      <w:r>
        <w:rPr>
          <w:rFonts w:asciiTheme="majorBidi" w:hAnsiTheme="majorBidi"/>
          <w:u w:val="single"/>
        </w:rPr>
        <w:t>Κατάλογος ανεπιθύμητων ενεργειών σε μορφή πίνακα</w:t>
      </w:r>
    </w:p>
    <w:p w14:paraId="5074B56D" w14:textId="77777777" w:rsidR="00B55EA0" w:rsidRDefault="00B55EA0">
      <w:pPr>
        <w:keepNext/>
        <w:widowControl w:val="0"/>
        <w:autoSpaceDE w:val="0"/>
        <w:autoSpaceDN w:val="0"/>
        <w:adjustRightInd w:val="0"/>
        <w:spacing w:line="240" w:lineRule="auto"/>
        <w:jc w:val="both"/>
        <w:rPr>
          <w:rFonts w:asciiTheme="majorBidi" w:hAnsiTheme="majorBidi" w:cstheme="majorBidi"/>
          <w:noProof/>
          <w:szCs w:val="22"/>
        </w:rPr>
      </w:pPr>
    </w:p>
    <w:p w14:paraId="2860F7EE" w14:textId="77777777" w:rsidR="00B55EA0" w:rsidRDefault="00A10C7D">
      <w:pPr>
        <w:pStyle w:val="C-BodyText"/>
        <w:widowControl w:val="0"/>
        <w:spacing w:before="0" w:after="0" w:line="240" w:lineRule="auto"/>
        <w:rPr>
          <w:rFonts w:asciiTheme="majorBidi" w:hAnsiTheme="majorBidi" w:cstheme="majorBidi"/>
          <w:sz w:val="22"/>
          <w:szCs w:val="22"/>
        </w:rPr>
      </w:pPr>
      <w:r>
        <w:rPr>
          <w:rFonts w:asciiTheme="majorBidi" w:hAnsiTheme="majorBidi"/>
          <w:sz w:val="22"/>
          <w:szCs w:val="22"/>
        </w:rPr>
        <w:t>Οι ανεπιθύμητες ενέργειες που αναφέρθηκαν από τις κλινικές μελέτες παρουσιάζονται στον Πίνακα 1 κατά κατηγορία/οργανικό σύστημα και συχνότητα</w:t>
      </w:r>
      <w:r>
        <w:rPr>
          <w:rFonts w:asciiTheme="majorBidi" w:hAnsiTheme="majorBidi"/>
          <w:sz w:val="22"/>
        </w:rPr>
        <w:t xml:space="preserve"> χρησιμοποιώντας την ακόλουθη σύμβαση: πολύ συχνές (≥ 1/10), συχνές (≥ 1/100 έως &lt; 1/10), όχι συχνές (≥ 1/1.000 έως &lt; 1/100), σπάνιες (≥ 1/10.000 έως &lt; 1/1.000), πολύ σπάνιες (&lt; 1/10.000) και μη γνωστές (δεν μπορούν να εκτιμηθούν με βάση τα διαθέσιμα δεδομένα). </w:t>
      </w:r>
      <w:bookmarkStart w:id="7" w:name="_Hlk120811931"/>
      <w:r>
        <w:rPr>
          <w:rFonts w:asciiTheme="majorBidi" w:hAnsiTheme="majorBidi"/>
          <w:sz w:val="22"/>
        </w:rPr>
        <w:t>Εντός κάθε ομάδας συχνότητας, οι ανεπιθύμητες ενέργειες παρουσιάζονται με σειρά φθίνουσας σοβαρότητας</w:t>
      </w:r>
      <w:bookmarkEnd w:id="7"/>
      <w:r>
        <w:rPr>
          <w:rFonts w:asciiTheme="majorBidi" w:hAnsiTheme="majorBidi"/>
          <w:sz w:val="22"/>
        </w:rPr>
        <w:t>.</w:t>
      </w:r>
    </w:p>
    <w:p w14:paraId="2B143D6E" w14:textId="77777777" w:rsidR="00B55EA0" w:rsidRDefault="00B55EA0">
      <w:pPr>
        <w:pStyle w:val="C-BodyText"/>
        <w:widowControl w:val="0"/>
        <w:spacing w:before="0" w:after="0" w:line="240" w:lineRule="auto"/>
        <w:rPr>
          <w:rFonts w:asciiTheme="majorBidi" w:hAnsiTheme="majorBidi" w:cstheme="majorBidi"/>
          <w:sz w:val="22"/>
          <w:szCs w:val="22"/>
        </w:rPr>
      </w:pPr>
    </w:p>
    <w:p w14:paraId="428561E1" w14:textId="77777777" w:rsidR="00B55EA0" w:rsidRDefault="00A10C7D">
      <w:pPr>
        <w:pStyle w:val="C-BodyText"/>
        <w:keepNext/>
        <w:widowControl w:val="0"/>
        <w:spacing w:before="0" w:after="0" w:line="240" w:lineRule="auto"/>
        <w:ind w:left="1134" w:hanging="1134"/>
        <w:rPr>
          <w:rFonts w:asciiTheme="majorBidi" w:hAnsiTheme="majorBidi" w:cstheme="majorBidi"/>
          <w:b/>
          <w:bCs/>
          <w:sz w:val="22"/>
          <w:szCs w:val="22"/>
        </w:rPr>
      </w:pPr>
      <w:r>
        <w:rPr>
          <w:rFonts w:asciiTheme="majorBidi" w:hAnsiTheme="majorBidi"/>
          <w:b/>
          <w:sz w:val="22"/>
        </w:rPr>
        <w:t>Πίνακας 1:</w:t>
      </w:r>
      <w:r>
        <w:rPr>
          <w:rFonts w:asciiTheme="majorBidi" w:hAnsiTheme="majorBidi"/>
          <w:b/>
          <w:sz w:val="22"/>
        </w:rPr>
        <w:tab/>
        <w:t>Ανεπιθύμητες ενέργειες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720"/>
        <w:gridCol w:w="4761"/>
      </w:tblGrid>
      <w:tr w:rsidR="00B55EA0" w14:paraId="1EF092C8" w14:textId="77777777">
        <w:trPr>
          <w:tblHeader/>
        </w:trPr>
        <w:tc>
          <w:tcPr>
            <w:tcW w:w="1424" w:type="pct"/>
            <w:shd w:val="clear" w:color="auto" w:fill="auto"/>
          </w:tcPr>
          <w:p w14:paraId="1208C211" w14:textId="77777777" w:rsidR="00B55EA0" w:rsidRDefault="00A10C7D">
            <w:pPr>
              <w:widowControl w:val="0"/>
              <w:autoSpaceDE w:val="0"/>
              <w:autoSpaceDN w:val="0"/>
              <w:adjustRightInd w:val="0"/>
              <w:spacing w:line="240" w:lineRule="auto"/>
              <w:rPr>
                <w:rFonts w:asciiTheme="majorBidi" w:hAnsiTheme="majorBidi" w:cstheme="majorBidi"/>
                <w:noProof/>
                <w:szCs w:val="22"/>
              </w:rPr>
            </w:pPr>
            <w:bookmarkStart w:id="8" w:name="_Hlk114500686"/>
            <w:r>
              <w:rPr>
                <w:rFonts w:asciiTheme="majorBidi" w:hAnsiTheme="majorBidi"/>
                <w:b/>
              </w:rPr>
              <w:t>Κατηγορία/οργανικό σύστημα</w:t>
            </w:r>
          </w:p>
        </w:tc>
        <w:tc>
          <w:tcPr>
            <w:tcW w:w="949" w:type="pct"/>
            <w:shd w:val="clear" w:color="auto" w:fill="auto"/>
          </w:tcPr>
          <w:p w14:paraId="7509CB08" w14:textId="77777777" w:rsidR="00B55EA0" w:rsidRDefault="00A10C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b/>
              </w:rPr>
              <w:t>Πολύ συχνές</w:t>
            </w:r>
          </w:p>
        </w:tc>
        <w:tc>
          <w:tcPr>
            <w:tcW w:w="2627" w:type="pct"/>
            <w:shd w:val="clear" w:color="auto" w:fill="auto"/>
          </w:tcPr>
          <w:p w14:paraId="13BEEF57" w14:textId="77777777" w:rsidR="00B55EA0" w:rsidRDefault="00A10C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b/>
              </w:rPr>
              <w:t>Συχνές</w:t>
            </w:r>
          </w:p>
        </w:tc>
      </w:tr>
      <w:tr w:rsidR="00B55EA0" w14:paraId="15D6CB5D" w14:textId="77777777">
        <w:tc>
          <w:tcPr>
            <w:tcW w:w="1424" w:type="pct"/>
            <w:shd w:val="clear" w:color="auto" w:fill="auto"/>
          </w:tcPr>
          <w:p w14:paraId="0E3BC2A6" w14:textId="77777777" w:rsidR="00B55EA0" w:rsidRDefault="00A10C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Λοιμώξεις και παρασιτώσεις</w:t>
            </w:r>
          </w:p>
        </w:tc>
        <w:tc>
          <w:tcPr>
            <w:tcW w:w="949" w:type="pct"/>
            <w:shd w:val="clear" w:color="auto" w:fill="auto"/>
          </w:tcPr>
          <w:p w14:paraId="25A7126E" w14:textId="77777777" w:rsidR="00B55EA0" w:rsidRDefault="00B55EA0">
            <w:pPr>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157ABB50" w14:textId="77777777" w:rsidR="00B55EA0" w:rsidRDefault="00A10C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Επιπεφυκίτιδα</w:t>
            </w:r>
          </w:p>
          <w:p w14:paraId="2070AC21" w14:textId="77777777" w:rsidR="00B55EA0" w:rsidRDefault="00A10C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Θυλακίτιδα</w:t>
            </w:r>
          </w:p>
          <w:p w14:paraId="1D882D15" w14:textId="77777777" w:rsidR="00B55EA0" w:rsidRDefault="00A10C7D">
            <w:pPr>
              <w:widowControl w:val="0"/>
              <w:autoSpaceDE w:val="0"/>
              <w:autoSpaceDN w:val="0"/>
              <w:adjustRightInd w:val="0"/>
              <w:spacing w:line="240" w:lineRule="auto"/>
              <w:rPr>
                <w:rFonts w:asciiTheme="majorBidi" w:hAnsiTheme="majorBidi" w:cstheme="majorBidi"/>
                <w:noProof/>
              </w:rPr>
            </w:pPr>
            <w:r>
              <w:rPr>
                <w:rFonts w:asciiTheme="majorBidi" w:hAnsiTheme="majorBidi"/>
              </w:rPr>
              <w:t>Δοθιήνας</w:t>
            </w:r>
          </w:p>
          <w:p w14:paraId="0C362FDC" w14:textId="77777777" w:rsidR="00B55EA0" w:rsidRDefault="00A10C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Τριχοφυτία ποικιλόχρους</w:t>
            </w:r>
          </w:p>
        </w:tc>
      </w:tr>
      <w:tr w:rsidR="00B55EA0" w14:paraId="2F20BB13" w14:textId="77777777">
        <w:tc>
          <w:tcPr>
            <w:tcW w:w="1424" w:type="pct"/>
            <w:shd w:val="clear" w:color="auto" w:fill="auto"/>
          </w:tcPr>
          <w:p w14:paraId="6C446A5A" w14:textId="77777777" w:rsidR="00B55EA0" w:rsidRDefault="00A10C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Οφθαλμικές διαταραχές</w:t>
            </w:r>
          </w:p>
        </w:tc>
        <w:tc>
          <w:tcPr>
            <w:tcW w:w="949" w:type="pct"/>
            <w:shd w:val="clear" w:color="auto" w:fill="auto"/>
          </w:tcPr>
          <w:p w14:paraId="17B0E80C" w14:textId="77777777" w:rsidR="00B55EA0" w:rsidRDefault="00B55EA0">
            <w:pPr>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78C2D6D1" w14:textId="77777777" w:rsidR="00B55EA0" w:rsidRDefault="00A10C7D">
            <w:pPr>
              <w:widowControl w:val="0"/>
              <w:autoSpaceDE w:val="0"/>
              <w:autoSpaceDN w:val="0"/>
              <w:adjustRightInd w:val="0"/>
              <w:spacing w:line="240" w:lineRule="auto"/>
              <w:rPr>
                <w:rFonts w:asciiTheme="majorBidi" w:hAnsiTheme="majorBidi" w:cstheme="majorBidi"/>
                <w:noProof/>
              </w:rPr>
            </w:pPr>
            <w:r>
              <w:rPr>
                <w:rFonts w:asciiTheme="majorBidi" w:hAnsiTheme="majorBidi"/>
              </w:rPr>
              <w:t>Ερεθισμός του οφθαλμού</w:t>
            </w:r>
          </w:p>
          <w:p w14:paraId="65B8148C" w14:textId="77777777" w:rsidR="00B55EA0" w:rsidRDefault="00A10C7D">
            <w:pPr>
              <w:widowControl w:val="0"/>
              <w:autoSpaceDE w:val="0"/>
              <w:autoSpaceDN w:val="0"/>
              <w:adjustRightInd w:val="0"/>
              <w:spacing w:line="240" w:lineRule="auto"/>
              <w:rPr>
                <w:rFonts w:asciiTheme="majorBidi" w:hAnsiTheme="majorBidi" w:cstheme="majorBidi"/>
                <w:noProof/>
              </w:rPr>
            </w:pPr>
            <w:r>
              <w:rPr>
                <w:rFonts w:asciiTheme="majorBidi" w:hAnsiTheme="majorBidi"/>
              </w:rPr>
              <w:t>Ερύθημα βλεφάρου</w:t>
            </w:r>
          </w:p>
          <w:p w14:paraId="61F92C2E" w14:textId="77777777" w:rsidR="00B55EA0" w:rsidRDefault="00A10C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Υπεραιμία του οφθαλμού</w:t>
            </w:r>
          </w:p>
        </w:tc>
      </w:tr>
      <w:tr w:rsidR="00B55EA0" w14:paraId="43A13A78" w14:textId="77777777">
        <w:tc>
          <w:tcPr>
            <w:tcW w:w="1424" w:type="pct"/>
            <w:shd w:val="clear" w:color="auto" w:fill="auto"/>
          </w:tcPr>
          <w:p w14:paraId="15B5A3FE" w14:textId="77777777" w:rsidR="00B55EA0" w:rsidRDefault="00A10C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Διαταραχές του αναπνευστικού συστήματος, του θώρακα και του μεσοθωράκιου</w:t>
            </w:r>
          </w:p>
        </w:tc>
        <w:tc>
          <w:tcPr>
            <w:tcW w:w="949" w:type="pct"/>
            <w:shd w:val="clear" w:color="auto" w:fill="auto"/>
          </w:tcPr>
          <w:p w14:paraId="746103D0" w14:textId="77777777" w:rsidR="00B55EA0" w:rsidRDefault="00B55EA0">
            <w:pPr>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48DC39C6" w14:textId="77777777" w:rsidR="00B55EA0" w:rsidRDefault="00A10C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Ρινική δυσφορία</w:t>
            </w:r>
          </w:p>
        </w:tc>
      </w:tr>
      <w:tr w:rsidR="00B55EA0" w14:paraId="4E372F0E" w14:textId="77777777">
        <w:tc>
          <w:tcPr>
            <w:tcW w:w="1424" w:type="pct"/>
            <w:shd w:val="clear" w:color="auto" w:fill="auto"/>
          </w:tcPr>
          <w:p w14:paraId="1B4CE9C2" w14:textId="77777777" w:rsidR="00B55EA0" w:rsidRDefault="00A10C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Διαταραχές του γαστρεντερικού</w:t>
            </w:r>
          </w:p>
        </w:tc>
        <w:tc>
          <w:tcPr>
            <w:tcW w:w="949" w:type="pct"/>
            <w:shd w:val="clear" w:color="auto" w:fill="auto"/>
          </w:tcPr>
          <w:p w14:paraId="70B07AFC" w14:textId="77777777" w:rsidR="00B55EA0" w:rsidRDefault="00B55EA0">
            <w:pPr>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3D6B08A3" w14:textId="77777777" w:rsidR="00B55EA0" w:rsidRDefault="00A10C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Στοματίτιδα</w:t>
            </w:r>
          </w:p>
        </w:tc>
      </w:tr>
      <w:tr w:rsidR="00B55EA0" w14:paraId="56D979E3" w14:textId="77777777">
        <w:tc>
          <w:tcPr>
            <w:tcW w:w="1424" w:type="pct"/>
            <w:shd w:val="clear" w:color="auto" w:fill="auto"/>
          </w:tcPr>
          <w:p w14:paraId="3614FDC2" w14:textId="77777777" w:rsidR="00B55EA0" w:rsidRDefault="00A10C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Διαταραχές του δέρματος και του υποδόριου ιστού</w:t>
            </w:r>
          </w:p>
        </w:tc>
        <w:tc>
          <w:tcPr>
            <w:tcW w:w="949" w:type="pct"/>
            <w:shd w:val="clear" w:color="auto" w:fill="auto"/>
          </w:tcPr>
          <w:p w14:paraId="5E57D4DD" w14:textId="77777777" w:rsidR="00B55EA0" w:rsidRDefault="00A10C7D">
            <w:pPr>
              <w:widowControl w:val="0"/>
              <w:autoSpaceDE w:val="0"/>
              <w:autoSpaceDN w:val="0"/>
              <w:adjustRightInd w:val="0"/>
              <w:spacing w:line="240" w:lineRule="auto"/>
              <w:rPr>
                <w:rFonts w:asciiTheme="majorBidi" w:hAnsiTheme="majorBidi" w:cstheme="majorBidi"/>
                <w:noProof/>
              </w:rPr>
            </w:pPr>
            <w:r>
              <w:rPr>
                <w:rFonts w:asciiTheme="majorBidi" w:hAnsiTheme="majorBidi"/>
              </w:rPr>
              <w:t>Ξηροδερμία</w:t>
            </w:r>
          </w:p>
          <w:p w14:paraId="6A8E16DF" w14:textId="77777777" w:rsidR="00B55EA0" w:rsidRDefault="00A10C7D">
            <w:pPr>
              <w:widowControl w:val="0"/>
              <w:autoSpaceDE w:val="0"/>
              <w:autoSpaceDN w:val="0"/>
              <w:adjustRightInd w:val="0"/>
              <w:spacing w:line="240" w:lineRule="auto"/>
              <w:rPr>
                <w:rFonts w:asciiTheme="majorBidi" w:hAnsiTheme="majorBidi" w:cstheme="majorBidi"/>
                <w:noProof/>
              </w:rPr>
            </w:pPr>
            <w:r>
              <w:rPr>
                <w:rFonts w:asciiTheme="majorBidi" w:hAnsiTheme="majorBidi"/>
              </w:rPr>
              <w:t>Κνησμός</w:t>
            </w:r>
          </w:p>
          <w:p w14:paraId="68105B20" w14:textId="77777777" w:rsidR="00B55EA0" w:rsidRDefault="00A10C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Ακμή</w:t>
            </w:r>
          </w:p>
        </w:tc>
        <w:tc>
          <w:tcPr>
            <w:tcW w:w="2627" w:type="pct"/>
            <w:shd w:val="clear" w:color="auto" w:fill="auto"/>
          </w:tcPr>
          <w:p w14:paraId="5684CCF7" w14:textId="77777777" w:rsidR="00B55EA0" w:rsidRDefault="00A10C7D">
            <w:pPr>
              <w:widowControl w:val="0"/>
              <w:autoSpaceDE w:val="0"/>
              <w:autoSpaceDN w:val="0"/>
              <w:adjustRightInd w:val="0"/>
              <w:spacing w:line="240" w:lineRule="auto"/>
              <w:rPr>
                <w:rFonts w:asciiTheme="majorBidi" w:hAnsiTheme="majorBidi" w:cstheme="majorBidi"/>
                <w:noProof/>
              </w:rPr>
            </w:pPr>
            <w:r>
              <w:rPr>
                <w:rFonts w:asciiTheme="majorBidi" w:hAnsiTheme="majorBidi"/>
              </w:rPr>
              <w:t>Αστεάτωσις</w:t>
            </w:r>
          </w:p>
          <w:p w14:paraId="3FB8009D" w14:textId="77777777" w:rsidR="00B55EA0" w:rsidRDefault="00A10C7D">
            <w:pPr>
              <w:widowControl w:val="0"/>
              <w:autoSpaceDE w:val="0"/>
              <w:autoSpaceDN w:val="0"/>
              <w:adjustRightInd w:val="0"/>
              <w:spacing w:line="240" w:lineRule="auto"/>
              <w:rPr>
                <w:rFonts w:asciiTheme="majorBidi" w:hAnsiTheme="majorBidi" w:cstheme="majorBidi"/>
                <w:noProof/>
              </w:rPr>
            </w:pPr>
            <w:r>
              <w:rPr>
                <w:rFonts w:asciiTheme="majorBidi" w:hAnsiTheme="majorBidi"/>
              </w:rPr>
              <w:t>Δερματίτιδα</w:t>
            </w:r>
          </w:p>
          <w:p w14:paraId="10FC5B8F" w14:textId="77777777" w:rsidR="00B55EA0" w:rsidRDefault="00A10C7D">
            <w:pPr>
              <w:widowControl w:val="0"/>
              <w:autoSpaceDE w:val="0"/>
              <w:autoSpaceDN w:val="0"/>
              <w:adjustRightInd w:val="0"/>
              <w:spacing w:line="240" w:lineRule="auto"/>
              <w:rPr>
                <w:rFonts w:asciiTheme="majorBidi" w:hAnsiTheme="majorBidi" w:cstheme="majorBidi"/>
                <w:noProof/>
              </w:rPr>
            </w:pPr>
            <w:r>
              <w:rPr>
                <w:rFonts w:asciiTheme="majorBidi" w:hAnsiTheme="majorBidi"/>
              </w:rPr>
              <w:t>Δερματίτιδα από επαφή</w:t>
            </w:r>
          </w:p>
          <w:p w14:paraId="3C512C3B" w14:textId="77777777" w:rsidR="00B55EA0" w:rsidRDefault="00A10C7D">
            <w:pPr>
              <w:widowControl w:val="0"/>
              <w:autoSpaceDE w:val="0"/>
              <w:autoSpaceDN w:val="0"/>
              <w:adjustRightInd w:val="0"/>
              <w:spacing w:line="240" w:lineRule="auto"/>
              <w:rPr>
                <w:rFonts w:asciiTheme="majorBidi" w:hAnsiTheme="majorBidi" w:cstheme="majorBidi"/>
                <w:noProof/>
              </w:rPr>
            </w:pPr>
            <w:r>
              <w:rPr>
                <w:rFonts w:asciiTheme="majorBidi" w:hAnsiTheme="majorBidi"/>
              </w:rPr>
              <w:t>Δερματίτιδα ομοιάζουσα με ακμή</w:t>
            </w:r>
          </w:p>
          <w:p w14:paraId="111A9E84" w14:textId="77777777" w:rsidR="00B55EA0" w:rsidRDefault="00A10C7D">
            <w:pPr>
              <w:widowControl w:val="0"/>
              <w:autoSpaceDE w:val="0"/>
              <w:autoSpaceDN w:val="0"/>
              <w:adjustRightInd w:val="0"/>
              <w:spacing w:line="240" w:lineRule="auto"/>
              <w:rPr>
                <w:rFonts w:asciiTheme="majorBidi" w:hAnsiTheme="majorBidi" w:cstheme="majorBidi"/>
                <w:noProof/>
              </w:rPr>
            </w:pPr>
            <w:r>
              <w:rPr>
                <w:rFonts w:asciiTheme="majorBidi" w:hAnsiTheme="majorBidi"/>
              </w:rPr>
              <w:t>Δερματική κύστη</w:t>
            </w:r>
          </w:p>
          <w:p w14:paraId="453FE194" w14:textId="77777777" w:rsidR="00B55EA0" w:rsidRDefault="00A10C7D">
            <w:pPr>
              <w:widowControl w:val="0"/>
              <w:autoSpaceDE w:val="0"/>
              <w:autoSpaceDN w:val="0"/>
              <w:adjustRightInd w:val="0"/>
              <w:spacing w:line="240" w:lineRule="auto"/>
              <w:rPr>
                <w:rFonts w:asciiTheme="majorBidi" w:hAnsiTheme="majorBidi" w:cstheme="majorBidi"/>
                <w:noProof/>
              </w:rPr>
            </w:pPr>
            <w:r>
              <w:rPr>
                <w:rFonts w:asciiTheme="majorBidi" w:hAnsiTheme="majorBidi"/>
              </w:rPr>
              <w:t>Έκζεμα</w:t>
            </w:r>
          </w:p>
          <w:p w14:paraId="3EBDCA60" w14:textId="77777777" w:rsidR="00B55EA0" w:rsidRDefault="00A10C7D">
            <w:pPr>
              <w:widowControl w:val="0"/>
              <w:autoSpaceDE w:val="0"/>
              <w:autoSpaceDN w:val="0"/>
              <w:adjustRightInd w:val="0"/>
              <w:spacing w:line="240" w:lineRule="auto"/>
              <w:rPr>
                <w:rFonts w:asciiTheme="majorBidi" w:hAnsiTheme="majorBidi" w:cstheme="majorBidi"/>
                <w:noProof/>
              </w:rPr>
            </w:pPr>
            <w:r>
              <w:rPr>
                <w:rFonts w:asciiTheme="majorBidi" w:hAnsiTheme="majorBidi"/>
              </w:rPr>
              <w:t>Βλατίδες</w:t>
            </w:r>
          </w:p>
          <w:p w14:paraId="12099607" w14:textId="77777777" w:rsidR="00B55EA0" w:rsidRDefault="00A10C7D">
            <w:pPr>
              <w:widowControl w:val="0"/>
              <w:autoSpaceDE w:val="0"/>
              <w:autoSpaceDN w:val="0"/>
              <w:adjustRightInd w:val="0"/>
              <w:spacing w:line="240" w:lineRule="auto"/>
              <w:rPr>
                <w:rFonts w:asciiTheme="majorBidi" w:hAnsiTheme="majorBidi" w:cstheme="majorBidi"/>
                <w:noProof/>
              </w:rPr>
            </w:pPr>
            <w:r>
              <w:rPr>
                <w:rFonts w:asciiTheme="majorBidi" w:hAnsiTheme="majorBidi"/>
              </w:rPr>
              <w:t>Αντίδραση από φωτοευαισθησία</w:t>
            </w:r>
          </w:p>
          <w:p w14:paraId="14CD3328" w14:textId="77777777" w:rsidR="00B55EA0" w:rsidRDefault="00A10C7D">
            <w:pPr>
              <w:widowControl w:val="0"/>
              <w:autoSpaceDE w:val="0"/>
              <w:autoSpaceDN w:val="0"/>
              <w:adjustRightInd w:val="0"/>
              <w:spacing w:line="240" w:lineRule="auto"/>
              <w:rPr>
                <w:rFonts w:asciiTheme="majorBidi" w:hAnsiTheme="majorBidi" w:cstheme="majorBidi"/>
                <w:noProof/>
              </w:rPr>
            </w:pPr>
            <w:r>
              <w:rPr>
                <w:rFonts w:asciiTheme="majorBidi" w:hAnsiTheme="majorBidi"/>
              </w:rPr>
              <w:t>Εξάνθημα κνησμώδες</w:t>
            </w:r>
          </w:p>
          <w:p w14:paraId="1F304A3E" w14:textId="77777777" w:rsidR="00B55EA0" w:rsidRDefault="00A10C7D">
            <w:pPr>
              <w:widowControl w:val="0"/>
              <w:autoSpaceDE w:val="0"/>
              <w:autoSpaceDN w:val="0"/>
              <w:adjustRightInd w:val="0"/>
              <w:spacing w:line="240" w:lineRule="auto"/>
              <w:rPr>
                <w:rFonts w:asciiTheme="majorBidi" w:hAnsiTheme="majorBidi" w:cstheme="majorBidi"/>
                <w:noProof/>
              </w:rPr>
            </w:pPr>
            <w:r>
              <w:rPr>
                <w:rFonts w:asciiTheme="majorBidi" w:hAnsiTheme="majorBidi"/>
              </w:rPr>
              <w:t xml:space="preserve">Δερματίτιδα σμηγματορροϊκή </w:t>
            </w:r>
          </w:p>
          <w:p w14:paraId="1A9CF5A8" w14:textId="77777777" w:rsidR="00B55EA0" w:rsidRDefault="00A10C7D">
            <w:pPr>
              <w:widowControl w:val="0"/>
              <w:autoSpaceDE w:val="0"/>
              <w:autoSpaceDN w:val="0"/>
              <w:adjustRightInd w:val="0"/>
              <w:spacing w:line="240" w:lineRule="auto"/>
              <w:rPr>
                <w:rFonts w:asciiTheme="majorBidi" w:hAnsiTheme="majorBidi" w:cstheme="majorBidi"/>
                <w:noProof/>
              </w:rPr>
            </w:pPr>
            <w:r>
              <w:rPr>
                <w:rFonts w:asciiTheme="majorBidi" w:hAnsiTheme="majorBidi"/>
              </w:rPr>
              <w:t>Ηλιακή δερματίτιδα</w:t>
            </w:r>
          </w:p>
          <w:p w14:paraId="1288EC4D" w14:textId="77777777" w:rsidR="00B55EA0" w:rsidRDefault="00A10C7D">
            <w:pPr>
              <w:widowControl w:val="0"/>
              <w:autoSpaceDE w:val="0"/>
              <w:autoSpaceDN w:val="0"/>
              <w:adjustRightInd w:val="0"/>
              <w:spacing w:line="240" w:lineRule="auto"/>
              <w:rPr>
                <w:rFonts w:asciiTheme="majorBidi" w:hAnsiTheme="majorBidi" w:cstheme="majorBidi"/>
                <w:noProof/>
              </w:rPr>
            </w:pPr>
            <w:r>
              <w:rPr>
                <w:rFonts w:asciiTheme="majorBidi" w:hAnsiTheme="majorBidi"/>
              </w:rPr>
              <w:t>Κνίδωση</w:t>
            </w:r>
          </w:p>
          <w:p w14:paraId="29DDF747" w14:textId="77777777" w:rsidR="00B55EA0" w:rsidRDefault="00A10C7D">
            <w:pPr>
              <w:widowControl w:val="0"/>
              <w:autoSpaceDE w:val="0"/>
              <w:autoSpaceDN w:val="0"/>
              <w:adjustRightInd w:val="0"/>
              <w:spacing w:line="240" w:lineRule="auto"/>
              <w:rPr>
                <w:rFonts w:asciiTheme="majorBidi" w:hAnsiTheme="majorBidi" w:cstheme="majorBidi"/>
                <w:noProof/>
              </w:rPr>
            </w:pPr>
            <w:r>
              <w:rPr>
                <w:rFonts w:asciiTheme="majorBidi" w:hAnsiTheme="majorBidi"/>
              </w:rPr>
              <w:t>Ξηρόδερμα</w:t>
            </w:r>
          </w:p>
          <w:p w14:paraId="43642633" w14:textId="77777777" w:rsidR="00B55EA0" w:rsidRDefault="00A10C7D">
            <w:pPr>
              <w:widowControl w:val="0"/>
              <w:autoSpaceDE w:val="0"/>
              <w:autoSpaceDN w:val="0"/>
              <w:adjustRightInd w:val="0"/>
              <w:spacing w:line="240" w:lineRule="auto"/>
              <w:rPr>
                <w:rFonts w:asciiTheme="majorBidi" w:hAnsiTheme="majorBidi" w:cstheme="majorBidi"/>
              </w:rPr>
            </w:pPr>
            <w:r>
              <w:rPr>
                <w:rFonts w:asciiTheme="majorBidi" w:hAnsiTheme="majorBidi"/>
              </w:rPr>
              <w:t>Ερύθημα</w:t>
            </w:r>
          </w:p>
          <w:p w14:paraId="741A5056" w14:textId="77777777" w:rsidR="00B55EA0" w:rsidRDefault="00A10C7D">
            <w:pPr>
              <w:widowControl w:val="0"/>
              <w:autoSpaceDE w:val="0"/>
              <w:autoSpaceDN w:val="0"/>
              <w:adjustRightInd w:val="0"/>
              <w:spacing w:line="240" w:lineRule="auto"/>
              <w:rPr>
                <w:rFonts w:asciiTheme="majorBidi" w:hAnsiTheme="majorBidi" w:cstheme="majorBidi"/>
              </w:rPr>
            </w:pPr>
            <w:r>
              <w:rPr>
                <w:rFonts w:asciiTheme="majorBidi" w:hAnsiTheme="majorBidi"/>
              </w:rPr>
              <w:t>Εξάνθημα</w:t>
            </w:r>
          </w:p>
          <w:p w14:paraId="3088DCF8" w14:textId="77777777" w:rsidR="00B55EA0" w:rsidRDefault="00A10C7D">
            <w:pPr>
              <w:widowControl w:val="0"/>
              <w:autoSpaceDE w:val="0"/>
              <w:autoSpaceDN w:val="0"/>
              <w:adjustRightInd w:val="0"/>
              <w:spacing w:line="240" w:lineRule="auto"/>
              <w:rPr>
                <w:rFonts w:asciiTheme="majorBidi" w:hAnsiTheme="majorBidi" w:cstheme="majorBidi"/>
              </w:rPr>
            </w:pPr>
            <w:r>
              <w:rPr>
                <w:rFonts w:asciiTheme="majorBidi" w:hAnsiTheme="majorBidi"/>
              </w:rPr>
              <w:t>Απολέπιση δέρματος</w:t>
            </w:r>
          </w:p>
          <w:p w14:paraId="0D91D4F6" w14:textId="77777777" w:rsidR="00B55EA0" w:rsidRDefault="00A10C7D">
            <w:pPr>
              <w:widowControl w:val="0"/>
              <w:autoSpaceDE w:val="0"/>
              <w:autoSpaceDN w:val="0"/>
              <w:adjustRightInd w:val="0"/>
              <w:spacing w:line="240" w:lineRule="auto"/>
              <w:rPr>
                <w:rFonts w:asciiTheme="majorBidi" w:hAnsiTheme="majorBidi" w:cstheme="majorBidi"/>
              </w:rPr>
            </w:pPr>
            <w:r>
              <w:rPr>
                <w:rFonts w:asciiTheme="majorBidi" w:hAnsiTheme="majorBidi"/>
              </w:rPr>
              <w:t>Ερεθισμός δέρματος</w:t>
            </w:r>
          </w:p>
          <w:p w14:paraId="2EA3A40E" w14:textId="77777777" w:rsidR="00B55EA0" w:rsidRDefault="00A10C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Αιμορραγία δέρματος</w:t>
            </w:r>
          </w:p>
        </w:tc>
      </w:tr>
      <w:tr w:rsidR="00B55EA0" w14:paraId="234AE49C" w14:textId="77777777">
        <w:tc>
          <w:tcPr>
            <w:tcW w:w="1424" w:type="pct"/>
            <w:shd w:val="clear" w:color="auto" w:fill="auto"/>
          </w:tcPr>
          <w:p w14:paraId="7025DA45" w14:textId="77777777" w:rsidR="00B55EA0" w:rsidRDefault="00A10C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lastRenderedPageBreak/>
              <w:t>Γενικές διαταραχές και καταστάσεις της οδού χορήγησης</w:t>
            </w:r>
          </w:p>
        </w:tc>
        <w:tc>
          <w:tcPr>
            <w:tcW w:w="949" w:type="pct"/>
            <w:shd w:val="clear" w:color="auto" w:fill="auto"/>
          </w:tcPr>
          <w:p w14:paraId="77337CFA" w14:textId="77777777" w:rsidR="00B55EA0" w:rsidRDefault="00A10C7D">
            <w:pPr>
              <w:widowControl w:val="0"/>
              <w:autoSpaceDE w:val="0"/>
              <w:autoSpaceDN w:val="0"/>
              <w:adjustRightInd w:val="0"/>
              <w:spacing w:line="240" w:lineRule="auto"/>
              <w:rPr>
                <w:rFonts w:asciiTheme="majorBidi" w:hAnsiTheme="majorBidi" w:cstheme="majorBidi"/>
                <w:noProof/>
                <w:szCs w:val="22"/>
              </w:rPr>
            </w:pPr>
            <w:bookmarkStart w:id="9" w:name="_Hlk121337824"/>
            <w:r>
              <w:rPr>
                <w:rFonts w:asciiTheme="majorBidi" w:hAnsiTheme="majorBidi"/>
              </w:rPr>
              <w:t>Ερεθισμός της θέσης εφαρμογής</w:t>
            </w:r>
            <w:bookmarkEnd w:id="9"/>
          </w:p>
        </w:tc>
        <w:tc>
          <w:tcPr>
            <w:tcW w:w="2627" w:type="pct"/>
            <w:shd w:val="clear" w:color="auto" w:fill="auto"/>
          </w:tcPr>
          <w:p w14:paraId="0D4E8307" w14:textId="77777777" w:rsidR="00B55EA0" w:rsidRDefault="00A10C7D">
            <w:pPr>
              <w:widowControl w:val="0"/>
              <w:autoSpaceDE w:val="0"/>
              <w:autoSpaceDN w:val="0"/>
              <w:adjustRightInd w:val="0"/>
              <w:spacing w:line="240" w:lineRule="auto"/>
              <w:rPr>
                <w:rFonts w:asciiTheme="majorBidi" w:hAnsiTheme="majorBidi" w:cstheme="majorBidi"/>
                <w:noProof/>
              </w:rPr>
            </w:pPr>
            <w:r>
              <w:rPr>
                <w:rFonts w:asciiTheme="majorBidi" w:hAnsiTheme="majorBidi"/>
              </w:rPr>
              <w:t>Αιμορραγία της θέσης εφαρμογής</w:t>
            </w:r>
          </w:p>
          <w:p w14:paraId="18054EEE" w14:textId="77777777" w:rsidR="00B55EA0" w:rsidRDefault="00A10C7D">
            <w:pPr>
              <w:widowControl w:val="0"/>
              <w:autoSpaceDE w:val="0"/>
              <w:autoSpaceDN w:val="0"/>
              <w:adjustRightInd w:val="0"/>
              <w:spacing w:line="240" w:lineRule="auto"/>
              <w:rPr>
                <w:rFonts w:asciiTheme="majorBidi" w:hAnsiTheme="majorBidi" w:cstheme="majorBidi"/>
                <w:noProof/>
              </w:rPr>
            </w:pPr>
            <w:r>
              <w:rPr>
                <w:rFonts w:asciiTheme="majorBidi" w:hAnsiTheme="majorBidi"/>
              </w:rPr>
              <w:t>Παραισθησία της θέσης εφαρμογής</w:t>
            </w:r>
          </w:p>
          <w:p w14:paraId="1EB1BA75" w14:textId="77777777" w:rsidR="00B55EA0" w:rsidRDefault="00A10C7D">
            <w:pPr>
              <w:widowControl w:val="0"/>
              <w:autoSpaceDE w:val="0"/>
              <w:autoSpaceDN w:val="0"/>
              <w:adjustRightInd w:val="0"/>
              <w:spacing w:line="240" w:lineRule="auto"/>
              <w:rPr>
                <w:rFonts w:asciiTheme="majorBidi" w:hAnsiTheme="majorBidi" w:cstheme="majorBidi"/>
                <w:noProof/>
                <w:szCs w:val="22"/>
                <w:lang w:val="en-US"/>
              </w:rPr>
            </w:pPr>
            <w:r>
              <w:rPr>
                <w:rFonts w:asciiTheme="majorBidi" w:hAnsiTheme="majorBidi"/>
              </w:rPr>
              <w:t>Οίδημα της θέσης εφαρμογής</w:t>
            </w:r>
          </w:p>
        </w:tc>
      </w:tr>
      <w:tr w:rsidR="00B55EA0" w14:paraId="1FE48734" w14:textId="77777777">
        <w:tc>
          <w:tcPr>
            <w:tcW w:w="1424" w:type="pct"/>
            <w:shd w:val="clear" w:color="auto" w:fill="auto"/>
          </w:tcPr>
          <w:p w14:paraId="0B3100CD" w14:textId="77777777" w:rsidR="00B55EA0" w:rsidRDefault="00A10C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Κακώσεις, δηλητηριάσεις και επιπλοκές θεραπευτικών χειρισμών</w:t>
            </w:r>
          </w:p>
        </w:tc>
        <w:tc>
          <w:tcPr>
            <w:tcW w:w="949" w:type="pct"/>
            <w:shd w:val="clear" w:color="auto" w:fill="auto"/>
          </w:tcPr>
          <w:p w14:paraId="71F880ED" w14:textId="77777777" w:rsidR="00B55EA0" w:rsidRDefault="00B55EA0">
            <w:pPr>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6576F6BC" w14:textId="77777777" w:rsidR="00B55EA0" w:rsidRDefault="00A10C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Εκδορά του δέρματος</w:t>
            </w:r>
          </w:p>
        </w:tc>
      </w:tr>
      <w:bookmarkEnd w:id="8"/>
    </w:tbl>
    <w:p w14:paraId="1D23A7DD" w14:textId="77777777" w:rsidR="00B55EA0" w:rsidRDefault="00B55EA0">
      <w:pPr>
        <w:widowControl w:val="0"/>
        <w:autoSpaceDE w:val="0"/>
        <w:autoSpaceDN w:val="0"/>
        <w:adjustRightInd w:val="0"/>
        <w:spacing w:line="240" w:lineRule="auto"/>
        <w:rPr>
          <w:rFonts w:asciiTheme="majorBidi" w:hAnsiTheme="majorBidi" w:cstheme="majorBidi"/>
          <w:bCs/>
          <w:iCs/>
          <w:szCs w:val="22"/>
        </w:rPr>
      </w:pPr>
    </w:p>
    <w:p w14:paraId="7BEB982E" w14:textId="77777777" w:rsidR="00B55EA0" w:rsidRDefault="00A10C7D">
      <w:pPr>
        <w:keepNext/>
        <w:widowControl w:val="0"/>
        <w:autoSpaceDE w:val="0"/>
        <w:autoSpaceDN w:val="0"/>
        <w:adjustRightInd w:val="0"/>
        <w:spacing w:line="240" w:lineRule="auto"/>
        <w:rPr>
          <w:rFonts w:asciiTheme="majorBidi" w:hAnsiTheme="majorBidi" w:cstheme="majorBidi"/>
          <w:bCs/>
          <w:iCs/>
          <w:szCs w:val="22"/>
          <w:u w:val="single"/>
        </w:rPr>
      </w:pPr>
      <w:r>
        <w:rPr>
          <w:rFonts w:asciiTheme="majorBidi" w:hAnsiTheme="majorBidi"/>
          <w:u w:val="single"/>
        </w:rPr>
        <w:t>Περιγραφή επιλεγμένων ανεπιθύμητων ενεργειών</w:t>
      </w:r>
    </w:p>
    <w:p w14:paraId="183A272E" w14:textId="77777777" w:rsidR="00B55EA0" w:rsidRDefault="00B55EA0">
      <w:pPr>
        <w:keepNext/>
        <w:widowControl w:val="0"/>
        <w:autoSpaceDE w:val="0"/>
        <w:autoSpaceDN w:val="0"/>
        <w:adjustRightInd w:val="0"/>
        <w:spacing w:line="240" w:lineRule="auto"/>
        <w:rPr>
          <w:rFonts w:asciiTheme="majorBidi" w:hAnsiTheme="majorBidi" w:cstheme="majorBidi"/>
          <w:bCs/>
          <w:iCs/>
          <w:szCs w:val="22"/>
          <w:u w:val="single"/>
        </w:rPr>
      </w:pPr>
    </w:p>
    <w:p w14:paraId="09FDDCF7" w14:textId="77777777" w:rsidR="00B55EA0" w:rsidRDefault="00A10C7D">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Ερεθισμός της θέσης εφαρμογής</w:t>
      </w:r>
    </w:p>
    <w:p w14:paraId="6B12AD9E" w14:textId="77777777" w:rsidR="00B55EA0" w:rsidRDefault="00B55EA0">
      <w:pPr>
        <w:keepNext/>
        <w:widowControl w:val="0"/>
        <w:autoSpaceDE w:val="0"/>
        <w:autoSpaceDN w:val="0"/>
        <w:adjustRightInd w:val="0"/>
        <w:spacing w:line="240" w:lineRule="auto"/>
        <w:rPr>
          <w:rFonts w:asciiTheme="majorBidi" w:hAnsiTheme="majorBidi" w:cstheme="majorBidi"/>
          <w:bCs/>
          <w:iCs/>
          <w:szCs w:val="22"/>
          <w:lang w:val="en-US"/>
        </w:rPr>
      </w:pPr>
    </w:p>
    <w:p w14:paraId="469B87F3" w14:textId="77777777" w:rsidR="00B55EA0" w:rsidRDefault="00A10C7D">
      <w:pPr>
        <w:widowControl w:val="0"/>
        <w:autoSpaceDE w:val="0"/>
        <w:autoSpaceDN w:val="0"/>
        <w:adjustRightInd w:val="0"/>
        <w:spacing w:line="240" w:lineRule="auto"/>
        <w:rPr>
          <w:rFonts w:asciiTheme="majorBidi" w:hAnsiTheme="majorBidi" w:cstheme="majorBidi"/>
          <w:bCs/>
          <w:iCs/>
          <w:szCs w:val="22"/>
        </w:rPr>
      </w:pPr>
      <w:r>
        <w:rPr>
          <w:rFonts w:asciiTheme="majorBidi" w:hAnsiTheme="majorBidi"/>
        </w:rPr>
        <w:t>Ερεθισμός της θέσης εφαρμογής ήπιας ή μέτριας έντασης εμφανίστηκε στο 34,7% των ασθενών που έλαβαν θεραπεία με τη γέλη σιρόλιμους σε κλινικές μελέτες. Ο ερεθισμός της θέσης εφαρμογής δεν απαίτησε τη διακοπή της θεραπείας με το φαρμακευτικό προϊόν.</w:t>
      </w:r>
    </w:p>
    <w:p w14:paraId="57BB515D" w14:textId="77777777" w:rsidR="00B55EA0" w:rsidRDefault="00B55EA0">
      <w:pPr>
        <w:widowControl w:val="0"/>
        <w:autoSpaceDE w:val="0"/>
        <w:autoSpaceDN w:val="0"/>
        <w:adjustRightInd w:val="0"/>
        <w:spacing w:line="240" w:lineRule="auto"/>
        <w:rPr>
          <w:rFonts w:asciiTheme="majorBidi" w:hAnsiTheme="majorBidi" w:cstheme="majorBidi"/>
          <w:bCs/>
          <w:iCs/>
          <w:szCs w:val="22"/>
        </w:rPr>
      </w:pPr>
    </w:p>
    <w:p w14:paraId="482D3FB1" w14:textId="77777777" w:rsidR="00B55EA0" w:rsidRDefault="00A10C7D">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Ξηροδερμία</w:t>
      </w:r>
    </w:p>
    <w:p w14:paraId="0AF13A27" w14:textId="77777777" w:rsidR="00B55EA0" w:rsidRDefault="00B55EA0">
      <w:pPr>
        <w:keepNext/>
        <w:widowControl w:val="0"/>
        <w:autoSpaceDE w:val="0"/>
        <w:autoSpaceDN w:val="0"/>
        <w:adjustRightInd w:val="0"/>
        <w:spacing w:line="240" w:lineRule="auto"/>
        <w:rPr>
          <w:rFonts w:asciiTheme="majorBidi" w:hAnsiTheme="majorBidi" w:cstheme="majorBidi"/>
          <w:bCs/>
          <w:iCs/>
          <w:szCs w:val="22"/>
        </w:rPr>
      </w:pPr>
    </w:p>
    <w:p w14:paraId="63509D44" w14:textId="77777777" w:rsidR="00B55EA0" w:rsidRDefault="00A10C7D">
      <w:pPr>
        <w:widowControl w:val="0"/>
        <w:autoSpaceDE w:val="0"/>
        <w:autoSpaceDN w:val="0"/>
        <w:adjustRightInd w:val="0"/>
        <w:spacing w:line="240" w:lineRule="auto"/>
        <w:rPr>
          <w:rFonts w:asciiTheme="majorBidi" w:hAnsiTheme="majorBidi" w:cstheme="majorBidi"/>
          <w:bCs/>
          <w:iCs/>
          <w:szCs w:val="22"/>
        </w:rPr>
      </w:pPr>
      <w:r>
        <w:rPr>
          <w:rFonts w:asciiTheme="majorBidi" w:hAnsiTheme="majorBidi"/>
        </w:rPr>
        <w:t>Ξηροδερμία ήπιας ή μέτριας έντασης εμφανίστηκε στο 33,7% των ασθενών που έλαβαν θεραπεία με τη γέλη σιρόλιμους σε κλινικές μελέτες. Η ξηροδερμία δεν απαίτησε τη διακοπή της θεραπείας με το φαρμακευτικό προϊόν.</w:t>
      </w:r>
    </w:p>
    <w:p w14:paraId="26AE3543" w14:textId="77777777" w:rsidR="00B55EA0" w:rsidRDefault="00B55EA0">
      <w:pPr>
        <w:widowControl w:val="0"/>
        <w:autoSpaceDE w:val="0"/>
        <w:autoSpaceDN w:val="0"/>
        <w:adjustRightInd w:val="0"/>
        <w:spacing w:line="240" w:lineRule="auto"/>
        <w:rPr>
          <w:rFonts w:asciiTheme="majorBidi" w:hAnsiTheme="majorBidi" w:cstheme="majorBidi"/>
          <w:bCs/>
          <w:iCs/>
          <w:szCs w:val="22"/>
        </w:rPr>
      </w:pPr>
    </w:p>
    <w:p w14:paraId="043E12FA" w14:textId="77777777" w:rsidR="00B55EA0" w:rsidRDefault="00A10C7D">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Ακμή</w:t>
      </w:r>
    </w:p>
    <w:p w14:paraId="5C6AA6CF" w14:textId="77777777" w:rsidR="00B55EA0" w:rsidRDefault="00B55EA0">
      <w:pPr>
        <w:keepNext/>
        <w:widowControl w:val="0"/>
        <w:autoSpaceDE w:val="0"/>
        <w:autoSpaceDN w:val="0"/>
        <w:adjustRightInd w:val="0"/>
        <w:spacing w:line="240" w:lineRule="auto"/>
        <w:rPr>
          <w:rFonts w:asciiTheme="majorBidi" w:hAnsiTheme="majorBidi" w:cstheme="majorBidi"/>
          <w:bCs/>
          <w:iCs/>
          <w:szCs w:val="22"/>
        </w:rPr>
      </w:pPr>
    </w:p>
    <w:p w14:paraId="028E3090" w14:textId="77777777" w:rsidR="00B55EA0" w:rsidRDefault="00A10C7D">
      <w:pPr>
        <w:widowControl w:val="0"/>
        <w:autoSpaceDE w:val="0"/>
        <w:autoSpaceDN w:val="0"/>
        <w:adjustRightInd w:val="0"/>
        <w:spacing w:line="240" w:lineRule="auto"/>
        <w:rPr>
          <w:rFonts w:asciiTheme="majorBidi" w:hAnsiTheme="majorBidi"/>
        </w:rPr>
      </w:pPr>
      <w:r>
        <w:rPr>
          <w:rFonts w:asciiTheme="majorBidi" w:hAnsiTheme="majorBidi"/>
        </w:rPr>
        <w:t>Ακμή αναφέρθηκε στο 19,4% των ασθενών συνολικά που έλαβαν θεραπεία με τη γέλη σιρόλιμους σε κλινικές μελέτες. Η ακμή ήταν ήπιας ή μέτριας έντασης. Δεν αναφέρθηκε σοβαρή ακμή. Η ακμή/</w:t>
      </w:r>
    </w:p>
    <w:p w14:paraId="23E9C43A" w14:textId="77777777" w:rsidR="00B55EA0" w:rsidRDefault="00A10C7D">
      <w:pPr>
        <w:widowControl w:val="0"/>
        <w:autoSpaceDE w:val="0"/>
        <w:autoSpaceDN w:val="0"/>
        <w:adjustRightInd w:val="0"/>
        <w:spacing w:line="240" w:lineRule="auto"/>
        <w:rPr>
          <w:rFonts w:asciiTheme="majorBidi" w:hAnsiTheme="majorBidi" w:cstheme="majorBidi"/>
          <w:bCs/>
          <w:iCs/>
          <w:szCs w:val="22"/>
        </w:rPr>
      </w:pPr>
      <w:r>
        <w:rPr>
          <w:rFonts w:asciiTheme="majorBidi" w:hAnsiTheme="majorBidi"/>
        </w:rPr>
        <w:t>δερματίτιδα ομοιάζουσα με ακμή δεν απαίτησε τη διακοπή της θεραπείας με το φαρμακευτικό προϊόν.</w:t>
      </w:r>
    </w:p>
    <w:p w14:paraId="5A19BC96" w14:textId="77777777" w:rsidR="00B55EA0" w:rsidRDefault="00B55EA0">
      <w:pPr>
        <w:widowControl w:val="0"/>
        <w:autoSpaceDE w:val="0"/>
        <w:autoSpaceDN w:val="0"/>
        <w:adjustRightInd w:val="0"/>
        <w:spacing w:line="240" w:lineRule="auto"/>
        <w:rPr>
          <w:rFonts w:asciiTheme="majorBidi" w:hAnsiTheme="majorBidi" w:cstheme="majorBidi"/>
          <w:bCs/>
          <w:iCs/>
          <w:szCs w:val="22"/>
        </w:rPr>
      </w:pPr>
    </w:p>
    <w:p w14:paraId="2864BD55" w14:textId="77777777" w:rsidR="00B55EA0" w:rsidRDefault="00A10C7D">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Κνησμός</w:t>
      </w:r>
    </w:p>
    <w:p w14:paraId="3BC01C81" w14:textId="77777777" w:rsidR="00B55EA0" w:rsidRDefault="00B55EA0">
      <w:pPr>
        <w:keepNext/>
        <w:widowControl w:val="0"/>
        <w:autoSpaceDE w:val="0"/>
        <w:autoSpaceDN w:val="0"/>
        <w:adjustRightInd w:val="0"/>
        <w:spacing w:line="240" w:lineRule="auto"/>
        <w:rPr>
          <w:rFonts w:asciiTheme="majorBidi" w:hAnsiTheme="majorBidi" w:cstheme="majorBidi"/>
          <w:bCs/>
          <w:iCs/>
          <w:szCs w:val="22"/>
        </w:rPr>
      </w:pPr>
    </w:p>
    <w:p w14:paraId="5412444C" w14:textId="77777777" w:rsidR="00B55EA0" w:rsidRDefault="00A10C7D">
      <w:pPr>
        <w:widowControl w:val="0"/>
        <w:autoSpaceDE w:val="0"/>
        <w:autoSpaceDN w:val="0"/>
        <w:adjustRightInd w:val="0"/>
        <w:spacing w:line="240" w:lineRule="auto"/>
        <w:rPr>
          <w:rFonts w:asciiTheme="majorBidi" w:hAnsiTheme="majorBidi" w:cstheme="majorBidi"/>
          <w:bCs/>
          <w:iCs/>
          <w:szCs w:val="22"/>
          <w:highlight w:val="yellow"/>
        </w:rPr>
      </w:pPr>
      <w:r>
        <w:rPr>
          <w:rFonts w:asciiTheme="majorBidi" w:hAnsiTheme="majorBidi"/>
        </w:rPr>
        <w:t>Κνησμός ήπιας ή μέτριας έντασης εμφανίστηκε στο 11,2% των ασθενών που έλαβαν θεραπεία με τη γέλη σιρόλιμους σε κλινικές μελέτες. Ο κνησμός δεν απαίτησε τη διακοπή της θεραπείας με το φαρμακευτικό προϊόν.</w:t>
      </w:r>
    </w:p>
    <w:p w14:paraId="5BD303BB" w14:textId="77777777" w:rsidR="00B55EA0" w:rsidRDefault="00B55EA0">
      <w:pPr>
        <w:widowControl w:val="0"/>
        <w:autoSpaceDE w:val="0"/>
        <w:autoSpaceDN w:val="0"/>
        <w:adjustRightInd w:val="0"/>
        <w:spacing w:line="240" w:lineRule="auto"/>
        <w:rPr>
          <w:rFonts w:asciiTheme="majorBidi" w:hAnsiTheme="majorBidi" w:cstheme="majorBidi"/>
          <w:bCs/>
          <w:iCs/>
          <w:szCs w:val="22"/>
          <w:u w:val="single"/>
        </w:rPr>
      </w:pPr>
    </w:p>
    <w:p w14:paraId="4942FAE5" w14:textId="77777777" w:rsidR="00B55EA0" w:rsidRDefault="00A10C7D">
      <w:pPr>
        <w:keepNext/>
        <w:widowControl w:val="0"/>
        <w:autoSpaceDE w:val="0"/>
        <w:autoSpaceDN w:val="0"/>
        <w:adjustRightInd w:val="0"/>
        <w:spacing w:line="240" w:lineRule="auto"/>
        <w:rPr>
          <w:rFonts w:asciiTheme="majorBidi" w:hAnsiTheme="majorBidi" w:cstheme="majorBidi"/>
          <w:bCs/>
          <w:iCs/>
          <w:szCs w:val="22"/>
          <w:u w:val="single"/>
        </w:rPr>
      </w:pPr>
      <w:r>
        <w:rPr>
          <w:rFonts w:asciiTheme="majorBidi" w:hAnsiTheme="majorBidi"/>
          <w:u w:val="single"/>
        </w:rPr>
        <w:t>Παιδιατρικός πληθυσμός</w:t>
      </w:r>
    </w:p>
    <w:p w14:paraId="299FF47E" w14:textId="77777777" w:rsidR="00B55EA0" w:rsidRDefault="00B55EA0">
      <w:pPr>
        <w:keepNext/>
        <w:widowControl w:val="0"/>
        <w:autoSpaceDE w:val="0"/>
        <w:autoSpaceDN w:val="0"/>
        <w:adjustRightInd w:val="0"/>
        <w:spacing w:line="240" w:lineRule="auto"/>
        <w:rPr>
          <w:rFonts w:asciiTheme="majorBidi" w:hAnsiTheme="majorBidi" w:cstheme="majorBidi"/>
          <w:bCs/>
          <w:iCs/>
          <w:szCs w:val="22"/>
          <w:u w:val="single"/>
        </w:rPr>
      </w:pPr>
    </w:p>
    <w:p w14:paraId="78733C51" w14:textId="77777777" w:rsidR="00B55EA0" w:rsidRDefault="00A10C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 xml:space="preserve">Στην κλινική ανάπτυξη, δεν παρατηρήθηκε καμία διαφορά ως προς την ασφάλεια ανάμεσα στους παιδιατρικούς ασθενείς ηλικίας </w:t>
      </w:r>
      <w:r>
        <w:rPr>
          <w:bCs/>
          <w:iCs/>
          <w:szCs w:val="22"/>
        </w:rPr>
        <w:t xml:space="preserve">6 ετών και άνω </w:t>
      </w:r>
      <w:r>
        <w:rPr>
          <w:rFonts w:asciiTheme="majorBidi" w:hAnsiTheme="majorBidi"/>
        </w:rPr>
        <w:t>και στους ενήλικους ασθενείς που συμμετείχαν σε μια μελέτη Φάσης III, η οποία περιλάμβανε 27 ασθενείς ηλικίας ≤ 18 ετών (Hyftor: n = 13), και σε μια μακροχρόνια μελέτη, η οποία περιλάμβανε 50 ασθενείς ηλικίας ≤ 18 ετών (Hyftor: όλοι).</w:t>
      </w:r>
    </w:p>
    <w:p w14:paraId="77DDF89E" w14:textId="77777777" w:rsidR="00B55EA0" w:rsidRDefault="00B55EA0">
      <w:pPr>
        <w:widowControl w:val="0"/>
        <w:autoSpaceDE w:val="0"/>
        <w:autoSpaceDN w:val="0"/>
        <w:adjustRightInd w:val="0"/>
        <w:spacing w:line="240" w:lineRule="auto"/>
        <w:rPr>
          <w:rFonts w:asciiTheme="majorBidi" w:hAnsiTheme="majorBidi" w:cstheme="majorBidi"/>
          <w:noProof/>
          <w:szCs w:val="22"/>
        </w:rPr>
      </w:pPr>
    </w:p>
    <w:p w14:paraId="1997B5B8" w14:textId="77777777" w:rsidR="00B55EA0" w:rsidRDefault="00A10C7D">
      <w:pPr>
        <w:keepNext/>
        <w:widowControl w:val="0"/>
        <w:autoSpaceDE w:val="0"/>
        <w:autoSpaceDN w:val="0"/>
        <w:adjustRightInd w:val="0"/>
        <w:spacing w:line="240" w:lineRule="auto"/>
        <w:rPr>
          <w:rFonts w:asciiTheme="majorBidi" w:hAnsiTheme="majorBidi" w:cstheme="majorBidi"/>
          <w:szCs w:val="22"/>
          <w:u w:val="single"/>
        </w:rPr>
      </w:pPr>
      <w:r>
        <w:rPr>
          <w:rFonts w:asciiTheme="majorBidi" w:hAnsiTheme="majorBidi"/>
          <w:u w:val="single"/>
        </w:rPr>
        <w:t>Αναφορά πιθανολογούμενων ανεπιθύμητων ενεργειών</w:t>
      </w:r>
    </w:p>
    <w:p w14:paraId="6C23121B" w14:textId="77777777" w:rsidR="00B55EA0" w:rsidRDefault="00B55EA0">
      <w:pPr>
        <w:keepNext/>
        <w:widowControl w:val="0"/>
        <w:autoSpaceDE w:val="0"/>
        <w:autoSpaceDN w:val="0"/>
        <w:adjustRightInd w:val="0"/>
        <w:spacing w:line="240" w:lineRule="auto"/>
        <w:rPr>
          <w:rFonts w:asciiTheme="majorBidi" w:hAnsiTheme="majorBidi" w:cstheme="majorBidi"/>
          <w:szCs w:val="22"/>
        </w:rPr>
      </w:pPr>
    </w:p>
    <w:p w14:paraId="187A93D7" w14:textId="77777777" w:rsidR="00B55EA0" w:rsidRDefault="00A10C7D">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Pr>
          <w:rFonts w:asciiTheme="majorBidi" w:hAnsiTheme="majorBidi"/>
          <w:highlight w:val="lightGray"/>
        </w:rPr>
        <w:t xml:space="preserve">μέσω του εθνικού συστήματος αναφοράς που αναγράφεται στο </w:t>
      </w:r>
      <w:r w:rsidR="00B55EA0">
        <w:fldChar w:fldCharType="begin"/>
      </w:r>
      <w:r w:rsidR="00B55EA0">
        <w:instrText>HYPERLINK "http://www.ema.europa.eu/docs/en_GB/document_library/Template_or_form/2013/03/WC500139752.doc"</w:instrText>
      </w:r>
      <w:r w:rsidR="00B55EA0">
        <w:fldChar w:fldCharType="separate"/>
      </w:r>
      <w:r w:rsidR="00B55EA0">
        <w:fldChar w:fldCharType="end"/>
      </w:r>
      <w:hyperlink r:id="rId12" w:history="1">
        <w:r>
          <w:rPr>
            <w:rStyle w:val="Hyperlink"/>
            <w:rFonts w:asciiTheme="majorBidi" w:hAnsiTheme="majorBidi"/>
            <w:color w:val="auto"/>
            <w:highlight w:val="lightGray"/>
            <w:u w:val="none"/>
          </w:rPr>
          <w:t>Παράρτημα V</w:t>
        </w:r>
      </w:hyperlink>
      <w:r>
        <w:rPr>
          <w:rFonts w:asciiTheme="majorBidi" w:hAnsiTheme="majorBidi"/>
        </w:rPr>
        <w:t>.</w:t>
      </w:r>
    </w:p>
    <w:p w14:paraId="318666AA" w14:textId="77777777" w:rsidR="00B55EA0" w:rsidRDefault="00B55EA0">
      <w:pPr>
        <w:widowControl w:val="0"/>
        <w:spacing w:line="240" w:lineRule="auto"/>
        <w:rPr>
          <w:rFonts w:asciiTheme="majorBidi" w:hAnsiTheme="majorBidi" w:cstheme="majorBidi"/>
          <w:noProof/>
          <w:szCs w:val="22"/>
        </w:rPr>
      </w:pPr>
    </w:p>
    <w:p w14:paraId="0C1D4D25" w14:textId="77777777" w:rsidR="00B55EA0" w:rsidRDefault="00A10C7D">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4.9</w:t>
      </w:r>
      <w:r>
        <w:rPr>
          <w:rFonts w:asciiTheme="majorBidi" w:hAnsiTheme="majorBidi"/>
          <w:b/>
        </w:rPr>
        <w:tab/>
        <w:t>Υπερδοσολογία</w:t>
      </w:r>
    </w:p>
    <w:p w14:paraId="5B253F8F" w14:textId="77777777" w:rsidR="00B55EA0" w:rsidRDefault="00B55EA0">
      <w:pPr>
        <w:keepNext/>
        <w:widowControl w:val="0"/>
        <w:spacing w:line="240" w:lineRule="auto"/>
        <w:rPr>
          <w:rFonts w:asciiTheme="majorBidi" w:hAnsiTheme="majorBidi" w:cstheme="majorBidi"/>
          <w:noProof/>
          <w:szCs w:val="22"/>
        </w:rPr>
      </w:pPr>
    </w:p>
    <w:p w14:paraId="3F0436DA"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Σε περίπτωση τυχαίας κατάποσης, ενδέχεται να είναι κατάλληλη η λήψη γενικών υποστηρικτικών μέτρων. Λόγω της χαμηλής υδατοδιαλυτότητας και της υψηλής δέσμευσης στα ερυθροκύτταρα και στις πρωτεΐνες του πλάσματος, το σιρόλιμους δεν μπορεί να διαλυθεί σε σημαντικό βαθμό.</w:t>
      </w:r>
    </w:p>
    <w:p w14:paraId="1FB9243C" w14:textId="77777777" w:rsidR="00B55EA0" w:rsidRDefault="00B55EA0">
      <w:pPr>
        <w:widowControl w:val="0"/>
        <w:spacing w:line="240" w:lineRule="auto"/>
        <w:rPr>
          <w:rFonts w:asciiTheme="majorBidi" w:hAnsiTheme="majorBidi" w:cstheme="majorBidi"/>
          <w:noProof/>
          <w:szCs w:val="22"/>
        </w:rPr>
      </w:pPr>
    </w:p>
    <w:p w14:paraId="1CAFDFE0" w14:textId="77777777" w:rsidR="00B55EA0" w:rsidRDefault="00B55EA0">
      <w:pPr>
        <w:widowControl w:val="0"/>
        <w:spacing w:line="240" w:lineRule="auto"/>
        <w:rPr>
          <w:rFonts w:asciiTheme="majorBidi" w:hAnsiTheme="majorBidi" w:cstheme="majorBidi"/>
          <w:noProof/>
          <w:szCs w:val="22"/>
        </w:rPr>
      </w:pPr>
    </w:p>
    <w:p w14:paraId="222C5231" w14:textId="77777777" w:rsidR="00B55EA0" w:rsidRDefault="00A10C7D">
      <w:pPr>
        <w:keepNext/>
        <w:widowControl w:val="0"/>
        <w:spacing w:line="240" w:lineRule="auto"/>
        <w:ind w:left="567" w:hanging="567"/>
        <w:rPr>
          <w:rFonts w:asciiTheme="majorBidi" w:hAnsiTheme="majorBidi" w:cstheme="majorBidi"/>
        </w:rPr>
      </w:pPr>
      <w:r>
        <w:rPr>
          <w:rFonts w:asciiTheme="majorBidi" w:hAnsiTheme="majorBidi"/>
          <w:b/>
        </w:rPr>
        <w:lastRenderedPageBreak/>
        <w:t>5.</w:t>
      </w:r>
      <w:r>
        <w:rPr>
          <w:rFonts w:asciiTheme="majorBidi" w:hAnsiTheme="majorBidi"/>
          <w:b/>
        </w:rPr>
        <w:tab/>
        <w:t>ΦΑΡΜΑΚΟΛΟΓΙΚΕΣ ΙΔΙΟΤΗΤΕΣ</w:t>
      </w:r>
    </w:p>
    <w:p w14:paraId="1959F606" w14:textId="77777777" w:rsidR="00B55EA0" w:rsidRDefault="00B55EA0">
      <w:pPr>
        <w:keepNext/>
        <w:widowControl w:val="0"/>
        <w:spacing w:line="240" w:lineRule="auto"/>
        <w:rPr>
          <w:rFonts w:asciiTheme="majorBidi" w:hAnsiTheme="majorBidi" w:cstheme="majorBidi"/>
        </w:rPr>
      </w:pPr>
    </w:p>
    <w:p w14:paraId="2B3FFDF3" w14:textId="77777777" w:rsidR="00B55EA0" w:rsidRDefault="00A10C7D">
      <w:pPr>
        <w:keepNext/>
        <w:widowControl w:val="0"/>
        <w:spacing w:line="240" w:lineRule="auto"/>
        <w:ind w:left="567" w:hanging="567"/>
        <w:outlineLvl w:val="0"/>
        <w:rPr>
          <w:rFonts w:asciiTheme="majorBidi" w:hAnsiTheme="majorBidi" w:cstheme="majorBidi"/>
        </w:rPr>
      </w:pPr>
      <w:r>
        <w:rPr>
          <w:rFonts w:asciiTheme="majorBidi" w:hAnsiTheme="majorBidi"/>
          <w:b/>
        </w:rPr>
        <w:t>5.1</w:t>
      </w:r>
      <w:r>
        <w:rPr>
          <w:rFonts w:asciiTheme="majorBidi" w:hAnsiTheme="majorBidi"/>
          <w:b/>
        </w:rPr>
        <w:tab/>
        <w:t>Φαρμακοδυναμικές ιδιότητες</w:t>
      </w:r>
    </w:p>
    <w:p w14:paraId="50FE2ED7" w14:textId="77777777" w:rsidR="00B55EA0" w:rsidRDefault="00B55EA0">
      <w:pPr>
        <w:keepNext/>
        <w:widowControl w:val="0"/>
        <w:spacing w:line="240" w:lineRule="auto"/>
        <w:rPr>
          <w:rFonts w:asciiTheme="majorBidi" w:hAnsiTheme="majorBidi" w:cstheme="majorBidi"/>
        </w:rPr>
      </w:pPr>
    </w:p>
    <w:p w14:paraId="4257C699" w14:textId="77777777" w:rsidR="00B55EA0" w:rsidRDefault="00A10C7D">
      <w:pPr>
        <w:widowControl w:val="0"/>
        <w:spacing w:line="240" w:lineRule="auto"/>
        <w:outlineLvl w:val="0"/>
        <w:rPr>
          <w:rFonts w:asciiTheme="majorBidi" w:hAnsiTheme="majorBidi" w:cstheme="majorBidi"/>
        </w:rPr>
      </w:pPr>
      <w:r>
        <w:rPr>
          <w:rFonts w:asciiTheme="majorBidi" w:hAnsiTheme="majorBidi"/>
        </w:rPr>
        <w:t xml:space="preserve">Φαρμακοθεραπευτική κατηγορία: Αναστολείς των πρωτεϊνικών κινασών, αναστολείς της κινάσης του στόχου της ραπαμυκίνης των θηλαστικών (mTOR), κωδικός ATC: </w:t>
      </w:r>
      <w:r>
        <w:t>L01EG04</w:t>
      </w:r>
    </w:p>
    <w:p w14:paraId="3C6AA2EA" w14:textId="77777777" w:rsidR="00B55EA0" w:rsidRDefault="00B55EA0">
      <w:pPr>
        <w:widowControl w:val="0"/>
        <w:autoSpaceDE w:val="0"/>
        <w:autoSpaceDN w:val="0"/>
        <w:adjustRightInd w:val="0"/>
        <w:spacing w:line="240" w:lineRule="auto"/>
        <w:rPr>
          <w:rFonts w:asciiTheme="majorBidi" w:hAnsiTheme="majorBidi" w:cstheme="majorBidi"/>
          <w:bCs/>
          <w:szCs w:val="22"/>
        </w:rPr>
      </w:pPr>
    </w:p>
    <w:p w14:paraId="61F8C1D9" w14:textId="77777777" w:rsidR="00B55EA0" w:rsidRDefault="00A10C7D">
      <w:pPr>
        <w:keepNext/>
        <w:widowControl w:val="0"/>
        <w:autoSpaceDE w:val="0"/>
        <w:autoSpaceDN w:val="0"/>
        <w:adjustRightInd w:val="0"/>
        <w:spacing w:line="240" w:lineRule="auto"/>
        <w:rPr>
          <w:rFonts w:asciiTheme="majorBidi" w:hAnsiTheme="majorBidi" w:cstheme="majorBidi"/>
          <w:szCs w:val="22"/>
          <w:u w:val="single"/>
        </w:rPr>
      </w:pPr>
      <w:r>
        <w:rPr>
          <w:rFonts w:asciiTheme="majorBidi" w:hAnsiTheme="majorBidi"/>
          <w:u w:val="single"/>
        </w:rPr>
        <w:t>Μηχανισμός δράσης</w:t>
      </w:r>
    </w:p>
    <w:p w14:paraId="1F318FAE" w14:textId="77777777" w:rsidR="00B55EA0" w:rsidRDefault="00B55EA0">
      <w:pPr>
        <w:keepNext/>
        <w:widowControl w:val="0"/>
        <w:tabs>
          <w:tab w:val="clear" w:pos="567"/>
        </w:tabs>
        <w:autoSpaceDE w:val="0"/>
        <w:autoSpaceDN w:val="0"/>
        <w:adjustRightInd w:val="0"/>
        <w:spacing w:line="240" w:lineRule="auto"/>
        <w:rPr>
          <w:rFonts w:asciiTheme="majorBidi" w:hAnsiTheme="majorBidi" w:cstheme="majorBidi"/>
          <w:szCs w:val="22"/>
        </w:rPr>
      </w:pPr>
    </w:p>
    <w:p w14:paraId="4B61C4A0" w14:textId="77777777" w:rsidR="00B55EA0" w:rsidRDefault="00A10C7D">
      <w:pPr>
        <w:widowControl w:val="0"/>
        <w:tabs>
          <w:tab w:val="clear" w:pos="567"/>
        </w:tabs>
        <w:autoSpaceDE w:val="0"/>
        <w:autoSpaceDN w:val="0"/>
        <w:adjustRightInd w:val="0"/>
        <w:spacing w:line="240" w:lineRule="auto"/>
        <w:rPr>
          <w:rFonts w:asciiTheme="majorBidi" w:hAnsiTheme="majorBidi" w:cstheme="majorBidi"/>
        </w:rPr>
      </w:pPr>
      <w:r>
        <w:rPr>
          <w:rFonts w:asciiTheme="majorBidi" w:hAnsiTheme="majorBidi"/>
        </w:rPr>
        <w:t>Ο ακριβής μηχανισμός δράσης του σιρόλιμους στη θεραπεία του αγγειοϊνώματος σε οζώδη σκλήρυνση δεν είναι απόλυτα γνωστός.</w:t>
      </w:r>
    </w:p>
    <w:p w14:paraId="00C113BB" w14:textId="77777777" w:rsidR="00B55EA0" w:rsidRDefault="00A10C7D">
      <w:pPr>
        <w:widowControl w:val="0"/>
        <w:tabs>
          <w:tab w:val="clear" w:pos="567"/>
        </w:tabs>
        <w:autoSpaceDE w:val="0"/>
        <w:autoSpaceDN w:val="0"/>
        <w:adjustRightInd w:val="0"/>
        <w:spacing w:line="240" w:lineRule="auto"/>
        <w:rPr>
          <w:rFonts w:asciiTheme="majorBidi" w:hAnsiTheme="majorBidi" w:cstheme="majorBidi"/>
        </w:rPr>
      </w:pPr>
      <w:r>
        <w:rPr>
          <w:rFonts w:asciiTheme="majorBidi" w:hAnsiTheme="majorBidi"/>
        </w:rPr>
        <w:t>Γενικά, το σιρόλιμους αναστέλλει την ενεργοποίηση της mTOR, μιας πρωτεϊνικής κινάσης σερίνης/θρεονίνης η οποία ανήκει στην οικογένεια των κινασών που σχετίζεται με την κινάση της 3</w:t>
      </w:r>
      <w:r>
        <w:rPr>
          <w:rFonts w:asciiTheme="majorBidi" w:hAnsiTheme="majorBidi"/>
        </w:rPr>
        <w:noBreakHyphen/>
        <w:t>φωσφατιδυλινοσιτόλης (PI3K) και ρυθμίζει τον μεταβολισμό, την ανάπτυξη και τον πολλαπλασιασμό των κυττάρων. Στα κύτταρα το σιρόλιμους δεσμεύεται στην ανοσοφιλίνη FKBP</w:t>
      </w:r>
      <w:r>
        <w:rPr>
          <w:rFonts w:asciiTheme="majorBidi" w:hAnsiTheme="majorBidi"/>
        </w:rPr>
        <w:noBreakHyphen/>
        <w:t>12 (πρωτεΐνη δέσμευσης FK</w:t>
      </w:r>
      <w:r>
        <w:rPr>
          <w:rFonts w:asciiTheme="majorBidi" w:hAnsiTheme="majorBidi"/>
        </w:rPr>
        <w:noBreakHyphen/>
        <w:t>12) για τη δημιουργία ενός ανοσοκατασταλτικού συμπλέγματος. Το σύμπλεγμα αυτό δεσμεύεται στην mTOR και αναστέλλει την ενεργοποίησή της.</w:t>
      </w:r>
    </w:p>
    <w:p w14:paraId="0A1EAC1A" w14:textId="77777777" w:rsidR="00B55EA0" w:rsidRDefault="00B55EA0">
      <w:pPr>
        <w:widowControl w:val="0"/>
        <w:spacing w:line="240" w:lineRule="auto"/>
        <w:rPr>
          <w:rFonts w:asciiTheme="majorBidi" w:hAnsiTheme="majorBidi" w:cstheme="majorBidi"/>
          <w:bCs/>
          <w:iCs/>
          <w:szCs w:val="22"/>
        </w:rPr>
      </w:pPr>
    </w:p>
    <w:p w14:paraId="55BD19A4" w14:textId="77777777" w:rsidR="00B55EA0" w:rsidRDefault="00A10C7D">
      <w:pPr>
        <w:keepNext/>
        <w:widowControl w:val="0"/>
        <w:autoSpaceDE w:val="0"/>
        <w:autoSpaceDN w:val="0"/>
        <w:adjustRightInd w:val="0"/>
        <w:spacing w:line="240" w:lineRule="auto"/>
        <w:rPr>
          <w:rFonts w:asciiTheme="majorBidi" w:hAnsiTheme="majorBidi" w:cstheme="majorBidi"/>
          <w:szCs w:val="22"/>
        </w:rPr>
      </w:pPr>
      <w:r>
        <w:rPr>
          <w:rFonts w:asciiTheme="majorBidi" w:hAnsiTheme="majorBidi"/>
          <w:u w:val="single"/>
        </w:rPr>
        <w:t>Κλινική αποτελεσματικότητα και ασφάλεια</w:t>
      </w:r>
    </w:p>
    <w:p w14:paraId="528D96C2" w14:textId="77777777" w:rsidR="00B55EA0" w:rsidRDefault="00B55EA0">
      <w:pPr>
        <w:keepNext/>
        <w:widowControl w:val="0"/>
        <w:spacing w:line="240" w:lineRule="auto"/>
        <w:rPr>
          <w:rFonts w:asciiTheme="majorBidi" w:hAnsiTheme="majorBidi" w:cstheme="majorBidi"/>
          <w:bCs/>
          <w:iCs/>
          <w:szCs w:val="22"/>
        </w:rPr>
      </w:pPr>
    </w:p>
    <w:p w14:paraId="1CDD8179" w14:textId="77777777" w:rsidR="00B55EA0" w:rsidRDefault="00A10C7D">
      <w:pPr>
        <w:widowControl w:val="0"/>
        <w:spacing w:line="240" w:lineRule="auto"/>
        <w:rPr>
          <w:rFonts w:asciiTheme="majorBidi" w:hAnsiTheme="majorBidi" w:cstheme="majorBidi"/>
          <w:bCs/>
          <w:iCs/>
          <w:szCs w:val="22"/>
        </w:rPr>
      </w:pPr>
      <w:r>
        <w:rPr>
          <w:rFonts w:asciiTheme="majorBidi" w:hAnsiTheme="majorBidi"/>
        </w:rPr>
        <w:t>Η γέλη σιρόλιμους αξιολογήθηκε σε μια τυχαιοποιημένη, διπλά τυφλή, ελεγχόμενη με εικονικό φάρμακο μελέτη Φάσης III (</w:t>
      </w:r>
      <w:r>
        <w:rPr>
          <w:bCs/>
          <w:iCs/>
          <w:szCs w:val="22"/>
        </w:rPr>
        <w:t>NPC</w:t>
      </w:r>
      <w:r>
        <w:rPr>
          <w:bCs/>
          <w:iCs/>
          <w:szCs w:val="22"/>
        </w:rPr>
        <w:noBreakHyphen/>
        <w:t>12G</w:t>
      </w:r>
      <w:r>
        <w:rPr>
          <w:bCs/>
          <w:iCs/>
          <w:szCs w:val="22"/>
        </w:rPr>
        <w:noBreakHyphen/>
        <w:t>1</w:t>
      </w:r>
      <w:r>
        <w:rPr>
          <w:rFonts w:asciiTheme="majorBidi" w:hAnsiTheme="majorBidi"/>
        </w:rPr>
        <w:t>).</w:t>
      </w:r>
    </w:p>
    <w:p w14:paraId="78BCAF22" w14:textId="77777777" w:rsidR="00B55EA0" w:rsidRDefault="00B55EA0">
      <w:pPr>
        <w:widowControl w:val="0"/>
        <w:spacing w:line="240" w:lineRule="auto"/>
        <w:rPr>
          <w:rFonts w:asciiTheme="majorBidi" w:hAnsiTheme="majorBidi" w:cstheme="majorBidi"/>
          <w:bCs/>
          <w:iCs/>
          <w:szCs w:val="22"/>
        </w:rPr>
      </w:pPr>
    </w:p>
    <w:p w14:paraId="7997A3AF" w14:textId="77777777" w:rsidR="00B55EA0" w:rsidRDefault="00A10C7D">
      <w:pPr>
        <w:widowControl w:val="0"/>
        <w:spacing w:line="240" w:lineRule="auto"/>
        <w:rPr>
          <w:rFonts w:asciiTheme="majorBidi" w:hAnsiTheme="majorBidi" w:cstheme="majorBidi"/>
          <w:bCs/>
          <w:iCs/>
          <w:szCs w:val="22"/>
        </w:rPr>
      </w:pPr>
      <w:r>
        <w:rPr>
          <w:rFonts w:asciiTheme="majorBidi" w:hAnsiTheme="majorBidi"/>
        </w:rPr>
        <w:t>Στη συγκεκριμένη μελέτη, οι ασθενείς που εντάχθηκαν ήταν ηλικίας ≥ </w:t>
      </w:r>
      <w:r>
        <w:rPr>
          <w:bCs/>
          <w:iCs/>
          <w:szCs w:val="22"/>
        </w:rPr>
        <w:t>6</w:t>
      </w:r>
      <w:r>
        <w:rPr>
          <w:rFonts w:asciiTheme="majorBidi" w:hAnsiTheme="majorBidi"/>
        </w:rPr>
        <w:t> ετών με διάγνωση οζώδους σκλήρυνσης με ≥ 3 ερυθρές βλάβες από αγγειοΐνωμα του προσώπου διαμέτρου ≥ 2 mm και οι οποίοι δεν είχαν υποβληθεί σε προηγούμενη θεραπεία με λέιζερ ή χειρουργική επέμβαση. Αποκλείστηκαν οι ασθενείς με κλινικά ευρήματα όπως διάβρωση, έλκος και έκθυση επάνω στη βλάβη από το αγγειοΐνωμα ή γύρω από αυτή, τα οποία ενδέχετο να επηρεάσουν την αξιολόγηση της ασφάλειας και της αποτελεσματικότητας.</w:t>
      </w:r>
    </w:p>
    <w:p w14:paraId="496F65FD" w14:textId="77777777" w:rsidR="00B55EA0" w:rsidRDefault="00B55EA0">
      <w:pPr>
        <w:widowControl w:val="0"/>
        <w:spacing w:line="240" w:lineRule="auto"/>
        <w:rPr>
          <w:rFonts w:asciiTheme="majorBidi" w:hAnsiTheme="majorBidi" w:cstheme="majorBidi"/>
          <w:bCs/>
          <w:iCs/>
          <w:szCs w:val="22"/>
        </w:rPr>
      </w:pPr>
    </w:p>
    <w:p w14:paraId="51A866A9" w14:textId="77777777" w:rsidR="00B55EA0" w:rsidRDefault="00A10C7D">
      <w:pPr>
        <w:widowControl w:val="0"/>
        <w:spacing w:line="240" w:lineRule="auto"/>
        <w:rPr>
          <w:rFonts w:asciiTheme="majorBidi" w:hAnsiTheme="majorBidi" w:cstheme="majorBidi"/>
          <w:bCs/>
          <w:iCs/>
          <w:szCs w:val="22"/>
        </w:rPr>
      </w:pPr>
      <w:r>
        <w:rPr>
          <w:rFonts w:asciiTheme="majorBidi" w:hAnsiTheme="majorBidi"/>
        </w:rPr>
        <w:t>Η γέλη σιρόλιμους (ή το αντίστοιχο εικονικό φάρμακο) επαλειφόταν στις βλάβες από αγγειοΐνωμα του προσώπου δύο φορές την ημέρα επί 12 εβδομάδες, με ποσότητα γέλης Hyftor 125 mg (που αντιστοιχεί σε 0,25 mg σιρόλιμους) ανά 50 cm</w:t>
      </w:r>
      <w:r>
        <w:rPr>
          <w:rFonts w:asciiTheme="majorBidi" w:hAnsiTheme="majorBidi"/>
          <w:vertAlign w:val="superscript"/>
        </w:rPr>
        <w:t>2</w:t>
      </w:r>
      <w:r>
        <w:rPr>
          <w:rFonts w:asciiTheme="majorBidi" w:hAnsiTheme="majorBidi"/>
        </w:rPr>
        <w:t xml:space="preserve"> περιοχής προσβεβλημένου δέρματος. Δεν επιτράπηκε η χρήση άλλων φαρμακευτικών προϊόντων με αναμενόμενη θεραπευτική δράση στο αγγειοΐνωμα που σχετίζεται με οζώδη σκλήρυνση.</w:t>
      </w:r>
    </w:p>
    <w:p w14:paraId="447753BC" w14:textId="77777777" w:rsidR="00B55EA0" w:rsidRDefault="00B55EA0">
      <w:pPr>
        <w:widowControl w:val="0"/>
        <w:spacing w:line="240" w:lineRule="auto"/>
        <w:rPr>
          <w:rFonts w:asciiTheme="majorBidi" w:hAnsiTheme="majorBidi" w:cstheme="majorBidi"/>
          <w:bCs/>
          <w:iCs/>
          <w:szCs w:val="22"/>
        </w:rPr>
      </w:pPr>
    </w:p>
    <w:p w14:paraId="30D4342E" w14:textId="77777777" w:rsidR="00B55EA0" w:rsidRDefault="00A10C7D">
      <w:pPr>
        <w:widowControl w:val="0"/>
        <w:spacing w:line="240" w:lineRule="auto"/>
        <w:rPr>
          <w:rFonts w:asciiTheme="majorBidi" w:hAnsiTheme="majorBidi" w:cstheme="majorBidi"/>
          <w:bCs/>
          <w:iCs/>
          <w:szCs w:val="22"/>
        </w:rPr>
      </w:pPr>
      <w:r>
        <w:rPr>
          <w:rFonts w:asciiTheme="majorBidi" w:hAnsiTheme="majorBidi"/>
          <w:lang w:val="en-US"/>
        </w:rPr>
        <w:t>E</w:t>
      </w:r>
      <w:r>
        <w:rPr>
          <w:rFonts w:asciiTheme="majorBidi" w:hAnsiTheme="majorBidi"/>
        </w:rPr>
        <w:t>ντάχθηκαν συνολικά 62 ασθενείς (30 στην ομάδα της γέλης σιρόλιμους και 32 στην ομάδα του εικονικού φαρμάκου). Η μέση ηλικία ήταν 21,6 έτη στην ομάδα της γέλης σιρόλιμους και 23,3 έτη στην ομάδα του εικονικού φαρμάκου και οι παιδιατρικοί ασθενείς αποτελούσαν το 44% του συνολικού πληθυσμού της δοκιμής.</w:t>
      </w:r>
    </w:p>
    <w:p w14:paraId="57E29D3B" w14:textId="77777777" w:rsidR="00B55EA0" w:rsidRDefault="00B55EA0">
      <w:pPr>
        <w:widowControl w:val="0"/>
        <w:spacing w:line="240" w:lineRule="auto"/>
        <w:rPr>
          <w:rFonts w:asciiTheme="majorBidi" w:hAnsiTheme="majorBidi" w:cstheme="majorBidi"/>
          <w:bCs/>
          <w:iCs/>
          <w:szCs w:val="22"/>
        </w:rPr>
      </w:pPr>
    </w:p>
    <w:p w14:paraId="2BB6B614" w14:textId="77777777" w:rsidR="00B55EA0" w:rsidRDefault="00A10C7D">
      <w:pPr>
        <w:widowControl w:val="0"/>
        <w:spacing w:line="240" w:lineRule="auto"/>
        <w:rPr>
          <w:rFonts w:asciiTheme="majorBidi" w:hAnsiTheme="majorBidi" w:cstheme="majorBidi"/>
          <w:bCs/>
          <w:iCs/>
          <w:szCs w:val="22"/>
        </w:rPr>
      </w:pPr>
      <w:r>
        <w:rPr>
          <w:rFonts w:asciiTheme="majorBidi" w:hAnsiTheme="majorBidi"/>
        </w:rPr>
        <w:t>Στα αποτελέσματα της μελέτης διαπιστώθηκε στατιστικά σημαντική αύξηση ως προς τη σύνθετη βελτίωση του αγγειοϊνώματος (ορίζεται ως η ταυτόχρονη βελτίωση ως προς το μέγεθος του αγγειοϊνώματος και την ερυθρότητα του αγγειοϊνώματος) στις 12 εβδομάδες θεραπείας με γέλη σιρόλιμους, συγκριτικά με τη θεραπεία με εικονικό φάρμακο, βάσει της αξιολόγησης από μια ανεξάρτητη επιτροπή ελέγχου (ΑΕΕ). Το ποσοστό ανταποκριθέντων, το οποίο ορίστηκε ως οι ασθενείς με βελτίωση ή εμφανή βελτίωση, ήταν 60% με τη γέλη σιρόλιμους έναντι 0% με το εικονικό φάρμακο (βλ. Πίνακα 2).</w:t>
      </w:r>
    </w:p>
    <w:p w14:paraId="1B73E859" w14:textId="77777777" w:rsidR="00B55EA0" w:rsidRDefault="00B55EA0">
      <w:pPr>
        <w:widowControl w:val="0"/>
        <w:spacing w:line="240" w:lineRule="auto"/>
        <w:rPr>
          <w:rFonts w:asciiTheme="majorBidi" w:hAnsiTheme="majorBidi" w:cstheme="majorBidi"/>
          <w:bCs/>
          <w:iCs/>
          <w:szCs w:val="22"/>
        </w:rPr>
      </w:pPr>
    </w:p>
    <w:p w14:paraId="48A551F5" w14:textId="77777777" w:rsidR="00B55EA0" w:rsidRDefault="00A10C7D">
      <w:pPr>
        <w:pStyle w:val="Caption"/>
        <w:widowControl w:val="0"/>
        <w:spacing w:after="0"/>
        <w:ind w:left="1134" w:hanging="1134"/>
        <w:rPr>
          <w:rFonts w:asciiTheme="majorBidi" w:hAnsiTheme="majorBidi" w:cstheme="majorBidi"/>
          <w:iCs/>
          <w:sz w:val="22"/>
          <w:szCs w:val="20"/>
        </w:rPr>
      </w:pPr>
      <w:bookmarkStart w:id="10" w:name="_Ref59188478"/>
      <w:bookmarkStart w:id="11" w:name="_Toc65767578"/>
      <w:bookmarkStart w:id="12" w:name="_Toc67393092"/>
      <w:r>
        <w:rPr>
          <w:rFonts w:asciiTheme="majorBidi" w:hAnsiTheme="majorBidi"/>
          <w:sz w:val="22"/>
        </w:rPr>
        <w:lastRenderedPageBreak/>
        <w:t>Πίνακας</w:t>
      </w:r>
      <w:bookmarkEnd w:id="10"/>
      <w:r>
        <w:rPr>
          <w:rFonts w:asciiTheme="majorBidi" w:hAnsiTheme="majorBidi"/>
          <w:sz w:val="22"/>
        </w:rPr>
        <w:t> 2:</w:t>
      </w:r>
      <w:r>
        <w:rPr>
          <w:rFonts w:asciiTheme="majorBidi" w:hAnsiTheme="majorBidi"/>
          <w:sz w:val="22"/>
        </w:rPr>
        <w:tab/>
        <w:t>Αποτελέσματα για την αποτελεσματικότητα</w:t>
      </w:r>
      <w:bookmarkEnd w:id="11"/>
      <w:bookmarkEnd w:id="12"/>
      <w:r>
        <w:rPr>
          <w:rFonts w:asciiTheme="majorBidi" w:hAnsiTheme="majorBidi"/>
          <w:sz w:val="22"/>
        </w:rPr>
        <w:t xml:space="preserve"> στη μελέτη </w:t>
      </w:r>
      <w:r>
        <w:rPr>
          <w:iCs/>
          <w:sz w:val="22"/>
          <w:szCs w:val="20"/>
        </w:rPr>
        <w:t>NPC</w:t>
      </w:r>
      <w:r>
        <w:rPr>
          <w:iCs/>
          <w:sz w:val="22"/>
          <w:szCs w:val="20"/>
        </w:rPr>
        <w:noBreakHyphen/>
        <w:t>12G</w:t>
      </w:r>
      <w:r>
        <w:rPr>
          <w:iCs/>
          <w:sz w:val="22"/>
          <w:szCs w:val="20"/>
        </w:rPr>
        <w:noBreakHyphen/>
      </w:r>
      <w:r>
        <w:rPr>
          <w:rFonts w:asciiTheme="majorBidi" w:hAnsiTheme="majorBidi"/>
          <w:sz w:val="22"/>
        </w:rPr>
        <w:t>1: σύνθετη βελτίωση του αγγειοϊνώματος κατά ΑΕΕ την εβδομάδα 12</w:t>
      </w:r>
    </w:p>
    <w:tbl>
      <w:tblPr>
        <w:tblStyle w:val="TableGrid"/>
        <w:tblW w:w="0" w:type="auto"/>
        <w:tblLook w:val="04A0" w:firstRow="1" w:lastRow="0" w:firstColumn="1" w:lastColumn="0" w:noHBand="0" w:noVBand="1"/>
      </w:tblPr>
      <w:tblGrid>
        <w:gridCol w:w="3828"/>
        <w:gridCol w:w="2227"/>
        <w:gridCol w:w="3016"/>
      </w:tblGrid>
      <w:tr w:rsidR="00B55EA0" w14:paraId="09D8106F" w14:textId="77777777">
        <w:trPr>
          <w:tblHeader/>
        </w:trPr>
        <w:tc>
          <w:tcPr>
            <w:tcW w:w="3828" w:type="dxa"/>
            <w:tcBorders>
              <w:top w:val="single" w:sz="4" w:space="0" w:color="auto"/>
              <w:left w:val="nil"/>
              <w:bottom w:val="single" w:sz="4" w:space="0" w:color="auto"/>
              <w:right w:val="nil"/>
            </w:tcBorders>
          </w:tcPr>
          <w:p w14:paraId="0946039E" w14:textId="77777777" w:rsidR="00B55EA0" w:rsidRDefault="00B55EA0">
            <w:pPr>
              <w:keepNext/>
              <w:keepLines/>
              <w:widowControl w:val="0"/>
              <w:spacing w:line="240" w:lineRule="auto"/>
              <w:ind w:left="0" w:firstLine="0"/>
              <w:rPr>
                <w:rFonts w:asciiTheme="majorBidi" w:hAnsiTheme="majorBidi" w:cstheme="majorBidi"/>
                <w:bCs/>
                <w:iCs/>
              </w:rPr>
            </w:pPr>
          </w:p>
        </w:tc>
        <w:tc>
          <w:tcPr>
            <w:tcW w:w="2227" w:type="dxa"/>
            <w:tcBorders>
              <w:top w:val="single" w:sz="4" w:space="0" w:color="auto"/>
              <w:left w:val="nil"/>
              <w:bottom w:val="single" w:sz="4" w:space="0" w:color="auto"/>
              <w:right w:val="nil"/>
            </w:tcBorders>
          </w:tcPr>
          <w:p w14:paraId="5E056F2E" w14:textId="77777777" w:rsidR="00B55EA0" w:rsidRDefault="00A10C7D">
            <w:pPr>
              <w:keepNext/>
              <w:keepLines/>
              <w:widowControl w:val="0"/>
              <w:spacing w:line="240" w:lineRule="auto"/>
              <w:ind w:left="0" w:firstLine="0"/>
              <w:jc w:val="center"/>
              <w:rPr>
                <w:rFonts w:asciiTheme="majorBidi" w:hAnsiTheme="majorBidi" w:cstheme="majorBidi"/>
                <w:bCs/>
                <w:iCs/>
              </w:rPr>
            </w:pPr>
            <w:r>
              <w:rPr>
                <w:rFonts w:asciiTheme="majorBidi" w:hAnsiTheme="majorBidi"/>
              </w:rPr>
              <w:t>Γέλη σιρόλιμους</w:t>
            </w:r>
          </w:p>
        </w:tc>
        <w:tc>
          <w:tcPr>
            <w:tcW w:w="3016" w:type="dxa"/>
            <w:tcBorders>
              <w:top w:val="single" w:sz="4" w:space="0" w:color="auto"/>
              <w:left w:val="nil"/>
              <w:bottom w:val="single" w:sz="4" w:space="0" w:color="auto"/>
              <w:right w:val="nil"/>
            </w:tcBorders>
          </w:tcPr>
          <w:p w14:paraId="11872D0D" w14:textId="77777777" w:rsidR="00B55EA0" w:rsidRDefault="00A10C7D">
            <w:pPr>
              <w:keepNext/>
              <w:keepLines/>
              <w:widowControl w:val="0"/>
              <w:spacing w:line="240" w:lineRule="auto"/>
              <w:ind w:left="0" w:firstLine="0"/>
              <w:jc w:val="center"/>
              <w:rPr>
                <w:rFonts w:asciiTheme="majorBidi" w:hAnsiTheme="majorBidi" w:cstheme="majorBidi"/>
                <w:bCs/>
                <w:iCs/>
              </w:rPr>
            </w:pPr>
            <w:r>
              <w:rPr>
                <w:rFonts w:asciiTheme="majorBidi" w:hAnsiTheme="majorBidi"/>
              </w:rPr>
              <w:t>Εικονικό φάρμακο</w:t>
            </w:r>
          </w:p>
        </w:tc>
      </w:tr>
      <w:tr w:rsidR="00B55EA0" w14:paraId="4DBAAB34" w14:textId="77777777">
        <w:tc>
          <w:tcPr>
            <w:tcW w:w="3828" w:type="dxa"/>
            <w:tcBorders>
              <w:top w:val="single" w:sz="4" w:space="0" w:color="auto"/>
              <w:left w:val="nil"/>
              <w:bottom w:val="nil"/>
              <w:right w:val="nil"/>
            </w:tcBorders>
          </w:tcPr>
          <w:p w14:paraId="40FB3B74" w14:textId="77777777" w:rsidR="00B55EA0" w:rsidRDefault="00A10C7D">
            <w:pPr>
              <w:keepNext/>
              <w:keepLines/>
              <w:widowControl w:val="0"/>
              <w:spacing w:line="240" w:lineRule="auto"/>
              <w:ind w:left="0" w:firstLine="0"/>
              <w:rPr>
                <w:rFonts w:asciiTheme="majorBidi" w:hAnsiTheme="majorBidi" w:cstheme="majorBidi"/>
                <w:bCs/>
                <w:iCs/>
              </w:rPr>
            </w:pPr>
            <w:r>
              <w:rPr>
                <w:rFonts w:asciiTheme="majorBidi" w:hAnsiTheme="majorBidi"/>
              </w:rPr>
              <w:t>Ασθενείς, n (%)</w:t>
            </w:r>
          </w:p>
        </w:tc>
        <w:tc>
          <w:tcPr>
            <w:tcW w:w="2227" w:type="dxa"/>
            <w:tcBorders>
              <w:top w:val="single" w:sz="4" w:space="0" w:color="auto"/>
              <w:left w:val="nil"/>
              <w:bottom w:val="nil"/>
              <w:right w:val="nil"/>
            </w:tcBorders>
          </w:tcPr>
          <w:p w14:paraId="0124B5C6" w14:textId="77777777" w:rsidR="00B55EA0" w:rsidRDefault="00A10C7D">
            <w:pPr>
              <w:keepNext/>
              <w:keepLines/>
              <w:widowControl w:val="0"/>
              <w:spacing w:line="240" w:lineRule="auto"/>
              <w:ind w:left="0" w:firstLine="0"/>
              <w:jc w:val="center"/>
              <w:rPr>
                <w:rFonts w:asciiTheme="majorBidi" w:hAnsiTheme="majorBidi" w:cstheme="majorBidi"/>
                <w:bCs/>
                <w:iCs/>
              </w:rPr>
            </w:pPr>
            <w:r>
              <w:rPr>
                <w:rFonts w:asciiTheme="majorBidi" w:hAnsiTheme="majorBidi"/>
              </w:rPr>
              <w:t>30 (100,0)</w:t>
            </w:r>
          </w:p>
        </w:tc>
        <w:tc>
          <w:tcPr>
            <w:tcW w:w="3016" w:type="dxa"/>
            <w:tcBorders>
              <w:top w:val="single" w:sz="4" w:space="0" w:color="auto"/>
              <w:left w:val="nil"/>
              <w:bottom w:val="nil"/>
              <w:right w:val="nil"/>
            </w:tcBorders>
          </w:tcPr>
          <w:p w14:paraId="785E1E3B" w14:textId="77777777" w:rsidR="00B55EA0" w:rsidRDefault="00A10C7D">
            <w:pPr>
              <w:keepNext/>
              <w:keepLines/>
              <w:widowControl w:val="0"/>
              <w:spacing w:line="240" w:lineRule="auto"/>
              <w:ind w:left="0" w:firstLine="0"/>
              <w:jc w:val="center"/>
              <w:rPr>
                <w:rFonts w:asciiTheme="majorBidi" w:hAnsiTheme="majorBidi" w:cstheme="majorBidi"/>
                <w:bCs/>
                <w:iCs/>
              </w:rPr>
            </w:pPr>
            <w:r>
              <w:rPr>
                <w:rFonts w:asciiTheme="majorBidi" w:hAnsiTheme="majorBidi"/>
              </w:rPr>
              <w:t>32 (100,0)</w:t>
            </w:r>
          </w:p>
        </w:tc>
      </w:tr>
      <w:tr w:rsidR="00B55EA0" w14:paraId="269B5081" w14:textId="77777777">
        <w:tc>
          <w:tcPr>
            <w:tcW w:w="3828" w:type="dxa"/>
            <w:tcBorders>
              <w:top w:val="nil"/>
              <w:left w:val="nil"/>
              <w:bottom w:val="nil"/>
              <w:right w:val="nil"/>
            </w:tcBorders>
          </w:tcPr>
          <w:p w14:paraId="0D46D351" w14:textId="77777777" w:rsidR="00B55EA0" w:rsidRDefault="00A10C7D">
            <w:pPr>
              <w:keepNext/>
              <w:keepLines/>
              <w:widowControl w:val="0"/>
              <w:spacing w:line="240" w:lineRule="auto"/>
              <w:ind w:left="0" w:firstLine="0"/>
              <w:rPr>
                <w:rFonts w:asciiTheme="majorBidi" w:hAnsiTheme="majorBidi" w:cstheme="majorBidi"/>
                <w:bCs/>
                <w:iCs/>
              </w:rPr>
            </w:pPr>
            <w:r>
              <w:rPr>
                <w:rFonts w:asciiTheme="majorBidi" w:hAnsiTheme="majorBidi"/>
              </w:rPr>
              <w:t>Εμφανής βελτίωση</w:t>
            </w:r>
          </w:p>
        </w:tc>
        <w:tc>
          <w:tcPr>
            <w:tcW w:w="2227" w:type="dxa"/>
            <w:tcBorders>
              <w:top w:val="nil"/>
              <w:left w:val="nil"/>
              <w:bottom w:val="nil"/>
              <w:right w:val="nil"/>
            </w:tcBorders>
          </w:tcPr>
          <w:p w14:paraId="712593B4" w14:textId="77777777" w:rsidR="00B55EA0" w:rsidRDefault="00A10C7D">
            <w:pPr>
              <w:keepNext/>
              <w:keepLines/>
              <w:widowControl w:val="0"/>
              <w:spacing w:line="240" w:lineRule="auto"/>
              <w:ind w:left="0" w:firstLine="0"/>
              <w:jc w:val="center"/>
              <w:rPr>
                <w:rFonts w:asciiTheme="majorBidi" w:hAnsiTheme="majorBidi" w:cstheme="majorBidi"/>
                <w:bCs/>
                <w:iCs/>
              </w:rPr>
            </w:pPr>
            <w:r>
              <w:rPr>
                <w:rFonts w:asciiTheme="majorBidi" w:hAnsiTheme="majorBidi"/>
              </w:rPr>
              <w:t>5 (16,7)</w:t>
            </w:r>
          </w:p>
        </w:tc>
        <w:tc>
          <w:tcPr>
            <w:tcW w:w="3016" w:type="dxa"/>
            <w:tcBorders>
              <w:top w:val="nil"/>
              <w:left w:val="nil"/>
              <w:bottom w:val="nil"/>
              <w:right w:val="nil"/>
            </w:tcBorders>
          </w:tcPr>
          <w:p w14:paraId="49A052F5" w14:textId="77777777" w:rsidR="00B55EA0" w:rsidRDefault="00A10C7D">
            <w:pPr>
              <w:keepNext/>
              <w:keepLines/>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B55EA0" w14:paraId="1B02481F" w14:textId="77777777">
        <w:tc>
          <w:tcPr>
            <w:tcW w:w="3828" w:type="dxa"/>
            <w:tcBorders>
              <w:top w:val="nil"/>
              <w:left w:val="nil"/>
              <w:bottom w:val="nil"/>
              <w:right w:val="nil"/>
            </w:tcBorders>
          </w:tcPr>
          <w:p w14:paraId="2F6C33FD" w14:textId="77777777" w:rsidR="00B55EA0" w:rsidRDefault="00A10C7D">
            <w:pPr>
              <w:keepNext/>
              <w:keepLines/>
              <w:widowControl w:val="0"/>
              <w:spacing w:line="240" w:lineRule="auto"/>
              <w:ind w:left="0" w:firstLine="0"/>
              <w:rPr>
                <w:rFonts w:asciiTheme="majorBidi" w:hAnsiTheme="majorBidi" w:cstheme="majorBidi"/>
                <w:bCs/>
                <w:iCs/>
              </w:rPr>
            </w:pPr>
            <w:r>
              <w:rPr>
                <w:rFonts w:asciiTheme="majorBidi" w:hAnsiTheme="majorBidi"/>
              </w:rPr>
              <w:t>Βελτίωση</w:t>
            </w:r>
          </w:p>
        </w:tc>
        <w:tc>
          <w:tcPr>
            <w:tcW w:w="2227" w:type="dxa"/>
            <w:tcBorders>
              <w:top w:val="nil"/>
              <w:left w:val="nil"/>
              <w:bottom w:val="nil"/>
              <w:right w:val="nil"/>
            </w:tcBorders>
          </w:tcPr>
          <w:p w14:paraId="6513438E" w14:textId="77777777" w:rsidR="00B55EA0" w:rsidRDefault="00A10C7D">
            <w:pPr>
              <w:keepNext/>
              <w:keepLines/>
              <w:widowControl w:val="0"/>
              <w:spacing w:line="240" w:lineRule="auto"/>
              <w:ind w:left="0" w:firstLine="0"/>
              <w:jc w:val="center"/>
              <w:rPr>
                <w:rFonts w:asciiTheme="majorBidi" w:hAnsiTheme="majorBidi" w:cstheme="majorBidi"/>
                <w:bCs/>
                <w:iCs/>
              </w:rPr>
            </w:pPr>
            <w:r>
              <w:rPr>
                <w:rFonts w:asciiTheme="majorBidi" w:hAnsiTheme="majorBidi"/>
              </w:rPr>
              <w:t>13 (43,3)</w:t>
            </w:r>
          </w:p>
        </w:tc>
        <w:tc>
          <w:tcPr>
            <w:tcW w:w="3016" w:type="dxa"/>
            <w:tcBorders>
              <w:top w:val="nil"/>
              <w:left w:val="nil"/>
              <w:bottom w:val="nil"/>
              <w:right w:val="nil"/>
            </w:tcBorders>
          </w:tcPr>
          <w:p w14:paraId="2F1385D7" w14:textId="77777777" w:rsidR="00B55EA0" w:rsidRDefault="00A10C7D">
            <w:pPr>
              <w:keepNext/>
              <w:keepLines/>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B55EA0" w14:paraId="6569462A" w14:textId="77777777">
        <w:tc>
          <w:tcPr>
            <w:tcW w:w="3828" w:type="dxa"/>
            <w:tcBorders>
              <w:top w:val="nil"/>
              <w:left w:val="nil"/>
              <w:bottom w:val="nil"/>
              <w:right w:val="nil"/>
            </w:tcBorders>
          </w:tcPr>
          <w:p w14:paraId="41959DE3" w14:textId="77777777" w:rsidR="00B55EA0" w:rsidRDefault="00A10C7D">
            <w:pPr>
              <w:keepNext/>
              <w:keepLines/>
              <w:widowControl w:val="0"/>
              <w:spacing w:line="240" w:lineRule="auto"/>
              <w:ind w:left="0" w:firstLine="0"/>
              <w:rPr>
                <w:rFonts w:asciiTheme="majorBidi" w:hAnsiTheme="majorBidi" w:cstheme="majorBidi"/>
                <w:bCs/>
                <w:iCs/>
              </w:rPr>
            </w:pPr>
            <w:r>
              <w:rPr>
                <w:rFonts w:asciiTheme="majorBidi" w:hAnsiTheme="majorBidi"/>
              </w:rPr>
              <w:t>Ελαφριά βελτίωση</w:t>
            </w:r>
          </w:p>
        </w:tc>
        <w:tc>
          <w:tcPr>
            <w:tcW w:w="2227" w:type="dxa"/>
            <w:tcBorders>
              <w:top w:val="nil"/>
              <w:left w:val="nil"/>
              <w:bottom w:val="nil"/>
              <w:right w:val="nil"/>
            </w:tcBorders>
          </w:tcPr>
          <w:p w14:paraId="23D6D207" w14:textId="77777777" w:rsidR="00B55EA0" w:rsidRDefault="00A10C7D">
            <w:pPr>
              <w:keepNext/>
              <w:keepLines/>
              <w:widowControl w:val="0"/>
              <w:spacing w:line="240" w:lineRule="auto"/>
              <w:ind w:left="0" w:firstLine="0"/>
              <w:jc w:val="center"/>
              <w:rPr>
                <w:rFonts w:asciiTheme="majorBidi" w:hAnsiTheme="majorBidi" w:cstheme="majorBidi"/>
                <w:bCs/>
                <w:iCs/>
              </w:rPr>
            </w:pPr>
            <w:r>
              <w:rPr>
                <w:rFonts w:asciiTheme="majorBidi" w:hAnsiTheme="majorBidi"/>
              </w:rPr>
              <w:t>11 (36,7)</w:t>
            </w:r>
          </w:p>
        </w:tc>
        <w:tc>
          <w:tcPr>
            <w:tcW w:w="3016" w:type="dxa"/>
            <w:tcBorders>
              <w:top w:val="nil"/>
              <w:left w:val="nil"/>
              <w:bottom w:val="nil"/>
              <w:right w:val="nil"/>
            </w:tcBorders>
          </w:tcPr>
          <w:p w14:paraId="034411BE" w14:textId="77777777" w:rsidR="00B55EA0" w:rsidRDefault="00A10C7D">
            <w:pPr>
              <w:keepNext/>
              <w:keepLines/>
              <w:widowControl w:val="0"/>
              <w:spacing w:line="240" w:lineRule="auto"/>
              <w:ind w:left="0" w:firstLine="0"/>
              <w:jc w:val="center"/>
              <w:rPr>
                <w:rFonts w:asciiTheme="majorBidi" w:hAnsiTheme="majorBidi" w:cstheme="majorBidi"/>
                <w:bCs/>
                <w:iCs/>
              </w:rPr>
            </w:pPr>
            <w:r>
              <w:rPr>
                <w:rFonts w:asciiTheme="majorBidi" w:hAnsiTheme="majorBidi"/>
              </w:rPr>
              <w:t>5 (15,6)</w:t>
            </w:r>
          </w:p>
        </w:tc>
      </w:tr>
      <w:tr w:rsidR="00B55EA0" w14:paraId="4EB0CF6E" w14:textId="77777777">
        <w:tc>
          <w:tcPr>
            <w:tcW w:w="3828" w:type="dxa"/>
            <w:tcBorders>
              <w:top w:val="nil"/>
              <w:left w:val="nil"/>
              <w:bottom w:val="nil"/>
              <w:right w:val="nil"/>
            </w:tcBorders>
          </w:tcPr>
          <w:p w14:paraId="12B5B68B" w14:textId="77777777" w:rsidR="00B55EA0" w:rsidRDefault="00A10C7D">
            <w:pPr>
              <w:keepNext/>
              <w:keepLines/>
              <w:widowControl w:val="0"/>
              <w:spacing w:line="240" w:lineRule="auto"/>
              <w:ind w:left="0" w:firstLine="0"/>
              <w:rPr>
                <w:rFonts w:asciiTheme="majorBidi" w:hAnsiTheme="majorBidi" w:cstheme="majorBidi"/>
                <w:bCs/>
                <w:iCs/>
              </w:rPr>
            </w:pPr>
            <w:r>
              <w:rPr>
                <w:rFonts w:asciiTheme="majorBidi" w:hAnsiTheme="majorBidi"/>
              </w:rPr>
              <w:t>Χωρίς μεταβολή</w:t>
            </w:r>
          </w:p>
        </w:tc>
        <w:tc>
          <w:tcPr>
            <w:tcW w:w="2227" w:type="dxa"/>
            <w:tcBorders>
              <w:top w:val="nil"/>
              <w:left w:val="nil"/>
              <w:bottom w:val="nil"/>
              <w:right w:val="nil"/>
            </w:tcBorders>
          </w:tcPr>
          <w:p w14:paraId="6028B196" w14:textId="77777777" w:rsidR="00B55EA0" w:rsidRDefault="00A10C7D">
            <w:pPr>
              <w:keepNext/>
              <w:keepLines/>
              <w:widowControl w:val="0"/>
              <w:spacing w:line="240" w:lineRule="auto"/>
              <w:ind w:left="0" w:firstLine="0"/>
              <w:jc w:val="center"/>
              <w:rPr>
                <w:rFonts w:asciiTheme="majorBidi" w:hAnsiTheme="majorBidi" w:cstheme="majorBidi"/>
                <w:bCs/>
                <w:iCs/>
              </w:rPr>
            </w:pPr>
            <w:r>
              <w:rPr>
                <w:rFonts w:asciiTheme="majorBidi" w:hAnsiTheme="majorBidi"/>
              </w:rPr>
              <w:t>1 (3,3)</w:t>
            </w:r>
          </w:p>
        </w:tc>
        <w:tc>
          <w:tcPr>
            <w:tcW w:w="3016" w:type="dxa"/>
            <w:tcBorders>
              <w:top w:val="nil"/>
              <w:left w:val="nil"/>
              <w:bottom w:val="nil"/>
              <w:right w:val="nil"/>
            </w:tcBorders>
          </w:tcPr>
          <w:p w14:paraId="14319F16" w14:textId="77777777" w:rsidR="00B55EA0" w:rsidRDefault="00A10C7D">
            <w:pPr>
              <w:keepNext/>
              <w:keepLines/>
              <w:widowControl w:val="0"/>
              <w:spacing w:line="240" w:lineRule="auto"/>
              <w:ind w:left="0" w:firstLine="0"/>
              <w:jc w:val="center"/>
              <w:rPr>
                <w:rFonts w:asciiTheme="majorBidi" w:hAnsiTheme="majorBidi" w:cstheme="majorBidi"/>
                <w:bCs/>
                <w:iCs/>
              </w:rPr>
            </w:pPr>
            <w:r>
              <w:rPr>
                <w:rFonts w:asciiTheme="majorBidi" w:hAnsiTheme="majorBidi"/>
              </w:rPr>
              <w:t>26 (81,3)</w:t>
            </w:r>
          </w:p>
        </w:tc>
      </w:tr>
      <w:tr w:rsidR="00B55EA0" w14:paraId="4298A53F" w14:textId="77777777">
        <w:tc>
          <w:tcPr>
            <w:tcW w:w="3828" w:type="dxa"/>
            <w:tcBorders>
              <w:top w:val="nil"/>
              <w:left w:val="nil"/>
              <w:bottom w:val="nil"/>
              <w:right w:val="nil"/>
            </w:tcBorders>
          </w:tcPr>
          <w:p w14:paraId="701290E4" w14:textId="77777777" w:rsidR="00B55EA0" w:rsidRDefault="00A10C7D">
            <w:pPr>
              <w:keepNext/>
              <w:keepLines/>
              <w:widowControl w:val="0"/>
              <w:spacing w:line="240" w:lineRule="auto"/>
              <w:ind w:left="0" w:firstLine="0"/>
              <w:rPr>
                <w:rFonts w:asciiTheme="majorBidi" w:hAnsiTheme="majorBidi" w:cstheme="majorBidi"/>
                <w:bCs/>
                <w:iCs/>
              </w:rPr>
            </w:pPr>
            <w:r>
              <w:rPr>
                <w:rFonts w:asciiTheme="majorBidi" w:hAnsiTheme="majorBidi"/>
              </w:rPr>
              <w:t>Ελαφριά επιδείνωση</w:t>
            </w:r>
          </w:p>
        </w:tc>
        <w:tc>
          <w:tcPr>
            <w:tcW w:w="2227" w:type="dxa"/>
            <w:tcBorders>
              <w:top w:val="nil"/>
              <w:left w:val="nil"/>
              <w:bottom w:val="nil"/>
              <w:right w:val="nil"/>
            </w:tcBorders>
          </w:tcPr>
          <w:p w14:paraId="134D642E" w14:textId="77777777" w:rsidR="00B55EA0" w:rsidRDefault="00A10C7D">
            <w:pPr>
              <w:keepNext/>
              <w:keepLines/>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nil"/>
              <w:right w:val="nil"/>
            </w:tcBorders>
          </w:tcPr>
          <w:p w14:paraId="1B08FB2D" w14:textId="77777777" w:rsidR="00B55EA0" w:rsidRDefault="00A10C7D">
            <w:pPr>
              <w:keepNext/>
              <w:keepLines/>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B55EA0" w14:paraId="3A9622BB" w14:textId="77777777">
        <w:tc>
          <w:tcPr>
            <w:tcW w:w="3828" w:type="dxa"/>
            <w:tcBorders>
              <w:top w:val="nil"/>
              <w:left w:val="nil"/>
              <w:bottom w:val="nil"/>
              <w:right w:val="nil"/>
            </w:tcBorders>
          </w:tcPr>
          <w:p w14:paraId="750828B1" w14:textId="77777777" w:rsidR="00B55EA0" w:rsidRDefault="00A10C7D">
            <w:pPr>
              <w:keepNext/>
              <w:keepLines/>
              <w:widowControl w:val="0"/>
              <w:spacing w:line="240" w:lineRule="auto"/>
              <w:ind w:left="0" w:firstLine="0"/>
              <w:rPr>
                <w:rFonts w:asciiTheme="majorBidi" w:hAnsiTheme="majorBidi" w:cstheme="majorBidi"/>
                <w:bCs/>
                <w:iCs/>
              </w:rPr>
            </w:pPr>
            <w:r>
              <w:rPr>
                <w:rFonts w:asciiTheme="majorBidi" w:hAnsiTheme="majorBidi"/>
              </w:rPr>
              <w:t>Επιδείνωση</w:t>
            </w:r>
          </w:p>
        </w:tc>
        <w:tc>
          <w:tcPr>
            <w:tcW w:w="2227" w:type="dxa"/>
            <w:tcBorders>
              <w:top w:val="nil"/>
              <w:left w:val="nil"/>
              <w:bottom w:val="nil"/>
              <w:right w:val="nil"/>
            </w:tcBorders>
          </w:tcPr>
          <w:p w14:paraId="550E0117" w14:textId="77777777" w:rsidR="00B55EA0" w:rsidRDefault="00A10C7D">
            <w:pPr>
              <w:keepNext/>
              <w:keepLines/>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nil"/>
              <w:right w:val="nil"/>
            </w:tcBorders>
          </w:tcPr>
          <w:p w14:paraId="154CB3B0" w14:textId="77777777" w:rsidR="00B55EA0" w:rsidRDefault="00A10C7D">
            <w:pPr>
              <w:keepNext/>
              <w:keepLines/>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B55EA0" w14:paraId="2B7DE732" w14:textId="77777777">
        <w:tc>
          <w:tcPr>
            <w:tcW w:w="3828" w:type="dxa"/>
            <w:tcBorders>
              <w:top w:val="nil"/>
              <w:left w:val="nil"/>
              <w:bottom w:val="single" w:sz="4" w:space="0" w:color="auto"/>
              <w:right w:val="nil"/>
            </w:tcBorders>
          </w:tcPr>
          <w:p w14:paraId="2CBF37D3" w14:textId="77777777" w:rsidR="00B55EA0" w:rsidRDefault="00A10C7D">
            <w:pPr>
              <w:keepNext/>
              <w:keepLines/>
              <w:widowControl w:val="0"/>
              <w:spacing w:line="240" w:lineRule="auto"/>
              <w:ind w:left="0" w:firstLine="0"/>
              <w:rPr>
                <w:rFonts w:asciiTheme="majorBidi" w:hAnsiTheme="majorBidi" w:cstheme="majorBidi"/>
                <w:bCs/>
                <w:iCs/>
              </w:rPr>
            </w:pPr>
            <w:r>
              <w:rPr>
                <w:rFonts w:asciiTheme="majorBidi" w:hAnsiTheme="majorBidi"/>
              </w:rPr>
              <w:t>Δεν αξιολογήθηκε</w:t>
            </w:r>
          </w:p>
        </w:tc>
        <w:tc>
          <w:tcPr>
            <w:tcW w:w="2227" w:type="dxa"/>
            <w:tcBorders>
              <w:top w:val="nil"/>
              <w:left w:val="nil"/>
              <w:bottom w:val="single" w:sz="4" w:space="0" w:color="auto"/>
              <w:right w:val="nil"/>
            </w:tcBorders>
          </w:tcPr>
          <w:p w14:paraId="3ECD75F7" w14:textId="77777777" w:rsidR="00B55EA0" w:rsidRDefault="00A10C7D">
            <w:pPr>
              <w:keepNext/>
              <w:keepLines/>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single" w:sz="4" w:space="0" w:color="auto"/>
              <w:right w:val="nil"/>
            </w:tcBorders>
          </w:tcPr>
          <w:p w14:paraId="6B33562D" w14:textId="77777777" w:rsidR="00B55EA0" w:rsidRDefault="00A10C7D">
            <w:pPr>
              <w:keepNext/>
              <w:keepLines/>
              <w:widowControl w:val="0"/>
              <w:spacing w:line="240" w:lineRule="auto"/>
              <w:ind w:left="0" w:firstLine="0"/>
              <w:jc w:val="center"/>
              <w:rPr>
                <w:rFonts w:asciiTheme="majorBidi" w:hAnsiTheme="majorBidi" w:cstheme="majorBidi"/>
                <w:bCs/>
                <w:iCs/>
              </w:rPr>
            </w:pPr>
            <w:r>
              <w:rPr>
                <w:rFonts w:asciiTheme="majorBidi" w:hAnsiTheme="majorBidi"/>
              </w:rPr>
              <w:t>1 (3,1)</w:t>
            </w:r>
          </w:p>
        </w:tc>
      </w:tr>
      <w:tr w:rsidR="00B55EA0" w14:paraId="11BFDC5A" w14:textId="77777777">
        <w:tc>
          <w:tcPr>
            <w:tcW w:w="3828" w:type="dxa"/>
            <w:tcBorders>
              <w:top w:val="single" w:sz="4" w:space="0" w:color="auto"/>
              <w:left w:val="nil"/>
              <w:bottom w:val="single" w:sz="4" w:space="0" w:color="auto"/>
              <w:right w:val="nil"/>
            </w:tcBorders>
          </w:tcPr>
          <w:p w14:paraId="181B43E8" w14:textId="77777777" w:rsidR="00B55EA0" w:rsidRDefault="00A10C7D">
            <w:pPr>
              <w:keepNext/>
              <w:keepLines/>
              <w:widowControl w:val="0"/>
              <w:spacing w:line="240" w:lineRule="auto"/>
              <w:ind w:left="0" w:firstLine="0"/>
              <w:rPr>
                <w:rFonts w:asciiTheme="majorBidi" w:hAnsiTheme="majorBidi" w:cstheme="majorBidi"/>
                <w:bCs/>
                <w:iCs/>
              </w:rPr>
            </w:pPr>
            <w:r>
              <w:rPr>
                <w:rFonts w:asciiTheme="majorBidi" w:hAnsiTheme="majorBidi"/>
              </w:rPr>
              <w:t>Τιμή p (έλεγχος αθροίσματος διατάξεων του Wilcoxon)</w:t>
            </w:r>
          </w:p>
        </w:tc>
        <w:tc>
          <w:tcPr>
            <w:tcW w:w="5243" w:type="dxa"/>
            <w:gridSpan w:val="2"/>
            <w:tcBorders>
              <w:top w:val="single" w:sz="4" w:space="0" w:color="auto"/>
              <w:left w:val="nil"/>
              <w:bottom w:val="single" w:sz="4" w:space="0" w:color="auto"/>
              <w:right w:val="nil"/>
            </w:tcBorders>
          </w:tcPr>
          <w:p w14:paraId="6908CD7B" w14:textId="77777777" w:rsidR="00B55EA0" w:rsidRDefault="00A10C7D">
            <w:pPr>
              <w:keepNext/>
              <w:keepLines/>
              <w:widowControl w:val="0"/>
              <w:spacing w:line="240" w:lineRule="auto"/>
              <w:ind w:left="0" w:firstLine="0"/>
              <w:jc w:val="center"/>
              <w:rPr>
                <w:rFonts w:asciiTheme="majorBidi" w:hAnsiTheme="majorBidi" w:cstheme="majorBidi"/>
                <w:bCs/>
                <w:iCs/>
              </w:rPr>
            </w:pPr>
            <w:r>
              <w:rPr>
                <w:rFonts w:asciiTheme="majorBidi" w:hAnsiTheme="majorBidi"/>
              </w:rPr>
              <w:t>&lt; 0,001</w:t>
            </w:r>
          </w:p>
        </w:tc>
      </w:tr>
    </w:tbl>
    <w:p w14:paraId="0875150E" w14:textId="77777777" w:rsidR="00B55EA0" w:rsidRDefault="00B55EA0">
      <w:pPr>
        <w:widowControl w:val="0"/>
        <w:spacing w:line="240" w:lineRule="auto"/>
        <w:rPr>
          <w:rFonts w:asciiTheme="majorBidi" w:hAnsiTheme="majorBidi" w:cstheme="majorBidi"/>
          <w:bCs/>
          <w:iCs/>
          <w:szCs w:val="22"/>
        </w:rPr>
      </w:pPr>
    </w:p>
    <w:p w14:paraId="0EB581F2" w14:textId="77777777" w:rsidR="00B55EA0" w:rsidRDefault="00A10C7D">
      <w:pPr>
        <w:widowControl w:val="0"/>
        <w:spacing w:line="240" w:lineRule="auto"/>
        <w:rPr>
          <w:rFonts w:asciiTheme="majorBidi" w:hAnsiTheme="majorBidi" w:cstheme="majorBidi"/>
          <w:bCs/>
          <w:iCs/>
          <w:szCs w:val="22"/>
        </w:rPr>
      </w:pPr>
      <w:bookmarkStart w:id="13" w:name="_Hlk107251558"/>
      <w:r>
        <w:rPr>
          <w:rFonts w:asciiTheme="majorBidi" w:hAnsiTheme="majorBidi"/>
        </w:rPr>
        <w:t>Η μεταβολή ως προς το μέγεθος του αγγειοϊνώματος την Εβδομάδα 12 σε σύγκριση με την αρχική αξιολόγηση ήταν εμφανώς βελτιωμένη ή βελτιωμένη στο 60% (Διάστημα εμπιστοσύνης (ΔΕ) 95%: 41%</w:t>
      </w:r>
      <w:r>
        <w:rPr>
          <w:rFonts w:asciiTheme="majorBidi" w:hAnsiTheme="majorBidi"/>
        </w:rPr>
        <w:noBreakHyphen/>
        <w:t>77%) των ασθενών που έλαβαν τη γέλη σιρόλιμους έναντι 3% (ΔΕ 95%: 0%</w:t>
      </w:r>
      <w:r>
        <w:rPr>
          <w:rFonts w:asciiTheme="majorBidi" w:hAnsiTheme="majorBidi"/>
        </w:rPr>
        <w:noBreakHyphen/>
        <w:t>1</w:t>
      </w:r>
      <w:r>
        <w:rPr>
          <w:rFonts w:asciiTheme="majorBidi" w:hAnsiTheme="majorBidi"/>
          <w:lang w:val="fr-FR"/>
        </w:rPr>
        <w:t>1</w:t>
      </w:r>
      <w:r>
        <w:rPr>
          <w:rFonts w:asciiTheme="majorBidi" w:hAnsiTheme="majorBidi"/>
        </w:rPr>
        <w:t>%) των ασθενών που έλαβαν το εικονικό φάρμακο. Η μεταβολή ως προς την ερυθρότητα του αγγειοϊνώματος την Εβδομάδα 12 σε σύγκριση με την αρχική αξιολόγηση (κατά ΑΕΕ) ήταν εμφανώς βελτιωμένη ή βελτιωμένη στο 40% (ΔΕ 95%: 23%</w:t>
      </w:r>
      <w:r>
        <w:rPr>
          <w:rFonts w:asciiTheme="majorBidi" w:hAnsiTheme="majorBidi"/>
        </w:rPr>
        <w:noBreakHyphen/>
        <w:t>59%) των ασθενών που έλαβαν τη γέλη σιρόλιμους έναντι 0% (ΔΕ 95%: 0%</w:t>
      </w:r>
      <w:r>
        <w:rPr>
          <w:rFonts w:asciiTheme="majorBidi" w:hAnsiTheme="majorBidi"/>
        </w:rPr>
        <w:noBreakHyphen/>
        <w:t>16%) των ασθενών που έλαβαν το εικονικό φάρμακο. Ο Πίνακας 3 συνοψίζει την αποτελεσματικότητα με βάση τις διαφορετικές ηλικιακές ομάδες.</w:t>
      </w:r>
    </w:p>
    <w:p w14:paraId="6446DBCE" w14:textId="77777777" w:rsidR="00B55EA0" w:rsidRDefault="00B55EA0">
      <w:pPr>
        <w:widowControl w:val="0"/>
        <w:spacing w:line="240" w:lineRule="auto"/>
        <w:rPr>
          <w:rFonts w:asciiTheme="majorBidi" w:hAnsiTheme="majorBidi" w:cstheme="majorBidi"/>
          <w:bCs/>
          <w:iCs/>
          <w:szCs w:val="22"/>
        </w:rPr>
      </w:pPr>
    </w:p>
    <w:bookmarkEnd w:id="13"/>
    <w:p w14:paraId="0D6B6533" w14:textId="77777777" w:rsidR="00B55EA0" w:rsidRDefault="00A10C7D">
      <w:pPr>
        <w:pStyle w:val="Caption"/>
        <w:keepLines w:val="0"/>
        <w:widowControl w:val="0"/>
        <w:spacing w:after="0"/>
        <w:ind w:left="1134" w:hanging="1134"/>
        <w:rPr>
          <w:rFonts w:asciiTheme="majorBidi" w:hAnsiTheme="majorBidi" w:cstheme="majorBidi"/>
          <w:iCs/>
          <w:sz w:val="22"/>
          <w:szCs w:val="20"/>
        </w:rPr>
      </w:pPr>
      <w:r>
        <w:rPr>
          <w:rFonts w:asciiTheme="majorBidi" w:hAnsiTheme="majorBidi"/>
          <w:sz w:val="22"/>
        </w:rPr>
        <w:t>Πίνακας 3:</w:t>
      </w:r>
      <w:r>
        <w:rPr>
          <w:rFonts w:asciiTheme="majorBidi" w:hAnsiTheme="majorBidi"/>
          <w:sz w:val="22"/>
        </w:rPr>
        <w:tab/>
        <w:t>Αποτελέσματα για την αποτελεσματικότητα στη μελέτη </w:t>
      </w:r>
      <w:r>
        <w:rPr>
          <w:iCs/>
          <w:sz w:val="22"/>
          <w:szCs w:val="20"/>
        </w:rPr>
        <w:t>NPC</w:t>
      </w:r>
      <w:r>
        <w:rPr>
          <w:iCs/>
          <w:sz w:val="22"/>
          <w:szCs w:val="20"/>
        </w:rPr>
        <w:noBreakHyphen/>
        <w:t>12G</w:t>
      </w:r>
      <w:r>
        <w:rPr>
          <w:iCs/>
          <w:sz w:val="22"/>
          <w:szCs w:val="20"/>
        </w:rPr>
        <w:noBreakHyphen/>
      </w:r>
      <w:r>
        <w:rPr>
          <w:rFonts w:asciiTheme="majorBidi" w:hAnsiTheme="majorBidi"/>
          <w:sz w:val="22"/>
        </w:rPr>
        <w:t>1: σύνθετη βελτίωση του αγγειοϊνώματος κατά ΑΕΕ την εβδομάδα 12, στρωματοποίηση με βάση την ηλικία. Τα δεδομένα που παρουσιάζονται υποδεικνύουν την έκβαση «εμφανής βελτίωση» και «βελτίωση».</w:t>
      </w:r>
    </w:p>
    <w:tbl>
      <w:tblPr>
        <w:tblStyle w:val="TableGrid"/>
        <w:tblW w:w="9072" w:type="dxa"/>
        <w:tblLook w:val="04A0" w:firstRow="1" w:lastRow="0" w:firstColumn="1" w:lastColumn="0" w:noHBand="0" w:noVBand="1"/>
      </w:tblPr>
      <w:tblGrid>
        <w:gridCol w:w="1701"/>
        <w:gridCol w:w="2227"/>
        <w:gridCol w:w="2572"/>
        <w:gridCol w:w="2572"/>
      </w:tblGrid>
      <w:tr w:rsidR="00B55EA0" w14:paraId="128FBF32" w14:textId="77777777">
        <w:trPr>
          <w:tblHeader/>
        </w:trPr>
        <w:tc>
          <w:tcPr>
            <w:tcW w:w="1701" w:type="dxa"/>
            <w:tcBorders>
              <w:top w:val="single" w:sz="4" w:space="0" w:color="auto"/>
              <w:left w:val="nil"/>
              <w:bottom w:val="single" w:sz="4" w:space="0" w:color="auto"/>
              <w:right w:val="nil"/>
            </w:tcBorders>
          </w:tcPr>
          <w:p w14:paraId="6C161690" w14:textId="77777777" w:rsidR="00B55EA0" w:rsidRDefault="00B55EA0">
            <w:pPr>
              <w:widowControl w:val="0"/>
              <w:spacing w:line="240" w:lineRule="auto"/>
              <w:ind w:left="0" w:firstLine="0"/>
              <w:rPr>
                <w:rFonts w:asciiTheme="majorBidi" w:hAnsiTheme="majorBidi" w:cstheme="majorBidi"/>
                <w:bCs/>
                <w:iCs/>
              </w:rPr>
            </w:pPr>
          </w:p>
        </w:tc>
        <w:tc>
          <w:tcPr>
            <w:tcW w:w="2227" w:type="dxa"/>
            <w:tcBorders>
              <w:top w:val="single" w:sz="4" w:space="0" w:color="auto"/>
              <w:left w:val="nil"/>
              <w:bottom w:val="single" w:sz="4" w:space="0" w:color="auto"/>
              <w:right w:val="nil"/>
            </w:tcBorders>
          </w:tcPr>
          <w:p w14:paraId="266C85A1" w14:textId="77777777" w:rsidR="00B55EA0" w:rsidRDefault="00A10C7D">
            <w:pPr>
              <w:widowControl w:val="0"/>
              <w:spacing w:line="240" w:lineRule="auto"/>
              <w:ind w:left="0" w:firstLine="0"/>
              <w:jc w:val="center"/>
              <w:rPr>
                <w:rFonts w:asciiTheme="majorBidi" w:hAnsiTheme="majorBidi" w:cstheme="majorBidi"/>
                <w:bCs/>
                <w:iCs/>
              </w:rPr>
            </w:pPr>
            <w:r>
              <w:rPr>
                <w:rFonts w:asciiTheme="majorBidi" w:hAnsiTheme="majorBidi"/>
              </w:rPr>
              <w:t>Γέλη σιρόλιμους</w:t>
            </w:r>
          </w:p>
        </w:tc>
        <w:tc>
          <w:tcPr>
            <w:tcW w:w="2572" w:type="dxa"/>
            <w:tcBorders>
              <w:top w:val="single" w:sz="4" w:space="0" w:color="auto"/>
              <w:left w:val="nil"/>
              <w:right w:val="nil"/>
            </w:tcBorders>
          </w:tcPr>
          <w:p w14:paraId="2C4F39F2" w14:textId="77777777" w:rsidR="00B55EA0" w:rsidRDefault="00A10C7D">
            <w:pPr>
              <w:widowControl w:val="0"/>
              <w:spacing w:line="240" w:lineRule="auto"/>
              <w:ind w:left="0" w:firstLine="0"/>
              <w:jc w:val="center"/>
              <w:rPr>
                <w:rFonts w:asciiTheme="majorBidi" w:hAnsiTheme="majorBidi" w:cstheme="majorBidi"/>
                <w:bCs/>
                <w:iCs/>
              </w:rPr>
            </w:pPr>
            <w:r>
              <w:rPr>
                <w:rFonts w:asciiTheme="majorBidi" w:hAnsiTheme="majorBidi"/>
              </w:rPr>
              <w:t>Εικονικό φάρμακο</w:t>
            </w:r>
          </w:p>
        </w:tc>
        <w:tc>
          <w:tcPr>
            <w:tcW w:w="2572" w:type="dxa"/>
            <w:tcBorders>
              <w:top w:val="single" w:sz="4" w:space="0" w:color="auto"/>
              <w:left w:val="nil"/>
              <w:right w:val="nil"/>
            </w:tcBorders>
          </w:tcPr>
          <w:p w14:paraId="766EC530" w14:textId="77777777" w:rsidR="00B55EA0" w:rsidRDefault="00A10C7D">
            <w:pPr>
              <w:widowControl w:val="0"/>
              <w:spacing w:line="240" w:lineRule="auto"/>
              <w:ind w:left="0" w:firstLine="0"/>
              <w:jc w:val="center"/>
              <w:rPr>
                <w:rFonts w:asciiTheme="majorBidi" w:hAnsiTheme="majorBidi" w:cstheme="majorBidi"/>
                <w:bCs/>
                <w:iCs/>
              </w:rPr>
            </w:pPr>
            <w:r>
              <w:rPr>
                <w:rFonts w:asciiTheme="majorBidi" w:hAnsiTheme="majorBidi"/>
              </w:rPr>
              <w:t>Τιμή p*</w:t>
            </w:r>
          </w:p>
        </w:tc>
      </w:tr>
      <w:tr w:rsidR="00B55EA0" w14:paraId="131C68A9" w14:textId="77777777">
        <w:tc>
          <w:tcPr>
            <w:tcW w:w="1701" w:type="dxa"/>
            <w:tcBorders>
              <w:top w:val="single" w:sz="4" w:space="0" w:color="auto"/>
              <w:left w:val="nil"/>
              <w:bottom w:val="nil"/>
              <w:right w:val="nil"/>
            </w:tcBorders>
          </w:tcPr>
          <w:p w14:paraId="2FA6A546" w14:textId="77777777" w:rsidR="00B55EA0" w:rsidRDefault="00A10C7D">
            <w:pPr>
              <w:widowControl w:val="0"/>
              <w:spacing w:line="240" w:lineRule="auto"/>
              <w:ind w:left="0" w:firstLine="0"/>
              <w:rPr>
                <w:rFonts w:asciiTheme="majorBidi" w:hAnsiTheme="majorBidi" w:cstheme="majorBidi"/>
                <w:bCs/>
                <w:iCs/>
              </w:rPr>
            </w:pPr>
            <w:r>
              <w:rPr>
                <w:rFonts w:asciiTheme="majorBidi" w:hAnsiTheme="majorBidi"/>
              </w:rPr>
              <w:t>6</w:t>
            </w:r>
            <w:r>
              <w:rPr>
                <w:rFonts w:asciiTheme="majorBidi" w:hAnsiTheme="majorBidi"/>
              </w:rPr>
              <w:noBreakHyphen/>
              <w:t>11 ετών</w:t>
            </w:r>
          </w:p>
        </w:tc>
        <w:tc>
          <w:tcPr>
            <w:tcW w:w="2227" w:type="dxa"/>
            <w:tcBorders>
              <w:top w:val="single" w:sz="4" w:space="0" w:color="auto"/>
              <w:left w:val="nil"/>
              <w:bottom w:val="nil"/>
              <w:right w:val="nil"/>
            </w:tcBorders>
          </w:tcPr>
          <w:p w14:paraId="271F4C8B" w14:textId="77777777" w:rsidR="00B55EA0" w:rsidRDefault="00A10C7D">
            <w:pPr>
              <w:widowControl w:val="0"/>
              <w:spacing w:line="240" w:lineRule="auto"/>
              <w:ind w:left="0" w:firstLine="0"/>
              <w:jc w:val="center"/>
              <w:rPr>
                <w:rFonts w:asciiTheme="majorBidi" w:hAnsiTheme="majorBidi" w:cstheme="majorBidi"/>
                <w:bCs/>
                <w:iCs/>
              </w:rPr>
            </w:pPr>
            <w:r>
              <w:rPr>
                <w:rFonts w:asciiTheme="majorBidi" w:hAnsiTheme="majorBidi"/>
              </w:rPr>
              <w:t>5/6 (83,3%)</w:t>
            </w:r>
          </w:p>
        </w:tc>
        <w:tc>
          <w:tcPr>
            <w:tcW w:w="2572" w:type="dxa"/>
            <w:tcBorders>
              <w:left w:val="nil"/>
              <w:bottom w:val="nil"/>
              <w:right w:val="nil"/>
            </w:tcBorders>
          </w:tcPr>
          <w:p w14:paraId="76C8295D" w14:textId="77777777" w:rsidR="00B55EA0" w:rsidRDefault="00A10C7D">
            <w:pPr>
              <w:widowControl w:val="0"/>
              <w:spacing w:line="240" w:lineRule="auto"/>
              <w:ind w:left="0" w:firstLine="0"/>
              <w:jc w:val="center"/>
              <w:rPr>
                <w:rFonts w:asciiTheme="majorBidi" w:hAnsiTheme="majorBidi" w:cstheme="majorBidi"/>
                <w:bCs/>
                <w:iCs/>
              </w:rPr>
            </w:pPr>
            <w:r>
              <w:rPr>
                <w:rFonts w:asciiTheme="majorBidi" w:hAnsiTheme="majorBidi"/>
              </w:rPr>
              <w:t>0/6 (0,0%)</w:t>
            </w:r>
          </w:p>
        </w:tc>
        <w:tc>
          <w:tcPr>
            <w:tcW w:w="2572" w:type="dxa"/>
            <w:tcBorders>
              <w:left w:val="nil"/>
              <w:bottom w:val="nil"/>
              <w:right w:val="nil"/>
            </w:tcBorders>
          </w:tcPr>
          <w:p w14:paraId="77E7CFD0" w14:textId="77777777" w:rsidR="00B55EA0" w:rsidRDefault="00A10C7D">
            <w:pPr>
              <w:widowControl w:val="0"/>
              <w:spacing w:line="240" w:lineRule="auto"/>
              <w:ind w:left="0" w:firstLine="0"/>
              <w:jc w:val="center"/>
              <w:rPr>
                <w:rFonts w:asciiTheme="majorBidi" w:hAnsiTheme="majorBidi" w:cstheme="majorBidi"/>
                <w:bCs/>
                <w:iCs/>
              </w:rPr>
            </w:pPr>
            <w:r>
              <w:rPr>
                <w:rFonts w:asciiTheme="majorBidi" w:hAnsiTheme="majorBidi"/>
              </w:rPr>
              <w:t>0,004</w:t>
            </w:r>
          </w:p>
        </w:tc>
      </w:tr>
      <w:tr w:rsidR="00B55EA0" w14:paraId="6CCAF779" w14:textId="77777777">
        <w:tc>
          <w:tcPr>
            <w:tcW w:w="1701" w:type="dxa"/>
            <w:tcBorders>
              <w:top w:val="nil"/>
              <w:left w:val="nil"/>
              <w:bottom w:val="nil"/>
              <w:right w:val="nil"/>
            </w:tcBorders>
          </w:tcPr>
          <w:p w14:paraId="43E7C5E1" w14:textId="77777777" w:rsidR="00B55EA0" w:rsidRDefault="00A10C7D">
            <w:pPr>
              <w:widowControl w:val="0"/>
              <w:spacing w:line="240" w:lineRule="auto"/>
              <w:ind w:left="0" w:firstLine="0"/>
              <w:rPr>
                <w:rFonts w:asciiTheme="majorBidi" w:hAnsiTheme="majorBidi" w:cstheme="majorBidi"/>
                <w:bCs/>
                <w:iCs/>
              </w:rPr>
            </w:pPr>
            <w:r>
              <w:rPr>
                <w:rFonts w:asciiTheme="majorBidi" w:hAnsiTheme="majorBidi"/>
              </w:rPr>
              <w:t>12</w:t>
            </w:r>
            <w:r>
              <w:rPr>
                <w:rFonts w:asciiTheme="majorBidi" w:hAnsiTheme="majorBidi"/>
              </w:rPr>
              <w:noBreakHyphen/>
              <w:t>17 ετών</w:t>
            </w:r>
          </w:p>
        </w:tc>
        <w:tc>
          <w:tcPr>
            <w:tcW w:w="2227" w:type="dxa"/>
            <w:tcBorders>
              <w:top w:val="nil"/>
              <w:left w:val="nil"/>
              <w:bottom w:val="nil"/>
              <w:right w:val="nil"/>
            </w:tcBorders>
          </w:tcPr>
          <w:p w14:paraId="2D9F2234" w14:textId="77777777" w:rsidR="00B55EA0" w:rsidRDefault="00A10C7D">
            <w:pPr>
              <w:widowControl w:val="0"/>
              <w:spacing w:line="240" w:lineRule="auto"/>
              <w:ind w:left="0" w:firstLine="0"/>
              <w:jc w:val="center"/>
              <w:rPr>
                <w:rFonts w:asciiTheme="majorBidi" w:hAnsiTheme="majorBidi" w:cstheme="majorBidi"/>
                <w:bCs/>
                <w:iCs/>
              </w:rPr>
            </w:pPr>
            <w:r>
              <w:rPr>
                <w:rFonts w:asciiTheme="majorBidi" w:hAnsiTheme="majorBidi"/>
              </w:rPr>
              <w:t>6/7 (85,7%)</w:t>
            </w:r>
          </w:p>
        </w:tc>
        <w:tc>
          <w:tcPr>
            <w:tcW w:w="2572" w:type="dxa"/>
            <w:tcBorders>
              <w:top w:val="nil"/>
              <w:left w:val="nil"/>
              <w:bottom w:val="nil"/>
              <w:right w:val="nil"/>
            </w:tcBorders>
          </w:tcPr>
          <w:p w14:paraId="4CEFFA15" w14:textId="77777777" w:rsidR="00B55EA0" w:rsidRDefault="00A10C7D">
            <w:pPr>
              <w:widowControl w:val="0"/>
              <w:spacing w:line="240" w:lineRule="auto"/>
              <w:ind w:left="0" w:firstLine="0"/>
              <w:jc w:val="center"/>
              <w:rPr>
                <w:rFonts w:asciiTheme="majorBidi" w:hAnsiTheme="majorBidi" w:cstheme="majorBidi"/>
                <w:bCs/>
                <w:iCs/>
              </w:rPr>
            </w:pPr>
            <w:r>
              <w:rPr>
                <w:rFonts w:asciiTheme="majorBidi" w:hAnsiTheme="majorBidi"/>
              </w:rPr>
              <w:t>0/6 (0,0%)</w:t>
            </w:r>
          </w:p>
        </w:tc>
        <w:tc>
          <w:tcPr>
            <w:tcW w:w="2572" w:type="dxa"/>
            <w:tcBorders>
              <w:top w:val="nil"/>
              <w:left w:val="nil"/>
              <w:bottom w:val="nil"/>
              <w:right w:val="nil"/>
            </w:tcBorders>
          </w:tcPr>
          <w:p w14:paraId="2D59E5A0" w14:textId="77777777" w:rsidR="00B55EA0" w:rsidRDefault="00A10C7D">
            <w:pPr>
              <w:widowControl w:val="0"/>
              <w:spacing w:line="240" w:lineRule="auto"/>
              <w:ind w:left="0" w:firstLine="0"/>
              <w:jc w:val="center"/>
              <w:rPr>
                <w:rFonts w:asciiTheme="majorBidi" w:hAnsiTheme="majorBidi" w:cstheme="majorBidi"/>
                <w:bCs/>
                <w:iCs/>
              </w:rPr>
            </w:pPr>
            <w:r>
              <w:rPr>
                <w:rFonts w:asciiTheme="majorBidi" w:hAnsiTheme="majorBidi"/>
              </w:rPr>
              <w:t>0,010</w:t>
            </w:r>
          </w:p>
        </w:tc>
      </w:tr>
      <w:tr w:rsidR="00B55EA0" w14:paraId="628886FE" w14:textId="77777777">
        <w:tc>
          <w:tcPr>
            <w:tcW w:w="1701" w:type="dxa"/>
            <w:tcBorders>
              <w:top w:val="nil"/>
              <w:left w:val="nil"/>
              <w:bottom w:val="single" w:sz="4" w:space="0" w:color="auto"/>
              <w:right w:val="nil"/>
            </w:tcBorders>
          </w:tcPr>
          <w:p w14:paraId="4184E0AE" w14:textId="77777777" w:rsidR="00B55EA0" w:rsidRDefault="00A10C7D">
            <w:pPr>
              <w:widowControl w:val="0"/>
              <w:spacing w:line="240" w:lineRule="auto"/>
              <w:ind w:left="0" w:firstLine="0"/>
              <w:rPr>
                <w:rFonts w:asciiTheme="majorBidi" w:hAnsiTheme="majorBidi" w:cstheme="majorBidi"/>
                <w:bCs/>
                <w:iCs/>
              </w:rPr>
            </w:pPr>
            <w:r>
              <w:rPr>
                <w:rFonts w:asciiTheme="majorBidi" w:hAnsiTheme="majorBidi"/>
              </w:rPr>
              <w:t>≥ 18 ετών</w:t>
            </w:r>
          </w:p>
        </w:tc>
        <w:tc>
          <w:tcPr>
            <w:tcW w:w="2227" w:type="dxa"/>
            <w:tcBorders>
              <w:top w:val="nil"/>
              <w:left w:val="nil"/>
              <w:bottom w:val="single" w:sz="4" w:space="0" w:color="auto"/>
              <w:right w:val="nil"/>
            </w:tcBorders>
          </w:tcPr>
          <w:p w14:paraId="21AC59A4" w14:textId="77777777" w:rsidR="00B55EA0" w:rsidRDefault="00A10C7D">
            <w:pPr>
              <w:widowControl w:val="0"/>
              <w:spacing w:line="240" w:lineRule="auto"/>
              <w:ind w:left="0" w:firstLine="0"/>
              <w:jc w:val="center"/>
              <w:rPr>
                <w:rFonts w:asciiTheme="majorBidi" w:hAnsiTheme="majorBidi" w:cstheme="majorBidi"/>
                <w:bCs/>
                <w:iCs/>
              </w:rPr>
            </w:pPr>
            <w:r>
              <w:rPr>
                <w:rFonts w:asciiTheme="majorBidi" w:hAnsiTheme="majorBidi"/>
              </w:rPr>
              <w:t>7/17 (41,2%)</w:t>
            </w:r>
          </w:p>
        </w:tc>
        <w:tc>
          <w:tcPr>
            <w:tcW w:w="2572" w:type="dxa"/>
            <w:tcBorders>
              <w:top w:val="nil"/>
              <w:left w:val="nil"/>
              <w:bottom w:val="single" w:sz="4" w:space="0" w:color="auto"/>
              <w:right w:val="nil"/>
            </w:tcBorders>
          </w:tcPr>
          <w:p w14:paraId="6BF7A7AA" w14:textId="77777777" w:rsidR="00B55EA0" w:rsidRDefault="00A10C7D">
            <w:pPr>
              <w:widowControl w:val="0"/>
              <w:spacing w:line="240" w:lineRule="auto"/>
              <w:ind w:left="0" w:firstLine="0"/>
              <w:jc w:val="center"/>
              <w:rPr>
                <w:rFonts w:asciiTheme="majorBidi" w:hAnsiTheme="majorBidi" w:cstheme="majorBidi"/>
                <w:bCs/>
                <w:iCs/>
              </w:rPr>
            </w:pPr>
            <w:r>
              <w:rPr>
                <w:rFonts w:asciiTheme="majorBidi" w:hAnsiTheme="majorBidi"/>
              </w:rPr>
              <w:t>0/20 (0,0%)</w:t>
            </w:r>
          </w:p>
        </w:tc>
        <w:tc>
          <w:tcPr>
            <w:tcW w:w="2572" w:type="dxa"/>
            <w:tcBorders>
              <w:top w:val="nil"/>
              <w:left w:val="nil"/>
              <w:bottom w:val="single" w:sz="4" w:space="0" w:color="auto"/>
              <w:right w:val="nil"/>
            </w:tcBorders>
          </w:tcPr>
          <w:p w14:paraId="16E822B7" w14:textId="77777777" w:rsidR="00B55EA0" w:rsidRDefault="00A10C7D">
            <w:pPr>
              <w:widowControl w:val="0"/>
              <w:spacing w:line="240" w:lineRule="auto"/>
              <w:ind w:left="0" w:firstLine="0"/>
              <w:jc w:val="center"/>
              <w:rPr>
                <w:rFonts w:asciiTheme="majorBidi" w:hAnsiTheme="majorBidi" w:cstheme="majorBidi"/>
                <w:bCs/>
                <w:iCs/>
              </w:rPr>
            </w:pPr>
            <w:r>
              <w:rPr>
                <w:rFonts w:asciiTheme="majorBidi" w:hAnsiTheme="majorBidi"/>
              </w:rPr>
              <w:t>0,000</w:t>
            </w:r>
          </w:p>
        </w:tc>
      </w:tr>
    </w:tbl>
    <w:p w14:paraId="2AAFA72D" w14:textId="77777777" w:rsidR="00B55EA0" w:rsidRDefault="00A10C7D">
      <w:pPr>
        <w:widowControl w:val="0"/>
        <w:numPr>
          <w:ilvl w:val="12"/>
          <w:numId w:val="0"/>
        </w:numPr>
        <w:spacing w:line="240" w:lineRule="auto"/>
        <w:rPr>
          <w:rFonts w:asciiTheme="majorBidi" w:hAnsiTheme="majorBidi" w:cstheme="majorBidi"/>
          <w:iCs/>
          <w:noProof/>
          <w:szCs w:val="22"/>
        </w:rPr>
      </w:pPr>
      <w:r>
        <w:rPr>
          <w:rFonts w:asciiTheme="majorBidi" w:hAnsiTheme="majorBidi"/>
        </w:rPr>
        <w:t>* Έλεγχος 2 δειγμάτων του Wilcoxon</w:t>
      </w:r>
    </w:p>
    <w:p w14:paraId="2FAD2837" w14:textId="77777777" w:rsidR="00B55EA0" w:rsidRDefault="00B55EA0">
      <w:pPr>
        <w:widowControl w:val="0"/>
        <w:numPr>
          <w:ilvl w:val="12"/>
          <w:numId w:val="0"/>
        </w:numPr>
        <w:spacing w:line="240" w:lineRule="auto"/>
        <w:rPr>
          <w:rFonts w:asciiTheme="majorBidi" w:hAnsiTheme="majorBidi" w:cstheme="majorBidi"/>
          <w:iCs/>
          <w:noProof/>
          <w:szCs w:val="22"/>
        </w:rPr>
      </w:pPr>
    </w:p>
    <w:p w14:paraId="20EC88AB" w14:textId="77777777" w:rsidR="00B55EA0" w:rsidRDefault="00A10C7D">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5.2</w:t>
      </w:r>
      <w:r>
        <w:rPr>
          <w:rFonts w:asciiTheme="majorBidi" w:hAnsiTheme="majorBidi"/>
          <w:b/>
        </w:rPr>
        <w:tab/>
        <w:t>Φαρμακοκινητικές ιδιότητες</w:t>
      </w:r>
    </w:p>
    <w:p w14:paraId="2D43D4ED" w14:textId="77777777" w:rsidR="00B55EA0" w:rsidRDefault="00B55EA0">
      <w:pPr>
        <w:keepNext/>
        <w:widowControl w:val="0"/>
        <w:spacing w:line="240" w:lineRule="auto"/>
        <w:outlineLvl w:val="0"/>
        <w:rPr>
          <w:rFonts w:asciiTheme="majorBidi" w:hAnsiTheme="majorBidi" w:cstheme="majorBidi"/>
          <w:bCs/>
          <w:noProof/>
          <w:szCs w:val="22"/>
        </w:rPr>
      </w:pPr>
    </w:p>
    <w:p w14:paraId="1E4C428B" w14:textId="77777777" w:rsidR="00B55EA0" w:rsidRDefault="00A10C7D">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Απορρόφηση</w:t>
      </w:r>
    </w:p>
    <w:p w14:paraId="6EA19C0B" w14:textId="77777777" w:rsidR="00B55EA0" w:rsidRDefault="00B55EA0">
      <w:pPr>
        <w:keepNext/>
        <w:widowControl w:val="0"/>
        <w:numPr>
          <w:ilvl w:val="12"/>
          <w:numId w:val="0"/>
        </w:numPr>
        <w:spacing w:line="240" w:lineRule="auto"/>
        <w:rPr>
          <w:rFonts w:asciiTheme="majorBidi" w:hAnsiTheme="majorBidi" w:cstheme="majorBidi"/>
        </w:rPr>
      </w:pPr>
    </w:p>
    <w:p w14:paraId="48EC5220" w14:textId="77777777" w:rsidR="00B55EA0" w:rsidRDefault="00A10C7D">
      <w:pPr>
        <w:widowControl w:val="0"/>
        <w:numPr>
          <w:ilvl w:val="12"/>
          <w:numId w:val="0"/>
        </w:numPr>
        <w:spacing w:line="240" w:lineRule="auto"/>
        <w:rPr>
          <w:rFonts w:asciiTheme="majorBidi" w:hAnsiTheme="majorBidi" w:cstheme="majorBidi"/>
        </w:rPr>
      </w:pPr>
      <w:r>
        <w:rPr>
          <w:rFonts w:asciiTheme="majorBidi" w:hAnsiTheme="majorBidi"/>
        </w:rPr>
        <w:t>Στη μελέτη Φάσης III σε ασθενείς που έλαβαν θεραπεία για αγγειοΐνωμα, το 70% των ασθενών είχε μετρήσιμες συγκεντρώσεις σιρόλιμους στο πλάσμα μετά από 12 εβδομάδες θεραπείας (εύρος τιμών 0,11</w:t>
      </w:r>
      <w:r>
        <w:rPr>
          <w:rFonts w:asciiTheme="majorBidi" w:hAnsiTheme="majorBidi"/>
        </w:rPr>
        <w:noBreakHyphen/>
        <w:t>0,50 ng/ml). Τα δείγματα αίματος λήφθηκαν στη μακροχρόνια μελέτη διάρκειας 52 εβδομάδων σε προκαθορισμένα χρονικά σημεία. Η μέγιστη συγκέντρωση του σιρόλιμους που μετρήθηκε οποιαδήποτε στιγμή στους ενήλικους ασθενείς ήταν 3,27 ng/ml και η μέγιστη συγκέντρωση του σιρόλιμους που μετρήθηκε οποιαδήποτε στιγμή στους παιδιατρικούς ασθενείς ήταν 1,80 ng/ml.</w:t>
      </w:r>
    </w:p>
    <w:p w14:paraId="2D17607B" w14:textId="77777777" w:rsidR="00B55EA0" w:rsidRDefault="00B55EA0">
      <w:pPr>
        <w:widowControl w:val="0"/>
        <w:numPr>
          <w:ilvl w:val="12"/>
          <w:numId w:val="0"/>
        </w:numPr>
        <w:spacing w:line="240" w:lineRule="auto"/>
        <w:rPr>
          <w:rFonts w:asciiTheme="majorBidi" w:hAnsiTheme="majorBidi" w:cstheme="majorBidi"/>
        </w:rPr>
      </w:pPr>
    </w:p>
    <w:p w14:paraId="74DD13C4" w14:textId="77777777" w:rsidR="00B55EA0" w:rsidRDefault="00A10C7D">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Κατανομή</w:t>
      </w:r>
    </w:p>
    <w:p w14:paraId="604C322C" w14:textId="77777777" w:rsidR="00B55EA0" w:rsidRDefault="00B55EA0">
      <w:pPr>
        <w:keepNext/>
        <w:widowControl w:val="0"/>
        <w:numPr>
          <w:ilvl w:val="12"/>
          <w:numId w:val="0"/>
        </w:numPr>
        <w:spacing w:line="240" w:lineRule="auto"/>
        <w:rPr>
          <w:rFonts w:asciiTheme="majorBidi" w:hAnsiTheme="majorBidi" w:cstheme="majorBidi"/>
        </w:rPr>
      </w:pPr>
    </w:p>
    <w:p w14:paraId="662DB872" w14:textId="77777777" w:rsidR="00B55EA0" w:rsidRDefault="00A10C7D">
      <w:pPr>
        <w:widowControl w:val="0"/>
        <w:numPr>
          <w:ilvl w:val="12"/>
          <w:numId w:val="0"/>
        </w:numPr>
        <w:spacing w:line="240" w:lineRule="auto"/>
        <w:rPr>
          <w:rFonts w:asciiTheme="majorBidi" w:hAnsiTheme="majorBidi" w:cstheme="majorBidi"/>
        </w:rPr>
      </w:pPr>
      <w:r>
        <w:rPr>
          <w:rFonts w:asciiTheme="majorBidi" w:hAnsiTheme="majorBidi"/>
        </w:rPr>
        <w:t>Για το συστηματικά χορηγούμενο σιρόλιμους, η τελική ημίσεια ζωή σε σταθερούς ασθενείς που είχαν υποβληθεί σε μεταμόσχευση νεφρού μετά από πολλαπλές από στόματος δόσεις ήταν 62 ± 16 ώρες.</w:t>
      </w:r>
    </w:p>
    <w:p w14:paraId="0309CDED" w14:textId="77777777" w:rsidR="00B55EA0" w:rsidRDefault="00A10C7D">
      <w:pPr>
        <w:widowControl w:val="0"/>
        <w:numPr>
          <w:ilvl w:val="12"/>
          <w:numId w:val="0"/>
        </w:numPr>
        <w:spacing w:line="240" w:lineRule="auto"/>
        <w:rPr>
          <w:rFonts w:asciiTheme="majorBidi" w:hAnsiTheme="majorBidi" w:cstheme="majorBidi"/>
        </w:rPr>
      </w:pPr>
      <w:r>
        <w:rPr>
          <w:rFonts w:asciiTheme="majorBidi" w:hAnsiTheme="majorBidi"/>
        </w:rPr>
        <w:t>Η τιμή 36 του λόγου αίματος προς πλάσμα υποδεικνύει ότι το σιρόλιμους διαμερίζεται εκτενώς στα έμμορφα συστατικά του αίματος.</w:t>
      </w:r>
    </w:p>
    <w:p w14:paraId="2A2DAEC7" w14:textId="77777777" w:rsidR="00B55EA0" w:rsidRDefault="00B55EA0">
      <w:pPr>
        <w:widowControl w:val="0"/>
        <w:numPr>
          <w:ilvl w:val="12"/>
          <w:numId w:val="0"/>
        </w:numPr>
        <w:spacing w:line="240" w:lineRule="auto"/>
        <w:rPr>
          <w:rFonts w:asciiTheme="majorBidi" w:hAnsiTheme="majorBidi" w:cstheme="majorBidi"/>
        </w:rPr>
      </w:pPr>
    </w:p>
    <w:p w14:paraId="3596CC2E" w14:textId="77777777" w:rsidR="00B55EA0" w:rsidRDefault="00A10C7D">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Βιομετασχηματισμός</w:t>
      </w:r>
    </w:p>
    <w:p w14:paraId="7523E0EA" w14:textId="77777777" w:rsidR="00B55EA0" w:rsidRDefault="00B55EA0">
      <w:pPr>
        <w:keepNext/>
        <w:widowControl w:val="0"/>
        <w:numPr>
          <w:ilvl w:val="12"/>
          <w:numId w:val="0"/>
        </w:numPr>
        <w:spacing w:line="240" w:lineRule="auto"/>
        <w:rPr>
          <w:rFonts w:asciiTheme="majorBidi" w:hAnsiTheme="majorBidi" w:cstheme="majorBidi"/>
        </w:rPr>
      </w:pPr>
    </w:p>
    <w:p w14:paraId="7C7879E6" w14:textId="77777777" w:rsidR="00B55EA0" w:rsidRDefault="00A10C7D">
      <w:pPr>
        <w:widowControl w:val="0"/>
        <w:numPr>
          <w:ilvl w:val="12"/>
          <w:numId w:val="0"/>
        </w:numPr>
        <w:spacing w:line="240" w:lineRule="auto"/>
        <w:rPr>
          <w:rFonts w:asciiTheme="majorBidi" w:hAnsiTheme="majorBidi" w:cstheme="majorBidi"/>
        </w:rPr>
      </w:pPr>
      <w:r>
        <w:rPr>
          <w:rFonts w:asciiTheme="majorBidi" w:hAnsiTheme="majorBidi"/>
        </w:rPr>
        <w:t>Το σιρόλιμους είναι υπόστρωμα τόσο για το κυτόχρωμα CYP3A4 όσο και για το P</w:t>
      </w:r>
      <w:r>
        <w:rPr>
          <w:rFonts w:asciiTheme="majorBidi" w:hAnsiTheme="majorBidi"/>
        </w:rPr>
        <w:noBreakHyphen/>
        <w:t>gp. Το σιρόλιμους μεταβολίζεται εκτενώς με O</w:t>
      </w:r>
      <w:r>
        <w:rPr>
          <w:rFonts w:asciiTheme="majorBidi" w:hAnsiTheme="majorBidi"/>
        </w:rPr>
        <w:noBreakHyphen/>
        <w:t xml:space="preserve">απομεθυλίωση ή/και υδροξυλίωση. Επτά κύριοι μεταβολίτες, μεταξύ των οποίων το υδροξύλιο, το απομεθύλιο και το υδροξυαπομεθύλιο, είναι αναγνωρίσιμοι στο ολικό αίμα. Το σιρόλιμους είναι το κύριο στοιχείο στο ανθρώπινο ολικό αίμα και συμβάλλει στην </w:t>
      </w:r>
      <w:r>
        <w:rPr>
          <w:rFonts w:asciiTheme="majorBidi" w:hAnsiTheme="majorBidi"/>
        </w:rPr>
        <w:lastRenderedPageBreak/>
        <w:t>ανοσοκατασταλτική δραστικότητα σε ποσοστό άνω του 90%.</w:t>
      </w:r>
    </w:p>
    <w:p w14:paraId="34E9675D" w14:textId="77777777" w:rsidR="00B55EA0" w:rsidRDefault="00B55EA0">
      <w:pPr>
        <w:widowControl w:val="0"/>
        <w:numPr>
          <w:ilvl w:val="12"/>
          <w:numId w:val="0"/>
        </w:numPr>
        <w:spacing w:line="240" w:lineRule="auto"/>
        <w:rPr>
          <w:rFonts w:asciiTheme="majorBidi" w:hAnsiTheme="majorBidi" w:cstheme="majorBidi"/>
        </w:rPr>
      </w:pPr>
    </w:p>
    <w:p w14:paraId="792F2988" w14:textId="77777777" w:rsidR="00B55EA0" w:rsidRDefault="00A10C7D">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Αποβολή</w:t>
      </w:r>
    </w:p>
    <w:p w14:paraId="215942F0" w14:textId="77777777" w:rsidR="00B55EA0" w:rsidRDefault="00B55EA0">
      <w:pPr>
        <w:keepNext/>
        <w:widowControl w:val="0"/>
        <w:numPr>
          <w:ilvl w:val="12"/>
          <w:numId w:val="0"/>
        </w:numPr>
        <w:spacing w:line="240" w:lineRule="auto"/>
        <w:rPr>
          <w:rFonts w:asciiTheme="majorBidi" w:hAnsiTheme="majorBidi" w:cstheme="majorBidi"/>
        </w:rPr>
      </w:pPr>
    </w:p>
    <w:p w14:paraId="7869C6D4" w14:textId="77777777" w:rsidR="00B55EA0" w:rsidRDefault="00A10C7D">
      <w:pPr>
        <w:widowControl w:val="0"/>
        <w:numPr>
          <w:ilvl w:val="12"/>
          <w:numId w:val="0"/>
        </w:numPr>
        <w:spacing w:line="240" w:lineRule="auto"/>
        <w:rPr>
          <w:rFonts w:asciiTheme="majorBidi" w:hAnsiTheme="majorBidi" w:cstheme="majorBidi"/>
          <w:iCs/>
          <w:noProof/>
          <w:szCs w:val="22"/>
        </w:rPr>
      </w:pPr>
      <w:r>
        <w:rPr>
          <w:rFonts w:asciiTheme="majorBidi" w:hAnsiTheme="majorBidi"/>
        </w:rPr>
        <w:t xml:space="preserve">Το σιρόλιμους απεκκρίνεται κυρίως μέσω της ηπατικής οδού/των κοπράνων. Μετά από εφάπαξ από στόματος δόση ραδιοσημασμένου με </w:t>
      </w:r>
      <w:r>
        <w:rPr>
          <w:rFonts w:asciiTheme="majorBidi" w:hAnsiTheme="majorBidi"/>
          <w:vertAlign w:val="superscript"/>
        </w:rPr>
        <w:t>14</w:t>
      </w:r>
      <w:r>
        <w:rPr>
          <w:rFonts w:asciiTheme="majorBidi" w:hAnsiTheme="majorBidi"/>
        </w:rPr>
        <w:t>C σιρόλιμους σε υγιείς εθελοντές, η μεγαλύτερη ποσότητα (91,1%) ραδιενέργειας ανακτήθηκε από τα κόπρανα και μόνο μια μικρή ποσότητα (2,2%) απεκκρίθηκε στα ούρα.</w:t>
      </w:r>
    </w:p>
    <w:p w14:paraId="0CFDA476" w14:textId="77777777" w:rsidR="00B55EA0" w:rsidRDefault="00B55EA0">
      <w:pPr>
        <w:widowControl w:val="0"/>
        <w:numPr>
          <w:ilvl w:val="12"/>
          <w:numId w:val="0"/>
        </w:numPr>
        <w:spacing w:line="240" w:lineRule="auto"/>
        <w:rPr>
          <w:rFonts w:asciiTheme="majorBidi" w:hAnsiTheme="majorBidi" w:cstheme="majorBidi"/>
          <w:iCs/>
          <w:noProof/>
          <w:szCs w:val="22"/>
        </w:rPr>
      </w:pPr>
    </w:p>
    <w:p w14:paraId="799AF6A4" w14:textId="77777777" w:rsidR="00B55EA0" w:rsidRDefault="00A10C7D">
      <w:pPr>
        <w:keepNext/>
        <w:widowControl w:val="0"/>
        <w:numPr>
          <w:ilvl w:val="12"/>
          <w:numId w:val="0"/>
        </w:numPr>
        <w:spacing w:line="240" w:lineRule="auto"/>
        <w:rPr>
          <w:rFonts w:asciiTheme="majorBidi" w:hAnsiTheme="majorBidi" w:cstheme="majorBidi"/>
          <w:iCs/>
          <w:noProof/>
          <w:szCs w:val="22"/>
          <w:u w:val="single"/>
        </w:rPr>
      </w:pPr>
      <w:r>
        <w:rPr>
          <w:rFonts w:asciiTheme="majorBidi" w:hAnsiTheme="majorBidi"/>
          <w:u w:val="single"/>
        </w:rPr>
        <w:t>Ειδικοί πληθυσμοί</w:t>
      </w:r>
    </w:p>
    <w:p w14:paraId="48F4DF20" w14:textId="77777777" w:rsidR="00B55EA0" w:rsidRDefault="00B55EA0">
      <w:pPr>
        <w:keepNext/>
        <w:widowControl w:val="0"/>
        <w:numPr>
          <w:ilvl w:val="12"/>
          <w:numId w:val="0"/>
        </w:numPr>
        <w:spacing w:line="240" w:lineRule="auto"/>
        <w:rPr>
          <w:rFonts w:asciiTheme="majorBidi" w:hAnsiTheme="majorBidi" w:cstheme="majorBidi"/>
          <w:iCs/>
          <w:noProof/>
          <w:color w:val="000000" w:themeColor="text1"/>
          <w:szCs w:val="22"/>
        </w:rPr>
      </w:pPr>
    </w:p>
    <w:p w14:paraId="752097AD" w14:textId="77777777" w:rsidR="00B55EA0" w:rsidRDefault="00A10C7D">
      <w:pPr>
        <w:keepNext/>
        <w:widowControl w:val="0"/>
        <w:autoSpaceDE w:val="0"/>
        <w:autoSpaceDN w:val="0"/>
        <w:adjustRightInd w:val="0"/>
        <w:spacing w:line="240" w:lineRule="auto"/>
        <w:rPr>
          <w:rFonts w:asciiTheme="majorBidi" w:hAnsiTheme="majorBidi" w:cstheme="majorBidi"/>
          <w:i/>
          <w:color w:val="000000" w:themeColor="text1"/>
          <w:szCs w:val="22"/>
          <w:u w:val="single"/>
        </w:rPr>
      </w:pPr>
      <w:r>
        <w:rPr>
          <w:rFonts w:asciiTheme="majorBidi" w:hAnsiTheme="majorBidi"/>
          <w:i/>
          <w:color w:val="000000" w:themeColor="text1"/>
          <w:u w:val="single"/>
        </w:rPr>
        <w:t>Ηλικιωμένοι</w:t>
      </w:r>
    </w:p>
    <w:p w14:paraId="7E67CBDE" w14:textId="77777777" w:rsidR="00B55EA0" w:rsidRDefault="00B55EA0">
      <w:pPr>
        <w:keepNext/>
        <w:widowControl w:val="0"/>
        <w:autoSpaceDE w:val="0"/>
        <w:autoSpaceDN w:val="0"/>
        <w:adjustRightInd w:val="0"/>
        <w:spacing w:line="240" w:lineRule="auto"/>
        <w:rPr>
          <w:rFonts w:asciiTheme="majorBidi" w:hAnsiTheme="majorBidi" w:cstheme="majorBidi"/>
          <w:color w:val="000000" w:themeColor="text1"/>
          <w:szCs w:val="22"/>
          <w:lang w:eastAsia="en-IE"/>
        </w:rPr>
      </w:pPr>
    </w:p>
    <w:p w14:paraId="6F0505F2" w14:textId="77777777" w:rsidR="00B55EA0" w:rsidRDefault="00A10C7D">
      <w:pPr>
        <w:widowControl w:val="0"/>
        <w:autoSpaceDE w:val="0"/>
        <w:autoSpaceDN w:val="0"/>
        <w:adjustRightInd w:val="0"/>
        <w:spacing w:line="240" w:lineRule="auto"/>
        <w:rPr>
          <w:rFonts w:asciiTheme="majorBidi" w:hAnsiTheme="majorBidi" w:cstheme="majorBidi"/>
          <w:color w:val="000000" w:themeColor="text1"/>
          <w:szCs w:val="22"/>
        </w:rPr>
      </w:pPr>
      <w:r>
        <w:rPr>
          <w:rFonts w:asciiTheme="majorBidi" w:hAnsiTheme="majorBidi"/>
          <w:color w:val="000000" w:themeColor="text1"/>
        </w:rPr>
        <w:t>Δεν υπάρχουν διαθέσιμα φαρμακοκινητικά δεδομένα μετά τη χορήγηση της γέλης σιρόλιμους σε ασθενείς ηλικίας 65 ετών και άνω, επειδή οι μελέτες που έχουν πραγματοποιηθεί με τη γέλη σιρόλιμους δεν περιλάμβαναν ασθενείς αυτής της ηλικίας (βλ. παράγραφο</w:t>
      </w:r>
      <w:r>
        <w:rPr>
          <w:rFonts w:asciiTheme="majorBidi" w:hAnsiTheme="majorBidi"/>
          <w:color w:val="000000" w:themeColor="text1"/>
          <w:lang w:val="fr-FR"/>
        </w:rPr>
        <w:t> </w:t>
      </w:r>
      <w:r>
        <w:rPr>
          <w:rFonts w:asciiTheme="majorBidi" w:hAnsiTheme="majorBidi"/>
          <w:color w:val="000000" w:themeColor="text1"/>
        </w:rPr>
        <w:t>4.2).</w:t>
      </w:r>
    </w:p>
    <w:p w14:paraId="2EC21053" w14:textId="77777777" w:rsidR="00B55EA0" w:rsidRDefault="00B55EA0">
      <w:pPr>
        <w:widowControl w:val="0"/>
        <w:spacing w:line="240" w:lineRule="auto"/>
        <w:rPr>
          <w:rFonts w:asciiTheme="majorBidi" w:hAnsiTheme="majorBidi" w:cstheme="majorBidi"/>
          <w:i/>
          <w:iCs/>
          <w:color w:val="000000" w:themeColor="text1"/>
          <w:szCs w:val="22"/>
        </w:rPr>
      </w:pPr>
    </w:p>
    <w:p w14:paraId="65F8F9EC" w14:textId="77777777" w:rsidR="00B55EA0" w:rsidRDefault="00A10C7D">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Νεφρική δυσλειτουργία</w:t>
      </w:r>
    </w:p>
    <w:p w14:paraId="1B98AE4D" w14:textId="77777777" w:rsidR="00B55EA0" w:rsidRDefault="00B55EA0">
      <w:pPr>
        <w:keepNext/>
        <w:widowControl w:val="0"/>
        <w:spacing w:line="240" w:lineRule="auto"/>
        <w:rPr>
          <w:rFonts w:asciiTheme="majorBidi" w:hAnsiTheme="majorBidi" w:cstheme="majorBidi"/>
          <w:color w:val="000000" w:themeColor="text1"/>
          <w:szCs w:val="22"/>
        </w:rPr>
      </w:pPr>
    </w:p>
    <w:p w14:paraId="4B637219" w14:textId="77777777" w:rsidR="00B55EA0" w:rsidRDefault="00A10C7D">
      <w:pPr>
        <w:widowControl w:val="0"/>
        <w:spacing w:line="240" w:lineRule="auto"/>
        <w:rPr>
          <w:rFonts w:asciiTheme="majorBidi" w:hAnsiTheme="majorBidi" w:cstheme="majorBidi"/>
          <w:color w:val="000000" w:themeColor="text1"/>
          <w:szCs w:val="22"/>
        </w:rPr>
      </w:pPr>
      <w:r>
        <w:rPr>
          <w:rFonts w:asciiTheme="majorBidi" w:hAnsiTheme="majorBidi"/>
          <w:color w:val="000000" w:themeColor="text1"/>
        </w:rPr>
        <w:t>Τα φαρμακοκινητικά δεδομένα από ασθενείς με νεφρική δυσλειτουργία δεν είναι διαθέσιμα.</w:t>
      </w:r>
    </w:p>
    <w:p w14:paraId="411D16C7" w14:textId="77777777" w:rsidR="00B55EA0" w:rsidRDefault="00B55EA0">
      <w:pPr>
        <w:widowControl w:val="0"/>
        <w:spacing w:line="240" w:lineRule="auto"/>
        <w:rPr>
          <w:rFonts w:asciiTheme="majorBidi" w:hAnsiTheme="majorBidi" w:cstheme="majorBidi"/>
          <w:color w:val="000000" w:themeColor="text1"/>
          <w:szCs w:val="22"/>
        </w:rPr>
      </w:pPr>
    </w:p>
    <w:p w14:paraId="13FFA723" w14:textId="77777777" w:rsidR="00B55EA0" w:rsidRDefault="00A10C7D">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Ηπατική δυσλειτουργία</w:t>
      </w:r>
    </w:p>
    <w:p w14:paraId="51BBB132" w14:textId="77777777" w:rsidR="00B55EA0" w:rsidRDefault="00B55EA0">
      <w:pPr>
        <w:keepNext/>
        <w:widowControl w:val="0"/>
        <w:spacing w:line="240" w:lineRule="auto"/>
        <w:rPr>
          <w:rFonts w:asciiTheme="majorBidi" w:hAnsiTheme="majorBidi" w:cstheme="majorBidi"/>
          <w:color w:val="000000" w:themeColor="text1"/>
          <w:szCs w:val="22"/>
        </w:rPr>
      </w:pPr>
    </w:p>
    <w:p w14:paraId="2889AFF2" w14:textId="77777777" w:rsidR="00B55EA0" w:rsidRDefault="00A10C7D">
      <w:pPr>
        <w:widowControl w:val="0"/>
        <w:spacing w:line="240" w:lineRule="auto"/>
        <w:rPr>
          <w:rFonts w:asciiTheme="majorBidi" w:hAnsiTheme="majorBidi" w:cstheme="majorBidi"/>
          <w:color w:val="000000" w:themeColor="text1"/>
          <w:szCs w:val="22"/>
        </w:rPr>
      </w:pPr>
      <w:r>
        <w:rPr>
          <w:rFonts w:asciiTheme="majorBidi" w:hAnsiTheme="majorBidi"/>
          <w:color w:val="000000" w:themeColor="text1"/>
        </w:rPr>
        <w:t>Τα φαρμακοκινητικά δεδομένα από ασθενείς με ηπατική δυσλειτουργία δεν είναι διαθέσιμα.</w:t>
      </w:r>
    </w:p>
    <w:p w14:paraId="452F9627" w14:textId="77777777" w:rsidR="00B55EA0" w:rsidRDefault="00B55EA0">
      <w:pPr>
        <w:widowControl w:val="0"/>
        <w:spacing w:line="240" w:lineRule="auto"/>
        <w:rPr>
          <w:rFonts w:asciiTheme="majorBidi" w:hAnsiTheme="majorBidi" w:cstheme="majorBidi"/>
          <w:i/>
          <w:iCs/>
          <w:color w:val="000000" w:themeColor="text1"/>
          <w:szCs w:val="22"/>
        </w:rPr>
      </w:pPr>
    </w:p>
    <w:p w14:paraId="4DA03BB2" w14:textId="77777777" w:rsidR="00B55EA0" w:rsidRDefault="00A10C7D">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Παιδιατρικός πληθυσμός</w:t>
      </w:r>
    </w:p>
    <w:p w14:paraId="171EFA3A" w14:textId="77777777" w:rsidR="00B55EA0" w:rsidRDefault="00B55EA0">
      <w:pPr>
        <w:keepNext/>
        <w:widowControl w:val="0"/>
        <w:spacing w:line="240" w:lineRule="auto"/>
        <w:rPr>
          <w:rFonts w:asciiTheme="majorBidi" w:hAnsiTheme="majorBidi" w:cstheme="majorBidi"/>
          <w:color w:val="000000" w:themeColor="text1"/>
        </w:rPr>
      </w:pPr>
    </w:p>
    <w:p w14:paraId="1A723F64" w14:textId="77777777" w:rsidR="00B55EA0" w:rsidRDefault="00A10C7D">
      <w:pPr>
        <w:widowControl w:val="0"/>
        <w:spacing w:line="240" w:lineRule="auto"/>
        <w:rPr>
          <w:rFonts w:asciiTheme="majorBidi" w:hAnsiTheme="majorBidi" w:cstheme="majorBidi"/>
          <w:color w:val="000000" w:themeColor="text1"/>
        </w:rPr>
      </w:pPr>
      <w:r>
        <w:rPr>
          <w:rFonts w:asciiTheme="majorBidi" w:hAnsiTheme="majorBidi"/>
          <w:color w:val="000000" w:themeColor="text1"/>
        </w:rPr>
        <w:t>Τα περιγραφικά στατιστικά στοιχεία για τις συγκεντρώσεις του σιρόλιμους στο αίμα δεν αποκάλυψαν σημαντικές διαφορές στα δείγματα μετά τη δόση, τα οποία λήφθηκαν μετά από 4 και 12 εβδομάδες θεραπείας, ανάμεσα στους ενήλικους και στους παιδιατρικούς ασθενείς ηλικίας 6</w:t>
      </w:r>
      <w:r>
        <w:rPr>
          <w:rFonts w:asciiTheme="majorBidi" w:hAnsiTheme="majorBidi"/>
          <w:color w:val="000000" w:themeColor="text1"/>
        </w:rPr>
        <w:noBreakHyphen/>
        <w:t>11 ετών και 12</w:t>
      </w:r>
      <w:r>
        <w:rPr>
          <w:rFonts w:asciiTheme="majorBidi" w:hAnsiTheme="majorBidi"/>
          <w:color w:val="000000" w:themeColor="text1"/>
        </w:rPr>
        <w:noBreakHyphen/>
        <w:t>17 ετών.</w:t>
      </w:r>
    </w:p>
    <w:p w14:paraId="2BF69B46" w14:textId="77777777" w:rsidR="00B55EA0" w:rsidRDefault="00B55EA0">
      <w:pPr>
        <w:widowControl w:val="0"/>
        <w:spacing w:line="240" w:lineRule="auto"/>
        <w:rPr>
          <w:rFonts w:asciiTheme="majorBidi" w:hAnsiTheme="majorBidi" w:cstheme="majorBidi"/>
          <w:color w:val="000000" w:themeColor="text1"/>
          <w:szCs w:val="22"/>
        </w:rPr>
      </w:pPr>
    </w:p>
    <w:p w14:paraId="2EAF8BE5" w14:textId="77777777" w:rsidR="00B55EA0" w:rsidRDefault="00A10C7D">
      <w:pPr>
        <w:keepNext/>
        <w:widowControl w:val="0"/>
        <w:spacing w:line="240" w:lineRule="auto"/>
        <w:ind w:left="567" w:hanging="567"/>
        <w:outlineLvl w:val="0"/>
        <w:rPr>
          <w:rFonts w:asciiTheme="majorBidi" w:hAnsiTheme="majorBidi" w:cstheme="majorBidi"/>
          <w:noProof/>
          <w:szCs w:val="22"/>
        </w:rPr>
      </w:pPr>
      <w:bookmarkStart w:id="14" w:name="_Hlk106884889"/>
      <w:r>
        <w:rPr>
          <w:rFonts w:asciiTheme="majorBidi" w:hAnsiTheme="majorBidi"/>
          <w:b/>
        </w:rPr>
        <w:t>5.3</w:t>
      </w:r>
      <w:r>
        <w:rPr>
          <w:rFonts w:asciiTheme="majorBidi" w:hAnsiTheme="majorBidi"/>
          <w:b/>
        </w:rPr>
        <w:tab/>
        <w:t>Προκλινικά δεδομένα για την ασφάλεια</w:t>
      </w:r>
    </w:p>
    <w:p w14:paraId="1F96A443" w14:textId="77777777" w:rsidR="00B55EA0" w:rsidRDefault="00B55EA0">
      <w:pPr>
        <w:keepNext/>
        <w:widowControl w:val="0"/>
        <w:spacing w:line="240" w:lineRule="auto"/>
        <w:rPr>
          <w:rFonts w:asciiTheme="majorBidi" w:hAnsiTheme="majorBidi" w:cstheme="majorBidi"/>
          <w:noProof/>
          <w:szCs w:val="22"/>
        </w:rPr>
      </w:pPr>
    </w:p>
    <w:p w14:paraId="71287089" w14:textId="77777777" w:rsidR="00B55EA0" w:rsidRDefault="00A10C7D">
      <w:pPr>
        <w:keepNext/>
        <w:widowControl w:val="0"/>
        <w:spacing w:line="240" w:lineRule="auto"/>
        <w:rPr>
          <w:rFonts w:asciiTheme="majorBidi" w:hAnsiTheme="majorBidi" w:cstheme="majorBidi"/>
          <w:noProof/>
          <w:szCs w:val="22"/>
          <w:u w:val="single"/>
        </w:rPr>
      </w:pPr>
      <w:r>
        <w:rPr>
          <w:rFonts w:asciiTheme="majorBidi" w:hAnsiTheme="majorBidi"/>
          <w:u w:val="single"/>
        </w:rPr>
        <w:t>Τοξικότητα επαναλαμβανόμενων δόσεων και τοπική ανοχή</w:t>
      </w:r>
    </w:p>
    <w:p w14:paraId="37721B93" w14:textId="77777777" w:rsidR="00B55EA0" w:rsidRDefault="00B55EA0">
      <w:pPr>
        <w:keepNext/>
        <w:widowControl w:val="0"/>
        <w:spacing w:line="240" w:lineRule="auto"/>
        <w:rPr>
          <w:rFonts w:asciiTheme="majorBidi" w:hAnsiTheme="majorBidi" w:cstheme="majorBidi"/>
          <w:noProof/>
          <w:szCs w:val="22"/>
        </w:rPr>
      </w:pPr>
    </w:p>
    <w:p w14:paraId="2F98AE25" w14:textId="77777777" w:rsidR="00B55EA0" w:rsidRDefault="00A10C7D">
      <w:pPr>
        <w:widowControl w:val="0"/>
        <w:spacing w:line="240" w:lineRule="auto"/>
        <w:rPr>
          <w:rFonts w:asciiTheme="majorBidi" w:hAnsiTheme="majorBidi" w:cstheme="majorBidi"/>
        </w:rPr>
      </w:pPr>
      <w:r>
        <w:rPr>
          <w:rFonts w:asciiTheme="majorBidi" w:hAnsiTheme="majorBidi"/>
        </w:rPr>
        <w:t xml:space="preserve">Σε πιθήκους </w:t>
      </w:r>
      <w:r>
        <w:rPr>
          <w:rFonts w:asciiTheme="majorBidi" w:hAnsiTheme="majorBidi"/>
          <w:lang w:val="en-US"/>
        </w:rPr>
        <w:t>cynomolgus</w:t>
      </w:r>
      <w:r>
        <w:rPr>
          <w:rFonts w:asciiTheme="majorBidi" w:hAnsiTheme="majorBidi"/>
        </w:rPr>
        <w:t xml:space="preserve"> που έλαβαν θεραπεία δύο φορές την ημέρα με 2 mg/g και 8 mg/g γέλης σιρόλιμους επί 9 μήνες παρατηρήθηκαν τοξικές επιδράσεις σε ένα αρσενικό με 8 mg/g γέλης και σε ένα θηλυκό με 2 mg/g γέλης, σε επίπεδα έκθεσης παρόμοια με τα επίπεδα κλινικής έκθεσης μετά από συστηματική χορήγηση σιρόλιμους και με πιθανή σημασία για την κλινική χρήση, ως εξής: τυφλίτιδα, κολίτιδα, ορθίτιδα, σχηματισμός κενοτοπίων στο εγγύς σωληναριακό επιθήλιο των νεφρών, διαστολή των περιφερικών σωληναρίων και των συλλεκτικών σωληναρίων, διόγκωση των επινεφριδίων και υπερτροφία/ηωσινοφιλία της στηλιδωτής ζώνης, υποκυτταροβρίθεια του μυελού των οστών, ατροφία του θύμου αδένα, λεμφαδένες και λευκός πολφός στον σπλήνα, κυψελιδική ατροφία του εξωκρινούς παγκρεατικού και του υπογνάθιου αδένα.</w:t>
      </w:r>
    </w:p>
    <w:p w14:paraId="0F5D8FD2" w14:textId="77777777" w:rsidR="00B55EA0" w:rsidRDefault="00B55EA0">
      <w:pPr>
        <w:widowControl w:val="0"/>
        <w:spacing w:line="240" w:lineRule="auto"/>
        <w:rPr>
          <w:rFonts w:asciiTheme="majorBidi" w:hAnsiTheme="majorBidi" w:cstheme="majorBidi"/>
          <w:noProof/>
          <w:szCs w:val="22"/>
        </w:rPr>
      </w:pPr>
    </w:p>
    <w:p w14:paraId="13631E9E"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Μετά από συστηματική θεραπεία με σιρόλιμους παρατηρήθηκε σχηματισμός κυτταρικών κενοτοπίων στα παγκρεατικά νησίδια, εκφύλιση των ορχικών σωληναρίων, γαστρεντερική εξέλκωση, κατάγματα οστών και κάλοι, ηπατική αιμοποίηση και πνευμονική φωσφολιπίδωση.</w:t>
      </w:r>
    </w:p>
    <w:p w14:paraId="5C9A5722" w14:textId="77777777" w:rsidR="00B55EA0" w:rsidRDefault="00B55EA0">
      <w:pPr>
        <w:widowControl w:val="0"/>
        <w:spacing w:line="240" w:lineRule="auto"/>
        <w:rPr>
          <w:rFonts w:asciiTheme="majorBidi" w:hAnsiTheme="majorBidi" w:cstheme="majorBidi"/>
          <w:noProof/>
          <w:szCs w:val="22"/>
        </w:rPr>
      </w:pPr>
    </w:p>
    <w:p w14:paraId="280D94FC"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Αντιδράσεις τύπου φωτοευαισθησίας παρατηρήθηκαν σε μελέτες τοπικής ανοχής σε ινδικά χοιρίδια.</w:t>
      </w:r>
    </w:p>
    <w:p w14:paraId="2C195506" w14:textId="77777777" w:rsidR="00B55EA0" w:rsidRDefault="00B55EA0">
      <w:pPr>
        <w:widowControl w:val="0"/>
        <w:spacing w:line="240" w:lineRule="auto"/>
        <w:rPr>
          <w:rFonts w:asciiTheme="majorBidi" w:hAnsiTheme="majorBidi" w:cstheme="majorBidi"/>
          <w:noProof/>
          <w:szCs w:val="22"/>
        </w:rPr>
      </w:pPr>
    </w:p>
    <w:p w14:paraId="62DF99F9" w14:textId="77777777" w:rsidR="00B55EA0" w:rsidRDefault="00A10C7D">
      <w:pPr>
        <w:keepNext/>
        <w:widowControl w:val="0"/>
        <w:spacing w:line="240" w:lineRule="auto"/>
        <w:rPr>
          <w:rFonts w:asciiTheme="majorBidi" w:hAnsiTheme="majorBidi" w:cstheme="majorBidi"/>
          <w:noProof/>
          <w:szCs w:val="22"/>
          <w:u w:val="single"/>
        </w:rPr>
      </w:pPr>
      <w:r>
        <w:rPr>
          <w:rFonts w:asciiTheme="majorBidi" w:hAnsiTheme="majorBidi"/>
          <w:u w:val="single"/>
        </w:rPr>
        <w:t>Μεταλλαξι</w:t>
      </w:r>
      <w:r>
        <w:rPr>
          <w:rFonts w:asciiTheme="majorBidi" w:hAnsiTheme="majorBidi"/>
          <w:u w:val="single"/>
          <w:lang w:val="en-US"/>
        </w:rPr>
        <w:t>o</w:t>
      </w:r>
      <w:r>
        <w:rPr>
          <w:rFonts w:asciiTheme="majorBidi" w:hAnsiTheme="majorBidi"/>
          <w:u w:val="single"/>
        </w:rPr>
        <w:t>γένεση</w:t>
      </w:r>
    </w:p>
    <w:p w14:paraId="3722DAA5" w14:textId="77777777" w:rsidR="00B55EA0" w:rsidRDefault="00B55EA0">
      <w:pPr>
        <w:keepNext/>
        <w:widowControl w:val="0"/>
        <w:spacing w:line="240" w:lineRule="auto"/>
        <w:rPr>
          <w:rFonts w:asciiTheme="majorBidi" w:hAnsiTheme="majorBidi" w:cstheme="majorBidi"/>
          <w:noProof/>
          <w:szCs w:val="22"/>
          <w:u w:val="single"/>
        </w:rPr>
      </w:pPr>
    </w:p>
    <w:p w14:paraId="4F2AC914"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 xml:space="preserve">Το σιρόλιμους δεν ήταν μεταλλαξιογόνο στις </w:t>
      </w:r>
      <w:r>
        <w:rPr>
          <w:rFonts w:asciiTheme="majorBidi" w:hAnsiTheme="majorBidi"/>
          <w:i/>
        </w:rPr>
        <w:t>in vitro</w:t>
      </w:r>
      <w:r>
        <w:rPr>
          <w:rFonts w:asciiTheme="majorBidi" w:hAnsiTheme="majorBidi"/>
        </w:rPr>
        <w:t xml:space="preserve"> δοκιμές βακτηριακής ανάστροφης μετάλλαξης, στη δοκιμή χρωμοσωμικής παρέκκλισης σε κύτταρα ωοθήκης Κινέζικου κρικητού, στη δοκιμή μετάλλαξης με κύτταρα λεμφώματος ποντικού ή στην </w:t>
      </w:r>
      <w:r>
        <w:rPr>
          <w:rFonts w:asciiTheme="majorBidi" w:hAnsiTheme="majorBidi"/>
          <w:i/>
        </w:rPr>
        <w:t>in vivo</w:t>
      </w:r>
      <w:r>
        <w:rPr>
          <w:rFonts w:asciiTheme="majorBidi" w:hAnsiTheme="majorBidi"/>
        </w:rPr>
        <w:t xml:space="preserve"> μικροπυρηνική δοκιμή ποντικού.</w:t>
      </w:r>
    </w:p>
    <w:p w14:paraId="3770D5A3" w14:textId="77777777" w:rsidR="00B55EA0" w:rsidRDefault="00B55EA0">
      <w:pPr>
        <w:widowControl w:val="0"/>
        <w:spacing w:line="240" w:lineRule="auto"/>
        <w:rPr>
          <w:rFonts w:asciiTheme="majorBidi" w:hAnsiTheme="majorBidi" w:cstheme="majorBidi"/>
          <w:noProof/>
          <w:szCs w:val="22"/>
        </w:rPr>
      </w:pPr>
    </w:p>
    <w:p w14:paraId="7EC0B217" w14:textId="77777777" w:rsidR="00B55EA0" w:rsidRDefault="00A10C7D">
      <w:pPr>
        <w:keepNext/>
        <w:widowControl w:val="0"/>
        <w:spacing w:line="240" w:lineRule="auto"/>
        <w:rPr>
          <w:rFonts w:asciiTheme="majorBidi" w:hAnsiTheme="majorBidi" w:cstheme="majorBidi"/>
          <w:noProof/>
          <w:szCs w:val="22"/>
          <w:u w:val="single"/>
        </w:rPr>
      </w:pPr>
      <w:r>
        <w:rPr>
          <w:rFonts w:asciiTheme="majorBidi" w:hAnsiTheme="majorBidi"/>
          <w:u w:val="single"/>
        </w:rPr>
        <w:t>Καρκινογένεση</w:t>
      </w:r>
    </w:p>
    <w:p w14:paraId="417D216E" w14:textId="77777777" w:rsidR="00B55EA0" w:rsidRDefault="00B55EA0">
      <w:pPr>
        <w:keepNext/>
        <w:widowControl w:val="0"/>
        <w:spacing w:line="240" w:lineRule="auto"/>
        <w:rPr>
          <w:rFonts w:asciiTheme="majorBidi" w:hAnsiTheme="majorBidi" w:cstheme="majorBidi"/>
          <w:noProof/>
          <w:szCs w:val="22"/>
          <w:u w:val="single"/>
        </w:rPr>
      </w:pPr>
    </w:p>
    <w:p w14:paraId="78784336"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Μακροχρόνιες μελέτες καρκινογένεσης σε ποντικούς και αρουραίους με συστηματική χορήγηση σιρόλιμους έδειξαν αυξημένη επίπτωση λεμφωμάτων (αρσενικοί και θηλυκοί ποντικοί), ηπατοκυτταρικού αδενώματος και καρκινώματος (αρσενικοί ποντικοί) και κοκκιοκυτταρικής λευχαιμίας (θηλυκοί ποντικοί). Σε ποντικούς αυξήθηκαν οι χρόνιες ελκωτικές βλάβες του δέρματος. Οι αλλαγές μπορεί να σχετίζονται με τη χρόνια ανοσοκαταστολή. Σε αρουραίους παρατηρήθηκαν αδενώματα των διαμέσων κυττάρων των όρχεων.</w:t>
      </w:r>
    </w:p>
    <w:p w14:paraId="38B76F0C" w14:textId="77777777" w:rsidR="00B55EA0" w:rsidRDefault="00B55EA0">
      <w:pPr>
        <w:widowControl w:val="0"/>
        <w:spacing w:line="240" w:lineRule="auto"/>
        <w:rPr>
          <w:rFonts w:asciiTheme="majorBidi" w:hAnsiTheme="majorBidi" w:cstheme="majorBidi"/>
          <w:noProof/>
          <w:szCs w:val="22"/>
        </w:rPr>
      </w:pPr>
    </w:p>
    <w:p w14:paraId="702BDFB8"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 xml:space="preserve">Μια βιοδοκιμή δερματικής καρκινογένεσης δύο σταδίων σε ποντικούς δεν έδειξε εμφάνιση δερματικών μαζών μετά από θεραπεία με 2 mg/g ή 8 mg/g γέλης σιρόλιμους, γεγονός που υποδεικνύει ότι η γέλη σιρόλιμους δεν προάγει τη δερματική καρκινογένεση όταν χορηγείται μετά την έναρξη διμεθυλοβενζο[a]ανθρακένιου </w:t>
      </w:r>
      <w:r>
        <w:rPr>
          <w:rFonts w:asciiTheme="majorBidi" w:hAnsiTheme="majorBidi"/>
          <w:color w:val="4D5156"/>
          <w:sz w:val="21"/>
          <w:shd w:val="clear" w:color="auto" w:fill="FFFFFF"/>
        </w:rPr>
        <w:t>(</w:t>
      </w:r>
      <w:r>
        <w:rPr>
          <w:rFonts w:asciiTheme="majorBidi" w:hAnsiTheme="majorBidi"/>
        </w:rPr>
        <w:t>DMBA).</w:t>
      </w:r>
    </w:p>
    <w:p w14:paraId="5E32972B" w14:textId="77777777" w:rsidR="00B55EA0" w:rsidRDefault="00B55EA0">
      <w:pPr>
        <w:widowControl w:val="0"/>
        <w:spacing w:line="240" w:lineRule="auto"/>
        <w:rPr>
          <w:rFonts w:asciiTheme="majorBidi" w:hAnsiTheme="majorBidi" w:cstheme="majorBidi"/>
          <w:noProof/>
          <w:szCs w:val="22"/>
        </w:rPr>
      </w:pPr>
    </w:p>
    <w:p w14:paraId="55DE3A3D" w14:textId="77777777" w:rsidR="00B55EA0" w:rsidRDefault="00A10C7D">
      <w:pPr>
        <w:keepNext/>
        <w:widowControl w:val="0"/>
        <w:spacing w:line="240" w:lineRule="auto"/>
        <w:rPr>
          <w:rFonts w:asciiTheme="majorBidi" w:hAnsiTheme="majorBidi" w:cstheme="majorBidi"/>
          <w:noProof/>
          <w:szCs w:val="22"/>
          <w:u w:val="single"/>
        </w:rPr>
      </w:pPr>
      <w:r>
        <w:rPr>
          <w:rFonts w:asciiTheme="majorBidi" w:hAnsiTheme="majorBidi"/>
          <w:u w:val="single"/>
        </w:rPr>
        <w:t>Αναπαραγωγική τοξικότητα</w:t>
      </w:r>
    </w:p>
    <w:p w14:paraId="496D2C66" w14:textId="77777777" w:rsidR="00B55EA0" w:rsidRDefault="00B55EA0">
      <w:pPr>
        <w:keepNext/>
        <w:widowControl w:val="0"/>
        <w:spacing w:line="240" w:lineRule="auto"/>
        <w:rPr>
          <w:rFonts w:asciiTheme="majorBidi" w:hAnsiTheme="majorBidi" w:cstheme="majorBidi"/>
          <w:noProof/>
          <w:szCs w:val="22"/>
        </w:rPr>
      </w:pPr>
    </w:p>
    <w:p w14:paraId="7C4D10A7"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Σε μελέτες αναπαραγωγικής τοξικότητας με συστηματική χορήγηση σιρόλιμους παρατηρήθηκε μειωμένη γονιμότητα σε αρσενικούς αρουραίους. Αναφέρθηκε μερικώς αναστρέψιμη μείωση του αριθμού των σπερματοζωαρίων σε μια μελέτη με αρουραίους διάρκειας 13 εβδομάδων. Μείωση του βάρους των όρχεων ή/και ιστολογικές βλάβες (π.χ. ατροφία των σωληναρίων και γιγαντιαία κύτταρα των σωληναρίων) παρατηρήθηκαν σε αρουραίους και σε μια μελέτη με πιθήκους. Σε αρουραίους το σιρόλιμους προκάλεσε εμβρυοτοξικότητα, η οποία εκδηλώθηκε με θνησιμότητα και μειωμένο βάρος εμβρύων (με τις σχετικές καθυστερήσεις στη σκελετική οστεοποίηση).</w:t>
      </w:r>
    </w:p>
    <w:p w14:paraId="3384E170" w14:textId="77777777" w:rsidR="00B55EA0" w:rsidRDefault="00B55EA0">
      <w:pPr>
        <w:widowControl w:val="0"/>
        <w:spacing w:line="240" w:lineRule="auto"/>
        <w:rPr>
          <w:rFonts w:asciiTheme="majorBidi" w:hAnsiTheme="majorBidi" w:cstheme="majorBidi"/>
          <w:noProof/>
          <w:szCs w:val="22"/>
        </w:rPr>
      </w:pPr>
    </w:p>
    <w:bookmarkEnd w:id="14"/>
    <w:p w14:paraId="0BC94874" w14:textId="77777777" w:rsidR="00B55EA0" w:rsidRDefault="00B55EA0">
      <w:pPr>
        <w:widowControl w:val="0"/>
        <w:spacing w:line="240" w:lineRule="auto"/>
        <w:rPr>
          <w:rFonts w:asciiTheme="majorBidi" w:hAnsiTheme="majorBidi" w:cstheme="majorBidi"/>
          <w:noProof/>
          <w:szCs w:val="22"/>
        </w:rPr>
      </w:pPr>
    </w:p>
    <w:p w14:paraId="43ED378C" w14:textId="77777777" w:rsidR="00B55EA0" w:rsidRDefault="00A10C7D">
      <w:pPr>
        <w:keepNext/>
        <w:widowControl w:val="0"/>
        <w:spacing w:line="240" w:lineRule="auto"/>
        <w:ind w:left="567" w:hanging="567"/>
        <w:rPr>
          <w:rFonts w:asciiTheme="majorBidi" w:hAnsiTheme="majorBidi" w:cstheme="majorBidi"/>
          <w:b/>
          <w:noProof/>
          <w:szCs w:val="22"/>
        </w:rPr>
      </w:pPr>
      <w:r>
        <w:rPr>
          <w:rFonts w:asciiTheme="majorBidi" w:hAnsiTheme="majorBidi"/>
          <w:b/>
        </w:rPr>
        <w:t>6.</w:t>
      </w:r>
      <w:r>
        <w:rPr>
          <w:rFonts w:asciiTheme="majorBidi" w:hAnsiTheme="majorBidi"/>
          <w:b/>
        </w:rPr>
        <w:tab/>
        <w:t>ΦΑΡΜΑΚΕΥΤΙΚΕΣ ΠΛΗΡΟΦΟΡΙΕΣ</w:t>
      </w:r>
    </w:p>
    <w:p w14:paraId="7E78D28B" w14:textId="77777777" w:rsidR="00B55EA0" w:rsidRDefault="00B55EA0">
      <w:pPr>
        <w:keepNext/>
        <w:widowControl w:val="0"/>
        <w:spacing w:line="240" w:lineRule="auto"/>
        <w:rPr>
          <w:rFonts w:asciiTheme="majorBidi" w:hAnsiTheme="majorBidi" w:cstheme="majorBidi"/>
          <w:noProof/>
          <w:szCs w:val="22"/>
        </w:rPr>
      </w:pPr>
    </w:p>
    <w:p w14:paraId="7C3212C8" w14:textId="77777777" w:rsidR="00B55EA0" w:rsidRDefault="00A10C7D">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6.1</w:t>
      </w:r>
      <w:r>
        <w:rPr>
          <w:rFonts w:asciiTheme="majorBidi" w:hAnsiTheme="majorBidi"/>
          <w:b/>
        </w:rPr>
        <w:tab/>
        <w:t>Κατάλογος εκδόχων</w:t>
      </w:r>
    </w:p>
    <w:p w14:paraId="28077F44" w14:textId="77777777" w:rsidR="00B55EA0" w:rsidRDefault="00B55EA0">
      <w:pPr>
        <w:keepNext/>
        <w:widowControl w:val="0"/>
        <w:spacing w:line="240" w:lineRule="auto"/>
        <w:rPr>
          <w:rFonts w:asciiTheme="majorBidi" w:hAnsiTheme="majorBidi" w:cstheme="majorBidi"/>
          <w:i/>
          <w:noProof/>
          <w:szCs w:val="22"/>
        </w:rPr>
      </w:pPr>
    </w:p>
    <w:p w14:paraId="42AA09E0"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Καρβομέρη</w:t>
      </w:r>
    </w:p>
    <w:p w14:paraId="1049BCBB"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Άνυδρη αιθανόλη</w:t>
      </w:r>
    </w:p>
    <w:p w14:paraId="77DA0A0D"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Τριαιθανολαμίνη</w:t>
      </w:r>
    </w:p>
    <w:p w14:paraId="02C096CD"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Κεκαθαρμένο ύδωρ</w:t>
      </w:r>
    </w:p>
    <w:p w14:paraId="3165F68A" w14:textId="77777777" w:rsidR="00B55EA0" w:rsidRDefault="00B55EA0">
      <w:pPr>
        <w:widowControl w:val="0"/>
        <w:spacing w:line="240" w:lineRule="auto"/>
        <w:rPr>
          <w:rFonts w:asciiTheme="majorBidi" w:hAnsiTheme="majorBidi" w:cstheme="majorBidi"/>
          <w:noProof/>
          <w:szCs w:val="22"/>
        </w:rPr>
      </w:pPr>
    </w:p>
    <w:p w14:paraId="2FAFCB3A" w14:textId="77777777" w:rsidR="00B55EA0" w:rsidRDefault="00A10C7D">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6.2</w:t>
      </w:r>
      <w:r>
        <w:rPr>
          <w:rFonts w:asciiTheme="majorBidi" w:hAnsiTheme="majorBidi"/>
          <w:b/>
        </w:rPr>
        <w:tab/>
        <w:t>Ασυμβατότητες</w:t>
      </w:r>
    </w:p>
    <w:p w14:paraId="0614384E" w14:textId="77777777" w:rsidR="00B55EA0" w:rsidRDefault="00B55EA0">
      <w:pPr>
        <w:keepNext/>
        <w:widowControl w:val="0"/>
        <w:spacing w:line="240" w:lineRule="auto"/>
        <w:rPr>
          <w:rFonts w:asciiTheme="majorBidi" w:hAnsiTheme="majorBidi" w:cstheme="majorBidi"/>
          <w:noProof/>
          <w:szCs w:val="22"/>
        </w:rPr>
      </w:pPr>
    </w:p>
    <w:p w14:paraId="50C0BFB5"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Δεν εφαρμόζεται.</w:t>
      </w:r>
    </w:p>
    <w:p w14:paraId="0D876583" w14:textId="77777777" w:rsidR="00B55EA0" w:rsidRDefault="00B55EA0">
      <w:pPr>
        <w:widowControl w:val="0"/>
        <w:spacing w:line="240" w:lineRule="auto"/>
        <w:rPr>
          <w:rFonts w:asciiTheme="majorBidi" w:hAnsiTheme="majorBidi" w:cstheme="majorBidi"/>
          <w:noProof/>
          <w:szCs w:val="22"/>
        </w:rPr>
      </w:pPr>
    </w:p>
    <w:p w14:paraId="1E4E1581" w14:textId="77777777" w:rsidR="00B55EA0" w:rsidRDefault="00A10C7D">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6.3</w:t>
      </w:r>
      <w:r>
        <w:rPr>
          <w:rFonts w:asciiTheme="majorBidi" w:hAnsiTheme="majorBidi"/>
          <w:b/>
        </w:rPr>
        <w:tab/>
        <w:t>Διάρκεια ζωής</w:t>
      </w:r>
    </w:p>
    <w:p w14:paraId="349BB135" w14:textId="77777777" w:rsidR="00B55EA0" w:rsidRDefault="00B55EA0">
      <w:pPr>
        <w:keepNext/>
        <w:widowControl w:val="0"/>
        <w:spacing w:line="240" w:lineRule="auto"/>
        <w:rPr>
          <w:rFonts w:asciiTheme="majorBidi" w:hAnsiTheme="majorBidi" w:cstheme="majorBidi"/>
          <w:noProof/>
          <w:szCs w:val="22"/>
        </w:rPr>
      </w:pPr>
    </w:p>
    <w:p w14:paraId="53EA12B2"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15 μήνες</w:t>
      </w:r>
    </w:p>
    <w:p w14:paraId="55DC2BB3" w14:textId="77777777" w:rsidR="00B55EA0" w:rsidRDefault="00B55EA0">
      <w:pPr>
        <w:widowControl w:val="0"/>
        <w:spacing w:line="240" w:lineRule="auto"/>
        <w:rPr>
          <w:rFonts w:asciiTheme="majorBidi" w:hAnsiTheme="majorBidi" w:cstheme="majorBidi"/>
          <w:noProof/>
          <w:szCs w:val="22"/>
        </w:rPr>
      </w:pPr>
    </w:p>
    <w:p w14:paraId="7A856796"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Διάρκεια ζωής μετά το πρώτο άνοιγμα: 4 εβδομάδες.</w:t>
      </w:r>
    </w:p>
    <w:p w14:paraId="6AE3E578" w14:textId="77777777" w:rsidR="00B55EA0" w:rsidRDefault="00B55EA0">
      <w:pPr>
        <w:widowControl w:val="0"/>
        <w:spacing w:line="240" w:lineRule="auto"/>
        <w:rPr>
          <w:rFonts w:asciiTheme="majorBidi" w:hAnsiTheme="majorBidi" w:cstheme="majorBidi"/>
          <w:noProof/>
          <w:szCs w:val="22"/>
        </w:rPr>
      </w:pPr>
    </w:p>
    <w:p w14:paraId="43E70FB9" w14:textId="77777777" w:rsidR="00B55EA0" w:rsidRDefault="00A10C7D">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6.4</w:t>
      </w:r>
      <w:r>
        <w:rPr>
          <w:rFonts w:asciiTheme="majorBidi" w:hAnsiTheme="majorBidi"/>
          <w:b/>
        </w:rPr>
        <w:tab/>
        <w:t>Ιδιαίτερες προφυλάξεις κατά τη φύλαξη του προϊόντος</w:t>
      </w:r>
    </w:p>
    <w:p w14:paraId="1253120A" w14:textId="77777777" w:rsidR="00B55EA0" w:rsidRDefault="00B55EA0">
      <w:pPr>
        <w:keepNext/>
        <w:widowControl w:val="0"/>
        <w:spacing w:line="240" w:lineRule="auto"/>
        <w:rPr>
          <w:rFonts w:asciiTheme="majorBidi" w:hAnsiTheme="majorBidi" w:cstheme="majorBidi"/>
        </w:rPr>
      </w:pPr>
    </w:p>
    <w:p w14:paraId="17E7B758" w14:textId="77777777" w:rsidR="00B55EA0" w:rsidRDefault="00A10C7D">
      <w:pPr>
        <w:widowControl w:val="0"/>
        <w:spacing w:line="240" w:lineRule="auto"/>
        <w:rPr>
          <w:rFonts w:asciiTheme="majorBidi" w:hAnsiTheme="majorBidi" w:cstheme="majorBidi"/>
        </w:rPr>
      </w:pPr>
      <w:r>
        <w:rPr>
          <w:rFonts w:asciiTheme="majorBidi" w:hAnsiTheme="majorBidi"/>
        </w:rPr>
        <w:t>Φυλάσσετε σε ψυγείο (2 °C – 8 °C).</w:t>
      </w:r>
    </w:p>
    <w:p w14:paraId="2F7156CE" w14:textId="77777777" w:rsidR="00B55EA0" w:rsidRDefault="00B55EA0">
      <w:pPr>
        <w:widowControl w:val="0"/>
        <w:spacing w:line="240" w:lineRule="auto"/>
        <w:rPr>
          <w:rFonts w:asciiTheme="majorBidi" w:hAnsiTheme="majorBidi" w:cstheme="majorBidi"/>
        </w:rPr>
      </w:pPr>
    </w:p>
    <w:p w14:paraId="2A1BDA47"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Φυλάσσετε στην αρχική συσκευασία για να προστατεύεται από το φως.</w:t>
      </w:r>
    </w:p>
    <w:p w14:paraId="0991AD8A" w14:textId="77777777" w:rsidR="00B55EA0" w:rsidRDefault="00B55EA0">
      <w:pPr>
        <w:widowControl w:val="0"/>
        <w:spacing w:line="240" w:lineRule="auto"/>
        <w:rPr>
          <w:rFonts w:asciiTheme="majorBidi" w:hAnsiTheme="majorBidi" w:cstheme="majorBidi"/>
        </w:rPr>
      </w:pPr>
    </w:p>
    <w:p w14:paraId="34BB2F25" w14:textId="77777777" w:rsidR="00B55EA0" w:rsidRDefault="00A10C7D">
      <w:pPr>
        <w:widowControl w:val="0"/>
        <w:spacing w:line="240" w:lineRule="auto"/>
        <w:rPr>
          <w:rFonts w:asciiTheme="majorBidi" w:hAnsiTheme="majorBidi" w:cstheme="majorBidi"/>
        </w:rPr>
      </w:pPr>
      <w:r>
        <w:rPr>
          <w:rFonts w:asciiTheme="majorBidi" w:hAnsiTheme="majorBidi"/>
        </w:rPr>
        <w:t>Φυλάσσετε μακριά από φωτιά.</w:t>
      </w:r>
    </w:p>
    <w:p w14:paraId="0C0C7822" w14:textId="77777777" w:rsidR="00B55EA0" w:rsidRDefault="00B55EA0">
      <w:pPr>
        <w:widowControl w:val="0"/>
        <w:spacing w:line="240" w:lineRule="auto"/>
        <w:rPr>
          <w:rFonts w:asciiTheme="majorBidi" w:hAnsiTheme="majorBidi" w:cstheme="majorBidi"/>
        </w:rPr>
      </w:pPr>
    </w:p>
    <w:p w14:paraId="55697416" w14:textId="77777777" w:rsidR="00B55EA0" w:rsidRDefault="00A10C7D">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6.5</w:t>
      </w:r>
      <w:r>
        <w:rPr>
          <w:rFonts w:asciiTheme="majorBidi" w:hAnsiTheme="majorBidi"/>
          <w:b/>
        </w:rPr>
        <w:tab/>
        <w:t>Φύση και συστατικά του περιέκτη</w:t>
      </w:r>
    </w:p>
    <w:p w14:paraId="499751A0" w14:textId="77777777" w:rsidR="00B55EA0" w:rsidRDefault="00B55EA0">
      <w:pPr>
        <w:keepNext/>
        <w:widowControl w:val="0"/>
        <w:spacing w:line="240" w:lineRule="auto"/>
        <w:outlineLvl w:val="0"/>
        <w:rPr>
          <w:rFonts w:asciiTheme="majorBidi" w:hAnsiTheme="majorBidi" w:cstheme="majorBidi"/>
          <w:bCs/>
          <w:noProof/>
          <w:szCs w:val="22"/>
        </w:rPr>
      </w:pPr>
    </w:p>
    <w:p w14:paraId="4D23349A" w14:textId="77777777" w:rsidR="00B55EA0" w:rsidRDefault="00A10C7D">
      <w:pPr>
        <w:widowControl w:val="0"/>
        <w:spacing w:line="240" w:lineRule="auto"/>
        <w:rPr>
          <w:rFonts w:asciiTheme="majorBidi" w:hAnsiTheme="majorBidi" w:cstheme="majorBidi"/>
        </w:rPr>
      </w:pPr>
      <w:r>
        <w:rPr>
          <w:rFonts w:asciiTheme="majorBidi" w:hAnsiTheme="majorBidi"/>
        </w:rPr>
        <w:t>Σωληνάριο αλουμινίου με πώμα από πολυαιθυλένιο υψηλής πυκνότητας.</w:t>
      </w:r>
    </w:p>
    <w:p w14:paraId="5AA5CABD" w14:textId="77777777" w:rsidR="00B55EA0" w:rsidRDefault="00B55EA0">
      <w:pPr>
        <w:widowControl w:val="0"/>
        <w:spacing w:line="240" w:lineRule="auto"/>
        <w:rPr>
          <w:rFonts w:asciiTheme="majorBidi" w:hAnsiTheme="majorBidi" w:cstheme="majorBidi"/>
        </w:rPr>
      </w:pPr>
    </w:p>
    <w:p w14:paraId="255FA9DA"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lastRenderedPageBreak/>
        <w:t>Συσκευασία: 1 σωληνάριο που περιέχει 10 g γέλης.</w:t>
      </w:r>
    </w:p>
    <w:p w14:paraId="6203C6F7" w14:textId="77777777" w:rsidR="00B55EA0" w:rsidRDefault="00B55EA0">
      <w:pPr>
        <w:widowControl w:val="0"/>
        <w:spacing w:line="240" w:lineRule="auto"/>
        <w:rPr>
          <w:rFonts w:asciiTheme="majorBidi" w:hAnsiTheme="majorBidi" w:cstheme="majorBidi"/>
          <w:noProof/>
          <w:szCs w:val="22"/>
        </w:rPr>
      </w:pPr>
    </w:p>
    <w:p w14:paraId="45F4E977" w14:textId="77777777" w:rsidR="00B55EA0" w:rsidRDefault="00A10C7D">
      <w:pPr>
        <w:keepNext/>
        <w:widowControl w:val="0"/>
        <w:spacing w:line="240" w:lineRule="auto"/>
        <w:ind w:left="567" w:hanging="567"/>
        <w:outlineLvl w:val="0"/>
        <w:rPr>
          <w:rFonts w:asciiTheme="majorBidi" w:hAnsiTheme="majorBidi" w:cstheme="majorBidi"/>
          <w:b/>
          <w:noProof/>
          <w:szCs w:val="22"/>
        </w:rPr>
      </w:pPr>
      <w:bookmarkStart w:id="15" w:name="OLE_LINK1"/>
      <w:r>
        <w:rPr>
          <w:rFonts w:asciiTheme="majorBidi" w:hAnsiTheme="majorBidi"/>
          <w:b/>
        </w:rPr>
        <w:t>6.6</w:t>
      </w:r>
      <w:r>
        <w:rPr>
          <w:rFonts w:asciiTheme="majorBidi" w:hAnsiTheme="majorBidi"/>
          <w:b/>
        </w:rPr>
        <w:tab/>
        <w:t>Ιδιαίτερες προφυλάξεις απόρριψης</w:t>
      </w:r>
    </w:p>
    <w:p w14:paraId="5FAD5E1C" w14:textId="77777777" w:rsidR="00B55EA0" w:rsidRDefault="00B55EA0">
      <w:pPr>
        <w:keepNext/>
        <w:widowControl w:val="0"/>
        <w:spacing w:line="240" w:lineRule="auto"/>
        <w:rPr>
          <w:rFonts w:asciiTheme="majorBidi" w:hAnsiTheme="majorBidi" w:cstheme="majorBidi"/>
          <w:noProof/>
          <w:szCs w:val="22"/>
        </w:rPr>
      </w:pPr>
    </w:p>
    <w:p w14:paraId="190036E2" w14:textId="77777777" w:rsidR="00B55EA0" w:rsidRDefault="00A10C7D">
      <w:pPr>
        <w:widowControl w:val="0"/>
        <w:spacing w:line="240" w:lineRule="auto"/>
        <w:rPr>
          <w:rFonts w:asciiTheme="majorBidi" w:hAnsiTheme="majorBidi" w:cstheme="majorBidi"/>
        </w:rPr>
      </w:pPr>
      <w:r>
        <w:rPr>
          <w:rFonts w:asciiTheme="majorBidi" w:hAnsiTheme="majorBidi"/>
        </w:rPr>
        <w:t>Το φαρμακευτικό προϊόν που τυχόν απομένει καθώς και τα υλικά που χρησιμοποιήθηκαν για τη χορήγησή του, πρέπει να καταστρέφονται σύμφωνα με τη διαδικασία που ισχύει για τους κυτταροτοξικούς παράγοντες και σε συμμόρφωση με την τρέχουσα νομοθεσία που αφορά την απόρριψη των επικίνδυνων αποβλήτων.</w:t>
      </w:r>
    </w:p>
    <w:bookmarkEnd w:id="15"/>
    <w:p w14:paraId="3846465B" w14:textId="77777777" w:rsidR="00B55EA0" w:rsidRDefault="00B55EA0">
      <w:pPr>
        <w:widowControl w:val="0"/>
        <w:spacing w:line="240" w:lineRule="auto"/>
        <w:rPr>
          <w:rFonts w:asciiTheme="majorBidi" w:hAnsiTheme="majorBidi" w:cstheme="majorBidi"/>
        </w:rPr>
      </w:pPr>
    </w:p>
    <w:p w14:paraId="7B05EB1E" w14:textId="77777777" w:rsidR="00B55EA0" w:rsidRDefault="00B55EA0">
      <w:pPr>
        <w:widowControl w:val="0"/>
        <w:spacing w:line="240" w:lineRule="auto"/>
        <w:rPr>
          <w:rFonts w:asciiTheme="majorBidi" w:hAnsiTheme="majorBidi" w:cstheme="majorBidi"/>
          <w:noProof/>
          <w:szCs w:val="22"/>
        </w:rPr>
      </w:pPr>
    </w:p>
    <w:p w14:paraId="2D19EAD7" w14:textId="77777777" w:rsidR="00B55EA0" w:rsidRDefault="00A10C7D">
      <w:pPr>
        <w:keepNext/>
        <w:widowControl w:val="0"/>
        <w:spacing w:line="240" w:lineRule="auto"/>
        <w:ind w:left="567" w:hanging="567"/>
        <w:rPr>
          <w:rFonts w:asciiTheme="majorBidi" w:hAnsiTheme="majorBidi" w:cstheme="majorBidi"/>
          <w:noProof/>
          <w:szCs w:val="22"/>
        </w:rPr>
      </w:pPr>
      <w:r>
        <w:rPr>
          <w:rFonts w:asciiTheme="majorBidi" w:hAnsiTheme="majorBidi"/>
          <w:b/>
        </w:rPr>
        <w:t>7.</w:t>
      </w:r>
      <w:r>
        <w:rPr>
          <w:rFonts w:asciiTheme="majorBidi" w:hAnsiTheme="majorBidi"/>
          <w:b/>
        </w:rPr>
        <w:tab/>
        <w:t>ΚΑΤΟΧΟΣ ΤΗΣ ΑΔΕΙΑΣ ΚΥΚΛΟΦΟΡΙΑΣ</w:t>
      </w:r>
    </w:p>
    <w:p w14:paraId="56530735" w14:textId="77777777" w:rsidR="00B55EA0" w:rsidRDefault="00B55EA0">
      <w:pPr>
        <w:keepNext/>
        <w:widowControl w:val="0"/>
        <w:spacing w:line="240" w:lineRule="auto"/>
        <w:rPr>
          <w:rFonts w:asciiTheme="majorBidi" w:hAnsiTheme="majorBidi" w:cstheme="majorBidi"/>
          <w:noProof/>
          <w:szCs w:val="22"/>
        </w:rPr>
      </w:pPr>
    </w:p>
    <w:p w14:paraId="4A485292" w14:textId="77777777" w:rsidR="00B55EA0" w:rsidRDefault="00A10C7D">
      <w:pPr>
        <w:keepNext/>
        <w:widowControl w:val="0"/>
        <w:spacing w:line="240" w:lineRule="auto"/>
        <w:rPr>
          <w:rFonts w:asciiTheme="majorBidi" w:hAnsiTheme="majorBidi" w:cstheme="majorBidi"/>
          <w:szCs w:val="22"/>
        </w:rPr>
      </w:pPr>
      <w:r>
        <w:rPr>
          <w:rFonts w:asciiTheme="majorBidi" w:hAnsiTheme="majorBidi"/>
          <w:szCs w:val="22"/>
        </w:rPr>
        <w:t>Plusultra pharma GmbH</w:t>
      </w:r>
    </w:p>
    <w:p w14:paraId="53948E78" w14:textId="77777777" w:rsidR="00B55EA0" w:rsidRDefault="00A10C7D">
      <w:pPr>
        <w:keepNext/>
        <w:widowControl w:val="0"/>
        <w:spacing w:line="240" w:lineRule="auto"/>
        <w:rPr>
          <w:rFonts w:asciiTheme="majorBidi" w:hAnsiTheme="majorBidi" w:cstheme="majorBidi"/>
          <w:szCs w:val="22"/>
        </w:rPr>
      </w:pPr>
      <w:r>
        <w:rPr>
          <w:rFonts w:asciiTheme="majorBidi" w:hAnsiTheme="majorBidi"/>
          <w:szCs w:val="22"/>
        </w:rPr>
        <w:t>Fritz-Vomfelde-Str. 36</w:t>
      </w:r>
    </w:p>
    <w:p w14:paraId="052A6CDC" w14:textId="77777777" w:rsidR="00B55EA0" w:rsidRDefault="00A10C7D">
      <w:pPr>
        <w:keepNext/>
        <w:widowControl w:val="0"/>
        <w:spacing w:line="240" w:lineRule="auto"/>
        <w:rPr>
          <w:rFonts w:asciiTheme="majorBidi" w:hAnsiTheme="majorBidi" w:cstheme="majorBidi"/>
          <w:szCs w:val="22"/>
        </w:rPr>
      </w:pPr>
      <w:r>
        <w:rPr>
          <w:rFonts w:asciiTheme="majorBidi" w:hAnsiTheme="majorBidi"/>
          <w:szCs w:val="22"/>
        </w:rPr>
        <w:t>40547 Düsseldorf</w:t>
      </w:r>
    </w:p>
    <w:p w14:paraId="479EF08A" w14:textId="77777777" w:rsidR="00B55EA0" w:rsidRDefault="00A10C7D">
      <w:pPr>
        <w:widowControl w:val="0"/>
        <w:spacing w:line="240" w:lineRule="auto"/>
        <w:rPr>
          <w:rFonts w:asciiTheme="majorBidi" w:hAnsiTheme="majorBidi" w:cstheme="majorBidi"/>
          <w:szCs w:val="22"/>
        </w:rPr>
      </w:pPr>
      <w:r>
        <w:rPr>
          <w:rFonts w:asciiTheme="majorBidi" w:hAnsiTheme="majorBidi"/>
        </w:rPr>
        <w:t>Γερμανία</w:t>
      </w:r>
    </w:p>
    <w:p w14:paraId="377EB5F3" w14:textId="77777777" w:rsidR="00B55EA0" w:rsidRDefault="00B55EA0">
      <w:pPr>
        <w:widowControl w:val="0"/>
        <w:spacing w:line="240" w:lineRule="auto"/>
        <w:rPr>
          <w:rFonts w:asciiTheme="majorBidi" w:hAnsiTheme="majorBidi" w:cstheme="majorBidi"/>
          <w:noProof/>
          <w:szCs w:val="22"/>
        </w:rPr>
      </w:pPr>
    </w:p>
    <w:p w14:paraId="131700A0" w14:textId="77777777" w:rsidR="00B55EA0" w:rsidRDefault="00B55EA0">
      <w:pPr>
        <w:widowControl w:val="0"/>
        <w:spacing w:line="240" w:lineRule="auto"/>
        <w:rPr>
          <w:rFonts w:asciiTheme="majorBidi" w:hAnsiTheme="majorBidi" w:cstheme="majorBidi"/>
          <w:noProof/>
          <w:szCs w:val="22"/>
        </w:rPr>
      </w:pPr>
    </w:p>
    <w:p w14:paraId="747FA954" w14:textId="77777777" w:rsidR="00B55EA0" w:rsidRDefault="00A10C7D">
      <w:pPr>
        <w:keepNext/>
        <w:widowControl w:val="0"/>
        <w:spacing w:line="240" w:lineRule="auto"/>
        <w:ind w:left="567" w:hanging="567"/>
        <w:rPr>
          <w:rFonts w:asciiTheme="majorBidi" w:hAnsiTheme="majorBidi" w:cstheme="majorBidi"/>
          <w:b/>
          <w:noProof/>
          <w:szCs w:val="22"/>
        </w:rPr>
      </w:pPr>
      <w:r>
        <w:rPr>
          <w:rFonts w:asciiTheme="majorBidi" w:hAnsiTheme="majorBidi"/>
          <w:b/>
        </w:rPr>
        <w:t>8.</w:t>
      </w:r>
      <w:r>
        <w:rPr>
          <w:rFonts w:asciiTheme="majorBidi" w:hAnsiTheme="majorBidi"/>
          <w:b/>
        </w:rPr>
        <w:tab/>
        <w:t>ΑΡΙΘΜΟΣ(ΟΙ) ΑΔΕΙΑΣ ΚΥΚΛΟΦΟΡΙΑΣ</w:t>
      </w:r>
    </w:p>
    <w:p w14:paraId="608FE5FD" w14:textId="77777777" w:rsidR="00B55EA0" w:rsidRDefault="00B55EA0">
      <w:pPr>
        <w:keepNext/>
        <w:widowControl w:val="0"/>
        <w:spacing w:line="240" w:lineRule="auto"/>
        <w:rPr>
          <w:rFonts w:asciiTheme="majorBidi" w:hAnsiTheme="majorBidi" w:cstheme="majorBidi"/>
          <w:noProof/>
          <w:szCs w:val="22"/>
        </w:rPr>
      </w:pPr>
    </w:p>
    <w:p w14:paraId="0B76F919" w14:textId="77777777" w:rsidR="00B55EA0" w:rsidRDefault="00A10C7D">
      <w:pPr>
        <w:spacing w:line="240" w:lineRule="auto"/>
        <w:rPr>
          <w:noProof/>
          <w:szCs w:val="22"/>
        </w:rPr>
      </w:pPr>
      <w:r>
        <w:rPr>
          <w:noProof/>
          <w:szCs w:val="22"/>
        </w:rPr>
        <w:t>EU/1/23/1723/001</w:t>
      </w:r>
    </w:p>
    <w:p w14:paraId="6E3EF3EB" w14:textId="77777777" w:rsidR="00B55EA0" w:rsidRDefault="00B55EA0">
      <w:pPr>
        <w:spacing w:line="240" w:lineRule="auto"/>
        <w:rPr>
          <w:noProof/>
          <w:szCs w:val="22"/>
        </w:rPr>
      </w:pPr>
    </w:p>
    <w:p w14:paraId="00207549" w14:textId="77777777" w:rsidR="00B55EA0" w:rsidRDefault="00B55EA0">
      <w:pPr>
        <w:widowControl w:val="0"/>
        <w:spacing w:line="240" w:lineRule="auto"/>
        <w:rPr>
          <w:rFonts w:asciiTheme="majorBidi" w:hAnsiTheme="majorBidi" w:cstheme="majorBidi"/>
          <w:noProof/>
          <w:szCs w:val="22"/>
        </w:rPr>
      </w:pPr>
    </w:p>
    <w:p w14:paraId="78402F2F" w14:textId="77777777" w:rsidR="00B55EA0" w:rsidRDefault="00A10C7D">
      <w:pPr>
        <w:keepNext/>
        <w:widowControl w:val="0"/>
        <w:spacing w:line="240" w:lineRule="auto"/>
        <w:ind w:left="567" w:hanging="567"/>
        <w:rPr>
          <w:rFonts w:asciiTheme="majorBidi" w:hAnsiTheme="majorBidi" w:cstheme="majorBidi"/>
          <w:noProof/>
          <w:szCs w:val="22"/>
        </w:rPr>
      </w:pPr>
      <w:r>
        <w:rPr>
          <w:rFonts w:asciiTheme="majorBidi" w:hAnsiTheme="majorBidi"/>
          <w:b/>
        </w:rPr>
        <w:t>9.</w:t>
      </w:r>
      <w:r>
        <w:rPr>
          <w:rFonts w:asciiTheme="majorBidi" w:hAnsiTheme="majorBidi"/>
          <w:b/>
        </w:rPr>
        <w:tab/>
        <w:t>ΗΜΕΡΟΜΗΝΙΑ ΠΡΩΤΗΣ ΕΓΚΡΙΣΗΣ/ΑΝΑΝΕΩΣΗΣ ΤΗΣ ΑΔΕΙΑΣ</w:t>
      </w:r>
    </w:p>
    <w:p w14:paraId="515F0AB9" w14:textId="77777777" w:rsidR="00B55EA0" w:rsidRDefault="00B55EA0">
      <w:pPr>
        <w:keepNext/>
        <w:widowControl w:val="0"/>
        <w:spacing w:line="240" w:lineRule="auto"/>
        <w:rPr>
          <w:rFonts w:asciiTheme="majorBidi" w:hAnsiTheme="majorBidi" w:cstheme="majorBidi"/>
          <w:i/>
          <w:noProof/>
          <w:szCs w:val="22"/>
        </w:rPr>
      </w:pPr>
    </w:p>
    <w:p w14:paraId="462B2B9B" w14:textId="77777777" w:rsidR="00B55EA0" w:rsidRPr="003644FD" w:rsidRDefault="00A10C7D">
      <w:pPr>
        <w:widowControl w:val="0"/>
        <w:spacing w:line="240" w:lineRule="auto"/>
        <w:rPr>
          <w:rFonts w:asciiTheme="majorBidi" w:hAnsiTheme="majorBidi" w:cstheme="majorBidi"/>
          <w:noProof/>
          <w:szCs w:val="22"/>
        </w:rPr>
      </w:pPr>
      <w:r>
        <w:rPr>
          <w:rFonts w:asciiTheme="majorBidi" w:hAnsiTheme="majorBidi"/>
        </w:rPr>
        <w:t>Ημερομηνία πρώτης έγκρισης:</w:t>
      </w:r>
      <w:r w:rsidR="00B55F2A" w:rsidRPr="003644FD">
        <w:rPr>
          <w:rFonts w:asciiTheme="majorBidi" w:hAnsiTheme="majorBidi"/>
        </w:rPr>
        <w:t xml:space="preserve"> 15 Μαΐου 2023</w:t>
      </w:r>
    </w:p>
    <w:p w14:paraId="0134AF55" w14:textId="77777777" w:rsidR="00B55EA0" w:rsidRDefault="00B55EA0">
      <w:pPr>
        <w:widowControl w:val="0"/>
        <w:spacing w:line="240" w:lineRule="auto"/>
        <w:rPr>
          <w:rFonts w:asciiTheme="majorBidi" w:hAnsiTheme="majorBidi" w:cstheme="majorBidi"/>
          <w:noProof/>
          <w:szCs w:val="22"/>
        </w:rPr>
      </w:pPr>
    </w:p>
    <w:p w14:paraId="5D36F112" w14:textId="77777777" w:rsidR="00B55EA0" w:rsidRDefault="00B55EA0">
      <w:pPr>
        <w:widowControl w:val="0"/>
        <w:spacing w:line="240" w:lineRule="auto"/>
        <w:rPr>
          <w:rFonts w:asciiTheme="majorBidi" w:hAnsiTheme="majorBidi" w:cstheme="majorBidi"/>
          <w:noProof/>
          <w:szCs w:val="22"/>
        </w:rPr>
      </w:pPr>
    </w:p>
    <w:p w14:paraId="1FCB2B4A" w14:textId="77777777" w:rsidR="00B55EA0" w:rsidRDefault="00A10C7D">
      <w:pPr>
        <w:keepNext/>
        <w:widowControl w:val="0"/>
        <w:spacing w:line="240" w:lineRule="auto"/>
        <w:ind w:left="567" w:hanging="567"/>
        <w:rPr>
          <w:rFonts w:asciiTheme="majorBidi" w:hAnsiTheme="majorBidi" w:cstheme="majorBidi"/>
          <w:b/>
          <w:noProof/>
          <w:szCs w:val="22"/>
        </w:rPr>
      </w:pPr>
      <w:r>
        <w:rPr>
          <w:rFonts w:asciiTheme="majorBidi" w:hAnsiTheme="majorBidi"/>
          <w:b/>
        </w:rPr>
        <w:t>10.</w:t>
      </w:r>
      <w:r>
        <w:rPr>
          <w:rFonts w:asciiTheme="majorBidi" w:hAnsiTheme="majorBidi"/>
          <w:b/>
        </w:rPr>
        <w:tab/>
        <w:t>ΗΜΕΡΟΜΗΝΙΑ ΑΝΑΘΕΩΡΗΣΗΣ ΤΟΥ ΚΕΙΜΕΝΟΥ</w:t>
      </w:r>
    </w:p>
    <w:p w14:paraId="50487C77" w14:textId="77777777" w:rsidR="00B55EA0" w:rsidRDefault="00B55EA0">
      <w:pPr>
        <w:keepNext/>
        <w:widowControl w:val="0"/>
        <w:spacing w:line="240" w:lineRule="auto"/>
        <w:rPr>
          <w:rFonts w:asciiTheme="majorBidi" w:hAnsiTheme="majorBidi" w:cstheme="majorBidi"/>
          <w:noProof/>
          <w:szCs w:val="22"/>
        </w:rPr>
      </w:pPr>
    </w:p>
    <w:p w14:paraId="07DBBF1F" w14:textId="77777777" w:rsidR="00B55EA0" w:rsidRDefault="00B55EA0">
      <w:pPr>
        <w:widowControl w:val="0"/>
        <w:spacing w:line="240" w:lineRule="auto"/>
        <w:rPr>
          <w:rFonts w:asciiTheme="majorBidi" w:hAnsiTheme="majorBidi" w:cstheme="majorBidi"/>
          <w:noProof/>
          <w:szCs w:val="22"/>
        </w:rPr>
      </w:pPr>
    </w:p>
    <w:p w14:paraId="143FAC3B" w14:textId="77777777" w:rsidR="00B55EA0" w:rsidRDefault="00B55EA0">
      <w:pPr>
        <w:widowControl w:val="0"/>
        <w:spacing w:line="240" w:lineRule="auto"/>
        <w:rPr>
          <w:rFonts w:asciiTheme="majorBidi" w:hAnsiTheme="majorBidi" w:cstheme="majorBidi"/>
          <w:noProof/>
          <w:szCs w:val="22"/>
        </w:rPr>
      </w:pPr>
    </w:p>
    <w:p w14:paraId="69BF0E1A"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 xml:space="preserve">Λεπτομερείς πληροφορίες για το παρόν φαρμακευτικό προϊόν είναι διαθέσιμες στον δικτυακό τόπο του Ευρωπαϊκού Οργανισμού Φαρμάκων: </w:t>
      </w:r>
      <w:r>
        <w:fldChar w:fldCharType="begin"/>
      </w:r>
      <w:r>
        <w:instrText>HYPERLINK "http://www.ema.europa.eu"</w:instrText>
      </w:r>
      <w:r>
        <w:fldChar w:fldCharType="separate"/>
      </w:r>
      <w:r>
        <w:rPr>
          <w:rStyle w:val="Hyperlink"/>
          <w:rFonts w:asciiTheme="majorBidi" w:hAnsiTheme="majorBidi"/>
          <w:color w:val="auto"/>
          <w:u w:val="none"/>
        </w:rPr>
        <w:t>http://www.ema.europa.eu</w:t>
      </w:r>
      <w:r>
        <w:fldChar w:fldCharType="end"/>
      </w:r>
      <w:r>
        <w:rPr>
          <w:rStyle w:val="Hyperlink"/>
          <w:rFonts w:asciiTheme="majorBidi" w:hAnsiTheme="majorBidi"/>
          <w:color w:val="auto"/>
          <w:u w:val="none"/>
        </w:rPr>
        <w:t>.</w:t>
      </w:r>
    </w:p>
    <w:p w14:paraId="618CDDE6" w14:textId="77777777" w:rsidR="00B55EA0" w:rsidRDefault="00A10C7D">
      <w:pPr>
        <w:widowControl w:val="0"/>
        <w:spacing w:line="240" w:lineRule="auto"/>
        <w:rPr>
          <w:rFonts w:asciiTheme="majorBidi" w:hAnsiTheme="majorBidi" w:cstheme="majorBidi"/>
          <w:noProof/>
          <w:szCs w:val="22"/>
        </w:rPr>
      </w:pPr>
      <w:r>
        <w:br w:type="page"/>
      </w:r>
    </w:p>
    <w:p w14:paraId="7429B451" w14:textId="77777777" w:rsidR="00B55EA0" w:rsidRDefault="00B55EA0">
      <w:pPr>
        <w:widowControl w:val="0"/>
        <w:spacing w:line="240" w:lineRule="auto"/>
        <w:rPr>
          <w:rFonts w:asciiTheme="majorBidi" w:hAnsiTheme="majorBidi" w:cstheme="majorBidi"/>
          <w:noProof/>
          <w:szCs w:val="22"/>
        </w:rPr>
      </w:pPr>
    </w:p>
    <w:p w14:paraId="7EF7799D" w14:textId="77777777" w:rsidR="00B55EA0" w:rsidRDefault="00B55EA0">
      <w:pPr>
        <w:widowControl w:val="0"/>
        <w:spacing w:line="240" w:lineRule="auto"/>
        <w:rPr>
          <w:rFonts w:asciiTheme="majorBidi" w:hAnsiTheme="majorBidi" w:cstheme="majorBidi"/>
          <w:noProof/>
          <w:szCs w:val="22"/>
        </w:rPr>
      </w:pPr>
    </w:p>
    <w:p w14:paraId="77017557" w14:textId="77777777" w:rsidR="00B55EA0" w:rsidRDefault="00B55EA0">
      <w:pPr>
        <w:widowControl w:val="0"/>
        <w:spacing w:line="240" w:lineRule="auto"/>
        <w:rPr>
          <w:rFonts w:asciiTheme="majorBidi" w:hAnsiTheme="majorBidi" w:cstheme="majorBidi"/>
          <w:noProof/>
          <w:szCs w:val="22"/>
        </w:rPr>
      </w:pPr>
    </w:p>
    <w:p w14:paraId="0DFF8DCF" w14:textId="77777777" w:rsidR="00B55EA0" w:rsidRDefault="00B55EA0">
      <w:pPr>
        <w:widowControl w:val="0"/>
        <w:spacing w:line="240" w:lineRule="auto"/>
        <w:rPr>
          <w:rFonts w:asciiTheme="majorBidi" w:hAnsiTheme="majorBidi" w:cstheme="majorBidi"/>
          <w:noProof/>
          <w:szCs w:val="22"/>
        </w:rPr>
      </w:pPr>
    </w:p>
    <w:p w14:paraId="1FEFF3C6" w14:textId="77777777" w:rsidR="00B55EA0" w:rsidRDefault="00B55EA0">
      <w:pPr>
        <w:widowControl w:val="0"/>
        <w:spacing w:line="240" w:lineRule="auto"/>
        <w:rPr>
          <w:rFonts w:asciiTheme="majorBidi" w:hAnsiTheme="majorBidi" w:cstheme="majorBidi"/>
          <w:noProof/>
          <w:szCs w:val="22"/>
        </w:rPr>
      </w:pPr>
    </w:p>
    <w:p w14:paraId="5367C7E6" w14:textId="77777777" w:rsidR="00B55EA0" w:rsidRDefault="00B55EA0">
      <w:pPr>
        <w:widowControl w:val="0"/>
        <w:spacing w:line="240" w:lineRule="auto"/>
        <w:rPr>
          <w:rFonts w:asciiTheme="majorBidi" w:hAnsiTheme="majorBidi" w:cstheme="majorBidi"/>
          <w:noProof/>
          <w:szCs w:val="22"/>
        </w:rPr>
      </w:pPr>
    </w:p>
    <w:p w14:paraId="4F6C9BA5" w14:textId="77777777" w:rsidR="00B55EA0" w:rsidRDefault="00B55EA0">
      <w:pPr>
        <w:widowControl w:val="0"/>
        <w:spacing w:line="240" w:lineRule="auto"/>
        <w:rPr>
          <w:rFonts w:asciiTheme="majorBidi" w:hAnsiTheme="majorBidi" w:cstheme="majorBidi"/>
          <w:noProof/>
          <w:szCs w:val="22"/>
        </w:rPr>
      </w:pPr>
    </w:p>
    <w:p w14:paraId="149BE1A9" w14:textId="77777777" w:rsidR="00B55EA0" w:rsidRDefault="00B55EA0">
      <w:pPr>
        <w:widowControl w:val="0"/>
        <w:spacing w:line="240" w:lineRule="auto"/>
        <w:rPr>
          <w:rFonts w:asciiTheme="majorBidi" w:hAnsiTheme="majorBidi" w:cstheme="majorBidi"/>
          <w:noProof/>
          <w:szCs w:val="22"/>
        </w:rPr>
      </w:pPr>
    </w:p>
    <w:p w14:paraId="3B2CC645" w14:textId="77777777" w:rsidR="00B55EA0" w:rsidRDefault="00B55EA0">
      <w:pPr>
        <w:widowControl w:val="0"/>
        <w:spacing w:line="240" w:lineRule="auto"/>
        <w:rPr>
          <w:rFonts w:asciiTheme="majorBidi" w:hAnsiTheme="majorBidi" w:cstheme="majorBidi"/>
          <w:noProof/>
          <w:szCs w:val="22"/>
        </w:rPr>
      </w:pPr>
    </w:p>
    <w:p w14:paraId="3FBF0F8C" w14:textId="77777777" w:rsidR="00B55EA0" w:rsidRDefault="00B55EA0">
      <w:pPr>
        <w:widowControl w:val="0"/>
        <w:spacing w:line="240" w:lineRule="auto"/>
        <w:rPr>
          <w:rFonts w:asciiTheme="majorBidi" w:hAnsiTheme="majorBidi" w:cstheme="majorBidi"/>
          <w:noProof/>
          <w:szCs w:val="22"/>
        </w:rPr>
      </w:pPr>
    </w:p>
    <w:p w14:paraId="1FC43678" w14:textId="77777777" w:rsidR="00B55EA0" w:rsidRDefault="00B55EA0">
      <w:pPr>
        <w:widowControl w:val="0"/>
        <w:spacing w:line="240" w:lineRule="auto"/>
        <w:rPr>
          <w:rFonts w:asciiTheme="majorBidi" w:hAnsiTheme="majorBidi" w:cstheme="majorBidi"/>
          <w:noProof/>
          <w:szCs w:val="22"/>
        </w:rPr>
      </w:pPr>
    </w:p>
    <w:p w14:paraId="456A4D72" w14:textId="77777777" w:rsidR="00B55EA0" w:rsidRDefault="00B55EA0">
      <w:pPr>
        <w:widowControl w:val="0"/>
        <w:spacing w:line="240" w:lineRule="auto"/>
        <w:rPr>
          <w:rFonts w:asciiTheme="majorBidi" w:hAnsiTheme="majorBidi" w:cstheme="majorBidi"/>
          <w:noProof/>
          <w:szCs w:val="22"/>
        </w:rPr>
      </w:pPr>
    </w:p>
    <w:p w14:paraId="1A29DC91" w14:textId="77777777" w:rsidR="00B55EA0" w:rsidRDefault="00B55EA0">
      <w:pPr>
        <w:widowControl w:val="0"/>
        <w:spacing w:line="240" w:lineRule="auto"/>
        <w:rPr>
          <w:rFonts w:asciiTheme="majorBidi" w:hAnsiTheme="majorBidi" w:cstheme="majorBidi"/>
          <w:noProof/>
          <w:szCs w:val="22"/>
        </w:rPr>
      </w:pPr>
    </w:p>
    <w:p w14:paraId="52FF6B76" w14:textId="77777777" w:rsidR="00B55EA0" w:rsidRDefault="00B55EA0">
      <w:pPr>
        <w:widowControl w:val="0"/>
        <w:spacing w:line="240" w:lineRule="auto"/>
        <w:rPr>
          <w:rFonts w:asciiTheme="majorBidi" w:hAnsiTheme="majorBidi" w:cstheme="majorBidi"/>
          <w:noProof/>
          <w:szCs w:val="22"/>
        </w:rPr>
      </w:pPr>
    </w:p>
    <w:p w14:paraId="2BCA5DF8" w14:textId="77777777" w:rsidR="00B55EA0" w:rsidRDefault="00B55EA0">
      <w:pPr>
        <w:widowControl w:val="0"/>
        <w:spacing w:line="240" w:lineRule="auto"/>
        <w:rPr>
          <w:rFonts w:asciiTheme="majorBidi" w:hAnsiTheme="majorBidi" w:cstheme="majorBidi"/>
          <w:noProof/>
          <w:szCs w:val="22"/>
        </w:rPr>
      </w:pPr>
    </w:p>
    <w:p w14:paraId="0D83AD3E" w14:textId="77777777" w:rsidR="00B55EA0" w:rsidRDefault="00B55EA0">
      <w:pPr>
        <w:widowControl w:val="0"/>
        <w:spacing w:line="240" w:lineRule="auto"/>
        <w:rPr>
          <w:rFonts w:asciiTheme="majorBidi" w:hAnsiTheme="majorBidi" w:cstheme="majorBidi"/>
          <w:noProof/>
          <w:szCs w:val="22"/>
        </w:rPr>
      </w:pPr>
    </w:p>
    <w:p w14:paraId="0F99D534" w14:textId="77777777" w:rsidR="00B55EA0" w:rsidRDefault="00B55EA0">
      <w:pPr>
        <w:widowControl w:val="0"/>
        <w:spacing w:line="240" w:lineRule="auto"/>
        <w:rPr>
          <w:rFonts w:asciiTheme="majorBidi" w:hAnsiTheme="majorBidi" w:cstheme="majorBidi"/>
          <w:noProof/>
          <w:szCs w:val="22"/>
        </w:rPr>
      </w:pPr>
    </w:p>
    <w:p w14:paraId="1B94EFC7" w14:textId="77777777" w:rsidR="00B55EA0" w:rsidRDefault="00B55EA0">
      <w:pPr>
        <w:widowControl w:val="0"/>
        <w:spacing w:line="240" w:lineRule="auto"/>
        <w:rPr>
          <w:rFonts w:asciiTheme="majorBidi" w:hAnsiTheme="majorBidi" w:cstheme="majorBidi"/>
          <w:noProof/>
          <w:szCs w:val="22"/>
        </w:rPr>
      </w:pPr>
    </w:p>
    <w:p w14:paraId="3BBF6E80" w14:textId="77777777" w:rsidR="00B55EA0" w:rsidRDefault="00B55EA0">
      <w:pPr>
        <w:widowControl w:val="0"/>
        <w:spacing w:line="240" w:lineRule="auto"/>
        <w:rPr>
          <w:rFonts w:asciiTheme="majorBidi" w:hAnsiTheme="majorBidi" w:cstheme="majorBidi"/>
          <w:noProof/>
          <w:szCs w:val="22"/>
        </w:rPr>
      </w:pPr>
    </w:p>
    <w:p w14:paraId="39FEE9BC" w14:textId="77777777" w:rsidR="00B55EA0" w:rsidRDefault="00B55EA0">
      <w:pPr>
        <w:widowControl w:val="0"/>
        <w:spacing w:line="240" w:lineRule="auto"/>
        <w:rPr>
          <w:rFonts w:asciiTheme="majorBidi" w:hAnsiTheme="majorBidi" w:cstheme="majorBidi"/>
          <w:noProof/>
          <w:szCs w:val="22"/>
        </w:rPr>
      </w:pPr>
    </w:p>
    <w:p w14:paraId="0359A4D9" w14:textId="77777777" w:rsidR="00B55EA0" w:rsidRDefault="00B55EA0">
      <w:pPr>
        <w:widowControl w:val="0"/>
        <w:spacing w:line="240" w:lineRule="auto"/>
        <w:rPr>
          <w:rFonts w:asciiTheme="majorBidi" w:hAnsiTheme="majorBidi" w:cstheme="majorBidi"/>
          <w:noProof/>
          <w:szCs w:val="22"/>
        </w:rPr>
      </w:pPr>
    </w:p>
    <w:p w14:paraId="2115BA41" w14:textId="77777777" w:rsidR="00B55EA0" w:rsidRDefault="00B55EA0">
      <w:pPr>
        <w:widowControl w:val="0"/>
        <w:spacing w:line="240" w:lineRule="auto"/>
        <w:rPr>
          <w:rFonts w:asciiTheme="majorBidi" w:hAnsiTheme="majorBidi" w:cstheme="majorBidi"/>
          <w:noProof/>
          <w:szCs w:val="22"/>
        </w:rPr>
      </w:pPr>
    </w:p>
    <w:p w14:paraId="5997038A" w14:textId="77777777" w:rsidR="00B55EA0" w:rsidRDefault="00A10C7D">
      <w:pPr>
        <w:widowControl w:val="0"/>
        <w:spacing w:line="240" w:lineRule="auto"/>
        <w:jc w:val="center"/>
        <w:rPr>
          <w:rFonts w:asciiTheme="majorBidi" w:hAnsiTheme="majorBidi" w:cstheme="majorBidi"/>
          <w:noProof/>
          <w:szCs w:val="22"/>
        </w:rPr>
      </w:pPr>
      <w:r>
        <w:rPr>
          <w:rFonts w:asciiTheme="majorBidi" w:hAnsiTheme="majorBidi"/>
          <w:b/>
        </w:rPr>
        <w:t>ΠΑΡΑΡΤΗΜΑ ΙΙ</w:t>
      </w:r>
    </w:p>
    <w:p w14:paraId="116F9A41" w14:textId="77777777" w:rsidR="00B55EA0" w:rsidRDefault="00B55EA0">
      <w:pPr>
        <w:widowControl w:val="0"/>
        <w:spacing w:line="240" w:lineRule="auto"/>
        <w:rPr>
          <w:rFonts w:asciiTheme="majorBidi" w:hAnsiTheme="majorBidi" w:cstheme="majorBidi"/>
          <w:noProof/>
          <w:szCs w:val="22"/>
        </w:rPr>
      </w:pPr>
    </w:p>
    <w:p w14:paraId="017D7048" w14:textId="77777777" w:rsidR="00B55EA0" w:rsidRDefault="00A10C7D">
      <w:pPr>
        <w:widowControl w:val="0"/>
        <w:spacing w:line="240" w:lineRule="auto"/>
        <w:ind w:left="1134" w:right="1418" w:hanging="709"/>
        <w:rPr>
          <w:rFonts w:asciiTheme="majorBidi" w:hAnsiTheme="majorBidi" w:cstheme="majorBidi"/>
          <w:b/>
          <w:noProof/>
          <w:szCs w:val="22"/>
        </w:rPr>
      </w:pPr>
      <w:r>
        <w:rPr>
          <w:rFonts w:asciiTheme="majorBidi" w:hAnsiTheme="majorBidi"/>
          <w:b/>
        </w:rPr>
        <w:t>A.</w:t>
      </w:r>
      <w:r>
        <w:rPr>
          <w:rFonts w:asciiTheme="majorBidi" w:hAnsiTheme="majorBidi"/>
          <w:b/>
        </w:rPr>
        <w:tab/>
        <w:t>ΠΑΡΑΣΚΕΥΑΣΤΗΣ(ΕΣ) ΥΠΕΥΘΥΝΟΣ(ΟΙ) ΓΙΑ ΤΗΝ ΑΠΟΔΕΣΜΕΥΣΗ ΤΩΝ ΠΑΡΤΙΔΩΝ</w:t>
      </w:r>
    </w:p>
    <w:p w14:paraId="44492444" w14:textId="77777777" w:rsidR="00B55EA0" w:rsidRDefault="00B55EA0">
      <w:pPr>
        <w:widowControl w:val="0"/>
        <w:spacing w:line="240" w:lineRule="auto"/>
        <w:rPr>
          <w:rFonts w:asciiTheme="majorBidi" w:hAnsiTheme="majorBidi" w:cstheme="majorBidi"/>
          <w:noProof/>
          <w:szCs w:val="22"/>
        </w:rPr>
      </w:pPr>
    </w:p>
    <w:p w14:paraId="450121B1" w14:textId="77777777" w:rsidR="00B55EA0" w:rsidRDefault="00A10C7D">
      <w:pPr>
        <w:widowControl w:val="0"/>
        <w:spacing w:line="240" w:lineRule="auto"/>
        <w:ind w:left="1134" w:right="1418" w:hanging="709"/>
        <w:rPr>
          <w:rFonts w:asciiTheme="majorBidi" w:hAnsiTheme="majorBidi" w:cstheme="majorBidi"/>
          <w:b/>
          <w:noProof/>
          <w:szCs w:val="22"/>
        </w:rPr>
      </w:pPr>
      <w:r>
        <w:rPr>
          <w:rFonts w:asciiTheme="majorBidi" w:hAnsiTheme="majorBidi"/>
          <w:b/>
        </w:rPr>
        <w:t>Β.</w:t>
      </w:r>
      <w:r>
        <w:rPr>
          <w:rFonts w:asciiTheme="majorBidi" w:hAnsiTheme="majorBidi"/>
          <w:b/>
        </w:rPr>
        <w:tab/>
        <w:t>ΟΡΟΙ Ή ΠΕΡΙΟΡΙΣΜΟΙ ΣΧΕΤΙΚΑ ΜΕ ΤΗ ΔΙΑΘΕΣΗ ΚΑΙ ΤΗ ΧΡΗΣΗ</w:t>
      </w:r>
    </w:p>
    <w:p w14:paraId="57765233" w14:textId="77777777" w:rsidR="00B55EA0" w:rsidRDefault="00B55EA0">
      <w:pPr>
        <w:widowControl w:val="0"/>
        <w:spacing w:line="240" w:lineRule="auto"/>
        <w:rPr>
          <w:rFonts w:asciiTheme="majorBidi" w:hAnsiTheme="majorBidi" w:cstheme="majorBidi"/>
          <w:noProof/>
          <w:szCs w:val="22"/>
        </w:rPr>
      </w:pPr>
    </w:p>
    <w:p w14:paraId="713C52A1" w14:textId="77777777" w:rsidR="00B55EA0" w:rsidRDefault="00A10C7D">
      <w:pPr>
        <w:widowControl w:val="0"/>
        <w:spacing w:line="240" w:lineRule="auto"/>
        <w:ind w:left="1134" w:right="1418" w:hanging="709"/>
        <w:rPr>
          <w:rFonts w:asciiTheme="majorBidi" w:hAnsiTheme="majorBidi" w:cstheme="majorBidi"/>
          <w:b/>
          <w:noProof/>
          <w:szCs w:val="22"/>
        </w:rPr>
      </w:pPr>
      <w:r>
        <w:rPr>
          <w:rFonts w:asciiTheme="majorBidi" w:hAnsiTheme="majorBidi"/>
          <w:b/>
        </w:rPr>
        <w:t>Γ.</w:t>
      </w:r>
      <w:r>
        <w:rPr>
          <w:rFonts w:asciiTheme="majorBidi" w:hAnsiTheme="majorBidi"/>
          <w:b/>
        </w:rPr>
        <w:tab/>
        <w:t>ΑΛΛΟΙ ΟΡΟΙ ΚΑΙ ΑΠΑΙΤΗΣΕΙΣ ΤΗΣ ΑΔΕΙΑΣ ΚΥΚΛΟΦΟΡΙΑΣ</w:t>
      </w:r>
    </w:p>
    <w:p w14:paraId="323ADE1B" w14:textId="77777777" w:rsidR="00B55EA0" w:rsidRDefault="00B55EA0">
      <w:pPr>
        <w:widowControl w:val="0"/>
        <w:spacing w:line="240" w:lineRule="auto"/>
        <w:rPr>
          <w:rFonts w:asciiTheme="majorBidi" w:hAnsiTheme="majorBidi" w:cstheme="majorBidi"/>
          <w:b/>
        </w:rPr>
      </w:pPr>
    </w:p>
    <w:p w14:paraId="17676FC7" w14:textId="77777777" w:rsidR="00B55EA0" w:rsidRDefault="00A10C7D">
      <w:pPr>
        <w:widowControl w:val="0"/>
        <w:spacing w:line="240" w:lineRule="auto"/>
        <w:ind w:left="1134" w:right="1418" w:hanging="709"/>
        <w:rPr>
          <w:rFonts w:asciiTheme="majorBidi" w:hAnsiTheme="majorBidi" w:cstheme="majorBidi"/>
          <w:b/>
        </w:rPr>
      </w:pPr>
      <w:r>
        <w:rPr>
          <w:rFonts w:asciiTheme="majorBidi" w:hAnsiTheme="majorBidi"/>
          <w:b/>
        </w:rPr>
        <w:t>Δ.</w:t>
      </w:r>
      <w:r>
        <w:rPr>
          <w:rFonts w:asciiTheme="majorBidi" w:hAnsiTheme="majorBidi"/>
          <w:b/>
        </w:rPr>
        <w:tab/>
      </w:r>
      <w:r>
        <w:rPr>
          <w:rFonts w:asciiTheme="majorBidi" w:hAnsiTheme="majorBidi"/>
          <w:b/>
          <w:caps/>
        </w:rPr>
        <w:t>ΟΡΟΙ Ή ΠΕΡΙΟΡΙΣΜΟΙ ΣΧΕΤΙΚΑ ΜΕ ΤΗΝ ΑΣΦΑΛΗ ΚΑΙ ΑΠΟΤΕΛΕΣΜΑΤΙΚΗ ΧΡΗΣΗ ΤΟΥ ΦΑΡΜΑΚΕΥΤΙΚΟΥ ΠΡΟΪΟΝΤΟΣ</w:t>
      </w:r>
    </w:p>
    <w:p w14:paraId="7637E115" w14:textId="77777777" w:rsidR="00B55EA0" w:rsidRDefault="00B55EA0">
      <w:pPr>
        <w:widowControl w:val="0"/>
        <w:spacing w:line="240" w:lineRule="auto"/>
        <w:rPr>
          <w:rFonts w:asciiTheme="majorBidi" w:hAnsiTheme="majorBidi" w:cstheme="majorBidi"/>
          <w:b/>
        </w:rPr>
      </w:pPr>
    </w:p>
    <w:p w14:paraId="58C2E0E2" w14:textId="77777777" w:rsidR="00B55EA0" w:rsidRDefault="00A10C7D">
      <w:pPr>
        <w:keepNext/>
        <w:widowControl w:val="0"/>
        <w:spacing w:line="240" w:lineRule="auto"/>
        <w:ind w:left="567" w:hanging="567"/>
        <w:outlineLvl w:val="0"/>
        <w:rPr>
          <w:rFonts w:asciiTheme="majorBidi" w:hAnsiTheme="majorBidi"/>
          <w:b/>
        </w:rPr>
      </w:pPr>
      <w:r>
        <w:br w:type="page"/>
      </w:r>
      <w:r>
        <w:rPr>
          <w:rFonts w:asciiTheme="majorBidi" w:hAnsiTheme="majorBidi"/>
          <w:b/>
        </w:rPr>
        <w:lastRenderedPageBreak/>
        <w:t>Α.</w:t>
      </w:r>
      <w:r>
        <w:rPr>
          <w:rFonts w:asciiTheme="majorBidi" w:hAnsiTheme="majorBidi"/>
          <w:b/>
        </w:rPr>
        <w:tab/>
        <w:t>ΠΑΡΑΣΚΕΥΑΣΤΗΣ(ΕΣ) ΥΠΕΥΘΥΝΟΣ(ΟΙ) ΓΙΑ ΤΗΝ ΑΠΟΔΕΣΜΕΥΣΗ ΤΩΝ ΠΑΡΤΙΔΩΝ</w:t>
      </w:r>
    </w:p>
    <w:p w14:paraId="473A1A7D" w14:textId="77777777" w:rsidR="00B55EA0" w:rsidRDefault="00B55EA0">
      <w:pPr>
        <w:keepNext/>
        <w:widowControl w:val="0"/>
        <w:spacing w:line="240" w:lineRule="auto"/>
        <w:rPr>
          <w:rFonts w:asciiTheme="majorBidi" w:hAnsiTheme="majorBidi" w:cstheme="majorBidi"/>
          <w:noProof/>
          <w:szCs w:val="22"/>
        </w:rPr>
      </w:pPr>
    </w:p>
    <w:p w14:paraId="1B1705D4" w14:textId="77777777" w:rsidR="00B55EA0" w:rsidRDefault="00A10C7D">
      <w:pPr>
        <w:keepNext/>
        <w:widowControl w:val="0"/>
        <w:spacing w:line="240" w:lineRule="auto"/>
        <w:outlineLvl w:val="0"/>
        <w:rPr>
          <w:rFonts w:asciiTheme="majorBidi" w:hAnsiTheme="majorBidi" w:cstheme="majorBidi"/>
          <w:noProof/>
          <w:szCs w:val="22"/>
        </w:rPr>
      </w:pPr>
      <w:r>
        <w:rPr>
          <w:rFonts w:asciiTheme="majorBidi" w:hAnsiTheme="majorBidi"/>
          <w:u w:val="single"/>
        </w:rPr>
        <w:t xml:space="preserve">Όνομα και διεύθυνση του(των) παρασκευαστή(ών) που είναι υπεύθυνος(οι) για την αποδέσμευση των </w:t>
      </w:r>
      <w:r>
        <w:rPr>
          <w:rFonts w:asciiTheme="majorBidi" w:hAnsiTheme="majorBidi"/>
          <w:szCs w:val="22"/>
          <w:u w:val="single"/>
        </w:rPr>
        <w:t>παρτίδων</w:t>
      </w:r>
    </w:p>
    <w:p w14:paraId="5D475661" w14:textId="77777777" w:rsidR="00B55EA0" w:rsidRDefault="00B55EA0">
      <w:pPr>
        <w:keepNext/>
        <w:widowControl w:val="0"/>
        <w:spacing w:line="240" w:lineRule="auto"/>
        <w:rPr>
          <w:rFonts w:asciiTheme="majorBidi" w:hAnsiTheme="majorBidi" w:cstheme="majorBidi"/>
          <w:noProof/>
          <w:szCs w:val="22"/>
        </w:rPr>
      </w:pPr>
    </w:p>
    <w:p w14:paraId="66D00708" w14:textId="77777777" w:rsidR="003644FD" w:rsidRPr="003644FD" w:rsidRDefault="003644FD" w:rsidP="003644FD">
      <w:pPr>
        <w:pStyle w:val="Default"/>
        <w:widowControl w:val="0"/>
        <w:rPr>
          <w:ins w:id="16" w:author="Nora Lueckerath" w:date="2025-04-30T14:53:00Z" w16du:dateUtc="2025-04-30T12:53:00Z"/>
          <w:rFonts w:asciiTheme="majorBidi" w:hAnsiTheme="majorBidi"/>
          <w:sz w:val="22"/>
          <w:szCs w:val="22"/>
          <w:lang w:val="de-DE"/>
        </w:rPr>
      </w:pPr>
      <w:ins w:id="17" w:author="Nora Lueckerath" w:date="2025-04-30T14:53:00Z" w16du:dateUtc="2025-04-30T12:53:00Z">
        <w:r w:rsidRPr="003644FD">
          <w:rPr>
            <w:rFonts w:asciiTheme="majorBidi" w:hAnsiTheme="majorBidi"/>
            <w:sz w:val="22"/>
            <w:szCs w:val="22"/>
            <w:lang w:val="de-DE"/>
          </w:rPr>
          <w:t xml:space="preserve">HWI </w:t>
        </w:r>
        <w:proofErr w:type="spellStart"/>
        <w:r w:rsidRPr="003644FD">
          <w:rPr>
            <w:rFonts w:asciiTheme="majorBidi" w:hAnsiTheme="majorBidi"/>
            <w:sz w:val="22"/>
            <w:szCs w:val="22"/>
            <w:lang w:val="de-DE"/>
          </w:rPr>
          <w:t>pharma</w:t>
        </w:r>
        <w:proofErr w:type="spellEnd"/>
        <w:r w:rsidRPr="003644FD">
          <w:rPr>
            <w:rFonts w:asciiTheme="majorBidi" w:hAnsiTheme="majorBidi"/>
            <w:sz w:val="22"/>
            <w:szCs w:val="22"/>
            <w:lang w:val="de-DE"/>
          </w:rPr>
          <w:t xml:space="preserve"> </w:t>
        </w:r>
        <w:proofErr w:type="spellStart"/>
        <w:r w:rsidRPr="003644FD">
          <w:rPr>
            <w:rFonts w:asciiTheme="majorBidi" w:hAnsiTheme="majorBidi"/>
            <w:sz w:val="22"/>
            <w:szCs w:val="22"/>
            <w:lang w:val="de-DE"/>
          </w:rPr>
          <w:t>services</w:t>
        </w:r>
        <w:proofErr w:type="spellEnd"/>
        <w:r w:rsidRPr="003644FD">
          <w:rPr>
            <w:rFonts w:asciiTheme="majorBidi" w:hAnsiTheme="majorBidi"/>
            <w:sz w:val="22"/>
            <w:szCs w:val="22"/>
            <w:lang w:val="de-DE"/>
          </w:rPr>
          <w:t xml:space="preserve"> GmbH</w:t>
        </w:r>
      </w:ins>
    </w:p>
    <w:p w14:paraId="55AABD35" w14:textId="77777777" w:rsidR="003644FD" w:rsidRPr="003644FD" w:rsidRDefault="003644FD" w:rsidP="003644FD">
      <w:pPr>
        <w:pStyle w:val="Default"/>
        <w:widowControl w:val="0"/>
        <w:rPr>
          <w:ins w:id="18" w:author="Nora Lueckerath" w:date="2025-04-30T14:53:00Z" w16du:dateUtc="2025-04-30T12:53:00Z"/>
          <w:rFonts w:asciiTheme="majorBidi" w:hAnsiTheme="majorBidi"/>
          <w:sz w:val="22"/>
          <w:szCs w:val="22"/>
          <w:lang w:val="de-DE"/>
        </w:rPr>
      </w:pPr>
      <w:ins w:id="19" w:author="Nora Lueckerath" w:date="2025-04-30T14:53:00Z" w16du:dateUtc="2025-04-30T12:53:00Z">
        <w:r w:rsidRPr="003644FD">
          <w:rPr>
            <w:rFonts w:asciiTheme="majorBidi" w:hAnsiTheme="majorBidi"/>
            <w:sz w:val="22"/>
            <w:szCs w:val="22"/>
            <w:lang w:val="de-DE"/>
          </w:rPr>
          <w:t>Straßburger Straße 77</w:t>
        </w:r>
      </w:ins>
    </w:p>
    <w:p w14:paraId="14C9A234" w14:textId="12298B66" w:rsidR="00B55EA0" w:rsidDel="003644FD" w:rsidRDefault="003644FD" w:rsidP="003644FD">
      <w:pPr>
        <w:pStyle w:val="Default"/>
        <w:widowControl w:val="0"/>
        <w:rPr>
          <w:del w:id="20" w:author="Nora Lueckerath" w:date="2025-04-30T14:53:00Z" w16du:dateUtc="2025-04-30T12:53:00Z"/>
          <w:rFonts w:asciiTheme="majorBidi" w:hAnsiTheme="majorBidi" w:cstheme="majorBidi"/>
          <w:sz w:val="22"/>
          <w:szCs w:val="22"/>
          <w:lang w:val="de-DE"/>
        </w:rPr>
      </w:pPr>
      <w:ins w:id="21" w:author="Nora Lueckerath" w:date="2025-04-30T14:53:00Z" w16du:dateUtc="2025-04-30T12:53:00Z">
        <w:r w:rsidRPr="003644FD">
          <w:rPr>
            <w:rFonts w:asciiTheme="majorBidi" w:hAnsiTheme="majorBidi"/>
            <w:sz w:val="22"/>
            <w:szCs w:val="22"/>
            <w:lang w:val="de-DE"/>
          </w:rPr>
          <w:t>77767 Appenweier</w:t>
        </w:r>
      </w:ins>
      <w:del w:id="22" w:author="Nora Lueckerath" w:date="2025-04-30T14:53:00Z" w16du:dateUtc="2025-04-30T12:53:00Z">
        <w:r w:rsidR="00A10C7D" w:rsidDel="003644FD">
          <w:rPr>
            <w:rFonts w:asciiTheme="majorBidi" w:hAnsiTheme="majorBidi"/>
            <w:sz w:val="22"/>
            <w:szCs w:val="22"/>
            <w:lang w:val="de-DE"/>
          </w:rPr>
          <w:delText>MSK Pharmalogistic GmbH</w:delText>
        </w:r>
      </w:del>
    </w:p>
    <w:p w14:paraId="16606C00" w14:textId="3E2F8F99" w:rsidR="00B55EA0" w:rsidDel="003644FD" w:rsidRDefault="00A10C7D">
      <w:pPr>
        <w:widowControl w:val="0"/>
        <w:spacing w:line="240" w:lineRule="auto"/>
        <w:rPr>
          <w:del w:id="23" w:author="Nora Lueckerath" w:date="2025-04-30T14:53:00Z" w16du:dateUtc="2025-04-30T12:53:00Z"/>
          <w:rFonts w:asciiTheme="majorBidi" w:hAnsiTheme="majorBidi" w:cstheme="majorBidi"/>
          <w:szCs w:val="22"/>
          <w:lang w:val="de-DE"/>
        </w:rPr>
      </w:pPr>
      <w:del w:id="24" w:author="Nora Lueckerath" w:date="2025-04-30T14:53:00Z" w16du:dateUtc="2025-04-30T12:53:00Z">
        <w:r w:rsidDel="003644FD">
          <w:rPr>
            <w:rFonts w:asciiTheme="majorBidi" w:hAnsiTheme="majorBidi"/>
            <w:szCs w:val="22"/>
            <w:lang w:val="de-DE"/>
          </w:rPr>
          <w:delText>Donnersbergstraße 4</w:delText>
        </w:r>
      </w:del>
    </w:p>
    <w:p w14:paraId="0C1BFDF1" w14:textId="41A4B567" w:rsidR="00B55EA0" w:rsidRDefault="00A10C7D">
      <w:pPr>
        <w:widowControl w:val="0"/>
        <w:spacing w:line="240" w:lineRule="auto"/>
        <w:rPr>
          <w:rFonts w:asciiTheme="majorBidi" w:hAnsiTheme="majorBidi" w:cstheme="majorBidi"/>
          <w:szCs w:val="22"/>
          <w:lang w:val="de-DE"/>
        </w:rPr>
      </w:pPr>
      <w:del w:id="25" w:author="Nora Lueckerath" w:date="2025-04-30T14:53:00Z" w16du:dateUtc="2025-04-30T12:53:00Z">
        <w:r w:rsidDel="003644FD">
          <w:rPr>
            <w:rFonts w:asciiTheme="majorBidi" w:hAnsiTheme="majorBidi"/>
            <w:szCs w:val="22"/>
            <w:lang w:val="de-DE"/>
          </w:rPr>
          <w:delText>64646 Heppenheim</w:delText>
        </w:r>
      </w:del>
    </w:p>
    <w:p w14:paraId="28E9B409" w14:textId="77777777" w:rsidR="00B55EA0" w:rsidRDefault="00A10C7D">
      <w:pPr>
        <w:widowControl w:val="0"/>
        <w:spacing w:line="240" w:lineRule="auto"/>
        <w:rPr>
          <w:rFonts w:asciiTheme="majorBidi" w:hAnsiTheme="majorBidi" w:cstheme="majorBidi"/>
          <w:noProof/>
          <w:szCs w:val="22"/>
          <w:lang w:val="de-DE"/>
        </w:rPr>
      </w:pPr>
      <w:r>
        <w:rPr>
          <w:rFonts w:asciiTheme="majorBidi" w:hAnsiTheme="majorBidi"/>
          <w:szCs w:val="22"/>
        </w:rPr>
        <w:t>Γερμανία</w:t>
      </w:r>
    </w:p>
    <w:p w14:paraId="28AC7A90" w14:textId="77777777" w:rsidR="00B55EA0" w:rsidRDefault="00B55EA0">
      <w:pPr>
        <w:widowControl w:val="0"/>
        <w:spacing w:line="240" w:lineRule="auto"/>
        <w:rPr>
          <w:rFonts w:asciiTheme="majorBidi" w:hAnsiTheme="majorBidi" w:cstheme="majorBidi"/>
          <w:noProof/>
          <w:szCs w:val="22"/>
          <w:lang w:val="de-DE"/>
        </w:rPr>
      </w:pPr>
    </w:p>
    <w:p w14:paraId="7BE6B01D" w14:textId="77777777" w:rsidR="00B55EA0" w:rsidRDefault="00B55EA0">
      <w:pPr>
        <w:widowControl w:val="0"/>
        <w:spacing w:line="240" w:lineRule="auto"/>
        <w:rPr>
          <w:rFonts w:asciiTheme="majorBidi" w:hAnsiTheme="majorBidi" w:cstheme="majorBidi"/>
          <w:noProof/>
          <w:szCs w:val="22"/>
          <w:lang w:val="de-DE"/>
        </w:rPr>
      </w:pPr>
    </w:p>
    <w:p w14:paraId="5BFF4584" w14:textId="77777777" w:rsidR="00B55EA0" w:rsidRDefault="00A10C7D">
      <w:pPr>
        <w:keepNext/>
        <w:widowControl w:val="0"/>
        <w:spacing w:line="240" w:lineRule="auto"/>
        <w:ind w:left="567" w:hanging="567"/>
        <w:outlineLvl w:val="0"/>
        <w:rPr>
          <w:rFonts w:asciiTheme="majorBidi" w:hAnsiTheme="majorBidi"/>
          <w:b/>
        </w:rPr>
      </w:pPr>
      <w:bookmarkStart w:id="26" w:name="OLE_LINK2"/>
      <w:r>
        <w:rPr>
          <w:rFonts w:asciiTheme="majorBidi" w:hAnsiTheme="majorBidi"/>
          <w:b/>
        </w:rPr>
        <w:t>Β.</w:t>
      </w:r>
      <w:bookmarkEnd w:id="26"/>
      <w:r>
        <w:rPr>
          <w:rFonts w:asciiTheme="majorBidi" w:hAnsiTheme="majorBidi"/>
          <w:b/>
        </w:rPr>
        <w:tab/>
        <w:t>ΟΡΟΙ Ή ΠΕΡΙΟΡΙΣΜΟΙ ΣΧΕΤΙΚΑ ΜΕ ΤΗ ΔΙΑΘΕΣΗ ΚΑΙ ΤΗ ΧΡΗΣΗ</w:t>
      </w:r>
    </w:p>
    <w:p w14:paraId="6B1AB1E4" w14:textId="77777777" w:rsidR="00B55EA0" w:rsidRDefault="00B55EA0">
      <w:pPr>
        <w:keepNext/>
        <w:widowControl w:val="0"/>
        <w:spacing w:line="240" w:lineRule="auto"/>
        <w:rPr>
          <w:rFonts w:asciiTheme="majorBidi" w:hAnsiTheme="majorBidi" w:cstheme="majorBidi"/>
          <w:noProof/>
          <w:szCs w:val="22"/>
        </w:rPr>
      </w:pPr>
    </w:p>
    <w:p w14:paraId="7A2768F7" w14:textId="77777777" w:rsidR="00B55EA0" w:rsidRDefault="00A10C7D">
      <w:pPr>
        <w:widowControl w:val="0"/>
        <w:numPr>
          <w:ilvl w:val="12"/>
          <w:numId w:val="0"/>
        </w:numPr>
        <w:spacing w:line="240" w:lineRule="auto"/>
        <w:rPr>
          <w:rFonts w:asciiTheme="majorBidi" w:hAnsiTheme="majorBidi" w:cstheme="majorBidi"/>
          <w:noProof/>
          <w:szCs w:val="22"/>
        </w:rPr>
      </w:pPr>
      <w:r>
        <w:rPr>
          <w:rFonts w:asciiTheme="majorBidi" w:hAnsiTheme="majorBidi"/>
        </w:rPr>
        <w:t>Φαρμακευτικό προϊόν για το οποίο απαιτείται ιατρική συνταγή.</w:t>
      </w:r>
    </w:p>
    <w:p w14:paraId="54F2D6B9" w14:textId="77777777" w:rsidR="00B55EA0" w:rsidRDefault="00B55EA0">
      <w:pPr>
        <w:widowControl w:val="0"/>
        <w:numPr>
          <w:ilvl w:val="12"/>
          <w:numId w:val="0"/>
        </w:numPr>
        <w:spacing w:line="240" w:lineRule="auto"/>
        <w:rPr>
          <w:rFonts w:asciiTheme="majorBidi" w:hAnsiTheme="majorBidi" w:cstheme="majorBidi"/>
          <w:noProof/>
          <w:szCs w:val="22"/>
        </w:rPr>
      </w:pPr>
    </w:p>
    <w:p w14:paraId="03244EF4" w14:textId="77777777" w:rsidR="00B55EA0" w:rsidRDefault="00B55EA0">
      <w:pPr>
        <w:widowControl w:val="0"/>
        <w:numPr>
          <w:ilvl w:val="12"/>
          <w:numId w:val="0"/>
        </w:numPr>
        <w:spacing w:line="240" w:lineRule="auto"/>
        <w:rPr>
          <w:rFonts w:asciiTheme="majorBidi" w:hAnsiTheme="majorBidi" w:cstheme="majorBidi"/>
          <w:noProof/>
          <w:szCs w:val="22"/>
        </w:rPr>
      </w:pPr>
    </w:p>
    <w:p w14:paraId="22F58EA8" w14:textId="77777777" w:rsidR="00B55EA0" w:rsidRDefault="00A10C7D">
      <w:pPr>
        <w:keepNext/>
        <w:widowControl w:val="0"/>
        <w:spacing w:line="240" w:lineRule="auto"/>
        <w:ind w:left="567" w:hanging="567"/>
        <w:outlineLvl w:val="0"/>
        <w:rPr>
          <w:rFonts w:asciiTheme="majorBidi" w:hAnsiTheme="majorBidi"/>
          <w:b/>
        </w:rPr>
      </w:pPr>
      <w:r>
        <w:rPr>
          <w:rFonts w:asciiTheme="majorBidi" w:hAnsiTheme="majorBidi"/>
          <w:b/>
        </w:rPr>
        <w:t>Γ.</w:t>
      </w:r>
      <w:r>
        <w:rPr>
          <w:rFonts w:asciiTheme="majorBidi" w:hAnsiTheme="majorBidi"/>
          <w:b/>
        </w:rPr>
        <w:tab/>
        <w:t>ΑΛΛΟΙ ΟΡΟΙ ΚΑΙ ΑΠΑΙΤΗΣΕΙΣ ΤΗΣ ΑΔΕΙΑΣ ΚΥΚΛΟΦΟΡΙΑΣ</w:t>
      </w:r>
    </w:p>
    <w:p w14:paraId="416E765C" w14:textId="77777777" w:rsidR="00B55EA0" w:rsidRDefault="00B55EA0">
      <w:pPr>
        <w:keepNext/>
        <w:widowControl w:val="0"/>
        <w:spacing w:line="240" w:lineRule="auto"/>
        <w:rPr>
          <w:rFonts w:asciiTheme="majorBidi" w:hAnsiTheme="majorBidi" w:cstheme="majorBidi"/>
          <w:iCs/>
          <w:noProof/>
          <w:szCs w:val="22"/>
          <w:u w:val="single"/>
        </w:rPr>
      </w:pPr>
    </w:p>
    <w:p w14:paraId="45BF8229" w14:textId="77777777" w:rsidR="00B55EA0" w:rsidRDefault="00A10C7D">
      <w:pPr>
        <w:keepNext/>
        <w:widowControl w:val="0"/>
        <w:numPr>
          <w:ilvl w:val="0"/>
          <w:numId w:val="21"/>
        </w:numPr>
        <w:spacing w:line="240" w:lineRule="auto"/>
        <w:ind w:left="567" w:hanging="567"/>
        <w:rPr>
          <w:rFonts w:asciiTheme="majorBidi" w:hAnsiTheme="majorBidi" w:cstheme="majorBidi"/>
          <w:b/>
          <w:szCs w:val="22"/>
        </w:rPr>
      </w:pPr>
      <w:r>
        <w:rPr>
          <w:rFonts w:asciiTheme="majorBidi" w:hAnsiTheme="majorBidi"/>
          <w:b/>
        </w:rPr>
        <w:t>Εκθέσεις περιοδικής παρακολούθησης της ασφάλειας (PSURs)</w:t>
      </w:r>
    </w:p>
    <w:p w14:paraId="5EF13775" w14:textId="77777777" w:rsidR="00B55EA0" w:rsidRDefault="00B55EA0">
      <w:pPr>
        <w:keepNext/>
        <w:widowControl w:val="0"/>
        <w:tabs>
          <w:tab w:val="left" w:pos="0"/>
        </w:tabs>
        <w:spacing w:line="240" w:lineRule="auto"/>
        <w:rPr>
          <w:rFonts w:asciiTheme="majorBidi" w:hAnsiTheme="majorBidi" w:cstheme="majorBidi"/>
        </w:rPr>
      </w:pPr>
    </w:p>
    <w:p w14:paraId="66E9782A" w14:textId="77777777" w:rsidR="00B55EA0" w:rsidRDefault="00A10C7D">
      <w:pPr>
        <w:widowControl w:val="0"/>
        <w:tabs>
          <w:tab w:val="left" w:pos="0"/>
        </w:tabs>
        <w:spacing w:line="240" w:lineRule="auto"/>
        <w:rPr>
          <w:rFonts w:asciiTheme="majorBidi" w:hAnsiTheme="majorBidi" w:cstheme="majorBidi"/>
          <w:iCs/>
          <w:szCs w:val="22"/>
        </w:rPr>
      </w:pPr>
      <w:r>
        <w:rPr>
          <w:rFonts w:asciiTheme="majorBidi" w:hAnsiTheme="majorBidi"/>
        </w:rPr>
        <w:t>Οι απαιτήσεις για την υποβολή των PSURs για το εν λόγω φαρμακευτικό προϊόν ορίζονται στον κατάλογο με τις ημερομηνίες αναφοράς της Ένωσης (κατάλογος EURD)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p>
    <w:p w14:paraId="25B3DC58" w14:textId="77777777" w:rsidR="00B55EA0" w:rsidRDefault="00B55EA0">
      <w:pPr>
        <w:widowControl w:val="0"/>
        <w:tabs>
          <w:tab w:val="left" w:pos="0"/>
        </w:tabs>
        <w:spacing w:line="240" w:lineRule="auto"/>
        <w:rPr>
          <w:rFonts w:asciiTheme="majorBidi" w:hAnsiTheme="majorBidi" w:cstheme="majorBidi"/>
          <w:iCs/>
          <w:szCs w:val="22"/>
        </w:rPr>
      </w:pPr>
    </w:p>
    <w:p w14:paraId="0018E3D4" w14:textId="77777777" w:rsidR="00B55EA0" w:rsidRDefault="00A10C7D">
      <w:pPr>
        <w:widowControl w:val="0"/>
        <w:spacing w:line="240" w:lineRule="auto"/>
        <w:rPr>
          <w:rFonts w:asciiTheme="majorBidi" w:hAnsiTheme="majorBidi" w:cstheme="majorBidi"/>
          <w:iCs/>
          <w:szCs w:val="22"/>
        </w:rPr>
      </w:pPr>
      <w:r>
        <w:rPr>
          <w:rFonts w:asciiTheme="majorBidi" w:hAnsiTheme="majorBidi"/>
        </w:rPr>
        <w:t>Ο Κάτοχος Άδειας Κυκλοφορίας (ΚΑΚ) θα υποβάλλει την πρώτη PSUR για το προϊόν μέσα σε 6 μήνες από την έγκριση.</w:t>
      </w:r>
    </w:p>
    <w:p w14:paraId="55E8F6E9" w14:textId="77777777" w:rsidR="00B55EA0" w:rsidRDefault="00B55EA0">
      <w:pPr>
        <w:widowControl w:val="0"/>
        <w:spacing w:line="240" w:lineRule="auto"/>
        <w:rPr>
          <w:rFonts w:asciiTheme="majorBidi" w:hAnsiTheme="majorBidi" w:cstheme="majorBidi"/>
          <w:iCs/>
          <w:noProof/>
          <w:szCs w:val="22"/>
          <w:u w:val="single"/>
        </w:rPr>
      </w:pPr>
    </w:p>
    <w:p w14:paraId="655519A4" w14:textId="77777777" w:rsidR="00B55EA0" w:rsidRDefault="00B55EA0">
      <w:pPr>
        <w:widowControl w:val="0"/>
        <w:spacing w:line="240" w:lineRule="auto"/>
        <w:rPr>
          <w:rFonts w:asciiTheme="majorBidi" w:hAnsiTheme="majorBidi" w:cstheme="majorBidi"/>
          <w:u w:val="single"/>
        </w:rPr>
      </w:pPr>
    </w:p>
    <w:p w14:paraId="0CC59D9F" w14:textId="77777777" w:rsidR="00B55EA0" w:rsidRDefault="00A10C7D">
      <w:pPr>
        <w:keepNext/>
        <w:widowControl w:val="0"/>
        <w:spacing w:line="240" w:lineRule="auto"/>
        <w:ind w:left="567" w:hanging="567"/>
        <w:outlineLvl w:val="0"/>
        <w:rPr>
          <w:rFonts w:asciiTheme="majorBidi" w:hAnsiTheme="majorBidi"/>
          <w:b/>
        </w:rPr>
      </w:pPr>
      <w:r>
        <w:rPr>
          <w:rFonts w:asciiTheme="majorBidi" w:hAnsiTheme="majorBidi"/>
          <w:b/>
        </w:rPr>
        <w:t>Δ.</w:t>
      </w:r>
      <w:r>
        <w:rPr>
          <w:rFonts w:asciiTheme="majorBidi" w:hAnsiTheme="majorBidi"/>
          <w:b/>
        </w:rPr>
        <w:tab/>
        <w:t>ΟΡΟΙ Ή ΠΕΡΙΟΡΙΣΜΟΙ ΣΧΕΤΙΚΑ ΜΕ ΤΗΝ ΑΣΦΑΛΗ ΚΑΙ ΑΠΟΤΕΛΕΣΜΑΤΙΚΗ ΧΡΗΣΗ ΤΟΥ ΦΑΡΜΑΚΕΥΤΙΚΟΥ ΠΡΟΪΟΝΤΟΣ</w:t>
      </w:r>
    </w:p>
    <w:p w14:paraId="143C859A" w14:textId="77777777" w:rsidR="00B55EA0" w:rsidRDefault="00B55EA0">
      <w:pPr>
        <w:keepNext/>
        <w:widowControl w:val="0"/>
        <w:spacing w:line="240" w:lineRule="auto"/>
        <w:rPr>
          <w:rFonts w:asciiTheme="majorBidi" w:hAnsiTheme="majorBidi" w:cstheme="majorBidi"/>
          <w:u w:val="single"/>
        </w:rPr>
      </w:pPr>
    </w:p>
    <w:p w14:paraId="70DE1832" w14:textId="77777777" w:rsidR="00B55EA0" w:rsidRDefault="00A10C7D">
      <w:pPr>
        <w:keepNext/>
        <w:widowControl w:val="0"/>
        <w:numPr>
          <w:ilvl w:val="0"/>
          <w:numId w:val="21"/>
        </w:numPr>
        <w:spacing w:line="240" w:lineRule="auto"/>
        <w:ind w:left="567" w:hanging="567"/>
        <w:rPr>
          <w:rFonts w:asciiTheme="majorBidi" w:hAnsiTheme="majorBidi" w:cstheme="majorBidi"/>
          <w:b/>
        </w:rPr>
      </w:pPr>
      <w:r>
        <w:rPr>
          <w:rFonts w:asciiTheme="majorBidi" w:hAnsiTheme="majorBidi"/>
          <w:b/>
        </w:rPr>
        <w:t>Σχέδιο διαχείρισης κινδύνου (ΣΔΚ)</w:t>
      </w:r>
    </w:p>
    <w:p w14:paraId="1353194C" w14:textId="77777777" w:rsidR="00B55EA0" w:rsidRDefault="00B55EA0">
      <w:pPr>
        <w:keepNext/>
        <w:widowControl w:val="0"/>
        <w:spacing w:line="240" w:lineRule="auto"/>
        <w:rPr>
          <w:rFonts w:asciiTheme="majorBidi" w:hAnsiTheme="majorBidi" w:cstheme="majorBidi"/>
          <w:bCs/>
        </w:rPr>
      </w:pPr>
    </w:p>
    <w:p w14:paraId="75FE3812" w14:textId="77777777" w:rsidR="00B55EA0" w:rsidRDefault="00A10C7D">
      <w:pPr>
        <w:widowControl w:val="0"/>
        <w:tabs>
          <w:tab w:val="left" w:pos="0"/>
        </w:tabs>
        <w:spacing w:line="240" w:lineRule="auto"/>
        <w:rPr>
          <w:rFonts w:asciiTheme="majorBidi" w:hAnsiTheme="majorBidi" w:cstheme="majorBidi"/>
          <w:noProof/>
          <w:szCs w:val="22"/>
        </w:rPr>
      </w:pPr>
      <w:r>
        <w:rPr>
          <w:rFonts w:asciiTheme="majorBidi" w:hAnsiTheme="majorBidi"/>
        </w:rPr>
        <w:t>Ο Κάτοχος Άδειας Κυκλοφορίας (ΚΑΚ) 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34BA04F9" w14:textId="77777777" w:rsidR="00B55EA0" w:rsidRDefault="00B55EA0">
      <w:pPr>
        <w:widowControl w:val="0"/>
        <w:spacing w:line="240" w:lineRule="auto"/>
        <w:rPr>
          <w:rFonts w:asciiTheme="majorBidi" w:hAnsiTheme="majorBidi" w:cstheme="majorBidi"/>
          <w:iCs/>
          <w:noProof/>
          <w:szCs w:val="22"/>
        </w:rPr>
      </w:pPr>
    </w:p>
    <w:p w14:paraId="5F5D96CD" w14:textId="77777777" w:rsidR="00B55EA0" w:rsidRDefault="00A10C7D">
      <w:pPr>
        <w:keepNext/>
        <w:widowControl w:val="0"/>
        <w:spacing w:line="240" w:lineRule="auto"/>
        <w:rPr>
          <w:rFonts w:asciiTheme="majorBidi" w:hAnsiTheme="majorBidi" w:cstheme="majorBidi"/>
          <w:iCs/>
          <w:noProof/>
          <w:szCs w:val="22"/>
        </w:rPr>
      </w:pPr>
      <w:r>
        <w:rPr>
          <w:rFonts w:asciiTheme="majorBidi" w:hAnsiTheme="majorBidi"/>
        </w:rPr>
        <w:t>Ένα επικαιροποιημένο ΣΔΚ θα πρέπει να κατατεθεί:</w:t>
      </w:r>
    </w:p>
    <w:p w14:paraId="246F2837" w14:textId="77777777" w:rsidR="00B55EA0" w:rsidRDefault="00A10C7D">
      <w:pPr>
        <w:widowControl w:val="0"/>
        <w:numPr>
          <w:ilvl w:val="0"/>
          <w:numId w:val="14"/>
        </w:numPr>
        <w:spacing w:line="240" w:lineRule="auto"/>
        <w:ind w:left="567" w:hanging="567"/>
        <w:rPr>
          <w:rFonts w:asciiTheme="majorBidi" w:hAnsiTheme="majorBidi" w:cstheme="majorBidi"/>
          <w:iCs/>
          <w:noProof/>
          <w:szCs w:val="22"/>
        </w:rPr>
      </w:pPr>
      <w:r>
        <w:rPr>
          <w:rFonts w:asciiTheme="majorBidi" w:hAnsiTheme="majorBidi"/>
        </w:rPr>
        <w:t>Μετά από αίτημα του Ευρωπαϊκού Οργανισμού Φαρμάκων,</w:t>
      </w:r>
    </w:p>
    <w:p w14:paraId="5766957A" w14:textId="77777777" w:rsidR="00B55EA0" w:rsidRDefault="00A10C7D">
      <w:pPr>
        <w:widowControl w:val="0"/>
        <w:numPr>
          <w:ilvl w:val="0"/>
          <w:numId w:val="14"/>
        </w:numPr>
        <w:tabs>
          <w:tab w:val="clear" w:pos="567"/>
          <w:tab w:val="clear" w:pos="720"/>
        </w:tabs>
        <w:spacing w:line="240" w:lineRule="auto"/>
        <w:ind w:left="567" w:hanging="567"/>
        <w:rPr>
          <w:rFonts w:asciiTheme="majorBidi" w:hAnsiTheme="majorBidi" w:cstheme="majorBidi"/>
          <w:iCs/>
          <w:noProof/>
          <w:szCs w:val="22"/>
        </w:rPr>
      </w:pPr>
      <w:r>
        <w:rPr>
          <w:rFonts w:asciiTheme="majorBidi" w:hAnsiTheme="majorBidi"/>
        </w:rPr>
        <w:t>Οποτεδήποτε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15815ED0" w14:textId="77777777" w:rsidR="00B55EA0" w:rsidRDefault="00B55EA0">
      <w:pPr>
        <w:widowControl w:val="0"/>
        <w:spacing w:line="240" w:lineRule="auto"/>
        <w:rPr>
          <w:rFonts w:asciiTheme="majorBidi" w:hAnsiTheme="majorBidi" w:cstheme="majorBidi"/>
          <w:iCs/>
          <w:szCs w:val="22"/>
        </w:rPr>
      </w:pPr>
    </w:p>
    <w:p w14:paraId="1F1EFDD9" w14:textId="77777777" w:rsidR="00B55EA0" w:rsidRDefault="00B55EA0">
      <w:pPr>
        <w:widowControl w:val="0"/>
        <w:spacing w:line="240" w:lineRule="auto"/>
        <w:rPr>
          <w:rFonts w:asciiTheme="majorBidi" w:hAnsiTheme="majorBidi" w:cstheme="majorBidi"/>
          <w:iCs/>
          <w:szCs w:val="22"/>
        </w:rPr>
      </w:pPr>
    </w:p>
    <w:p w14:paraId="02FD2EB9" w14:textId="77777777" w:rsidR="00B55EA0" w:rsidRDefault="00A10C7D">
      <w:pPr>
        <w:widowControl w:val="0"/>
        <w:spacing w:line="240" w:lineRule="auto"/>
        <w:rPr>
          <w:rFonts w:asciiTheme="majorBidi" w:hAnsiTheme="majorBidi" w:cstheme="majorBidi"/>
          <w:noProof/>
          <w:szCs w:val="22"/>
        </w:rPr>
      </w:pPr>
      <w:r>
        <w:br w:type="page"/>
      </w:r>
    </w:p>
    <w:p w14:paraId="45F62E39" w14:textId="77777777" w:rsidR="00B55EA0" w:rsidRDefault="00B55EA0">
      <w:pPr>
        <w:widowControl w:val="0"/>
        <w:spacing w:line="240" w:lineRule="auto"/>
        <w:rPr>
          <w:rFonts w:asciiTheme="majorBidi" w:hAnsiTheme="majorBidi" w:cstheme="majorBidi"/>
          <w:noProof/>
          <w:szCs w:val="22"/>
        </w:rPr>
      </w:pPr>
    </w:p>
    <w:p w14:paraId="10581156" w14:textId="77777777" w:rsidR="00B55EA0" w:rsidRDefault="00B55EA0">
      <w:pPr>
        <w:widowControl w:val="0"/>
        <w:spacing w:line="240" w:lineRule="auto"/>
        <w:rPr>
          <w:rFonts w:asciiTheme="majorBidi" w:hAnsiTheme="majorBidi" w:cstheme="majorBidi"/>
          <w:noProof/>
          <w:szCs w:val="22"/>
        </w:rPr>
      </w:pPr>
    </w:p>
    <w:p w14:paraId="1D9DC572" w14:textId="77777777" w:rsidR="00B55EA0" w:rsidRDefault="00B55EA0">
      <w:pPr>
        <w:widowControl w:val="0"/>
        <w:spacing w:line="240" w:lineRule="auto"/>
        <w:rPr>
          <w:rFonts w:asciiTheme="majorBidi" w:hAnsiTheme="majorBidi" w:cstheme="majorBidi"/>
          <w:noProof/>
          <w:szCs w:val="22"/>
        </w:rPr>
      </w:pPr>
    </w:p>
    <w:p w14:paraId="48AC588A" w14:textId="77777777" w:rsidR="00B55EA0" w:rsidRDefault="00B55EA0">
      <w:pPr>
        <w:widowControl w:val="0"/>
        <w:spacing w:line="240" w:lineRule="auto"/>
        <w:rPr>
          <w:rFonts w:asciiTheme="majorBidi" w:hAnsiTheme="majorBidi" w:cstheme="majorBidi"/>
          <w:noProof/>
          <w:szCs w:val="22"/>
        </w:rPr>
      </w:pPr>
    </w:p>
    <w:p w14:paraId="16CD93D5" w14:textId="77777777" w:rsidR="00B55EA0" w:rsidRDefault="00B55EA0">
      <w:pPr>
        <w:widowControl w:val="0"/>
        <w:spacing w:line="240" w:lineRule="auto"/>
        <w:rPr>
          <w:rFonts w:asciiTheme="majorBidi" w:hAnsiTheme="majorBidi" w:cstheme="majorBidi"/>
        </w:rPr>
      </w:pPr>
    </w:p>
    <w:p w14:paraId="67AD02DB" w14:textId="77777777" w:rsidR="00B55EA0" w:rsidRDefault="00B55EA0">
      <w:pPr>
        <w:widowControl w:val="0"/>
        <w:spacing w:line="240" w:lineRule="auto"/>
        <w:rPr>
          <w:rFonts w:asciiTheme="majorBidi" w:hAnsiTheme="majorBidi" w:cstheme="majorBidi"/>
        </w:rPr>
      </w:pPr>
    </w:p>
    <w:p w14:paraId="73537967" w14:textId="77777777" w:rsidR="00B55EA0" w:rsidRDefault="00B55EA0">
      <w:pPr>
        <w:widowControl w:val="0"/>
        <w:spacing w:line="240" w:lineRule="auto"/>
        <w:rPr>
          <w:rFonts w:asciiTheme="majorBidi" w:hAnsiTheme="majorBidi" w:cstheme="majorBidi"/>
        </w:rPr>
      </w:pPr>
    </w:p>
    <w:p w14:paraId="64654932" w14:textId="77777777" w:rsidR="00B55EA0" w:rsidRDefault="00B55EA0">
      <w:pPr>
        <w:widowControl w:val="0"/>
        <w:spacing w:line="240" w:lineRule="auto"/>
        <w:rPr>
          <w:rFonts w:asciiTheme="majorBidi" w:hAnsiTheme="majorBidi" w:cstheme="majorBidi"/>
        </w:rPr>
      </w:pPr>
    </w:p>
    <w:p w14:paraId="1CB5E8D8" w14:textId="77777777" w:rsidR="00B55EA0" w:rsidRDefault="00B55EA0">
      <w:pPr>
        <w:widowControl w:val="0"/>
        <w:spacing w:line="240" w:lineRule="auto"/>
        <w:rPr>
          <w:rFonts w:asciiTheme="majorBidi" w:hAnsiTheme="majorBidi" w:cstheme="majorBidi"/>
        </w:rPr>
      </w:pPr>
    </w:p>
    <w:p w14:paraId="09B26C9B" w14:textId="77777777" w:rsidR="00B55EA0" w:rsidRDefault="00B55EA0">
      <w:pPr>
        <w:widowControl w:val="0"/>
        <w:spacing w:line="240" w:lineRule="auto"/>
        <w:rPr>
          <w:rFonts w:asciiTheme="majorBidi" w:hAnsiTheme="majorBidi" w:cstheme="majorBidi"/>
          <w:noProof/>
          <w:szCs w:val="22"/>
        </w:rPr>
      </w:pPr>
    </w:p>
    <w:p w14:paraId="1CFD2A63" w14:textId="77777777" w:rsidR="00B55EA0" w:rsidRDefault="00B55EA0">
      <w:pPr>
        <w:widowControl w:val="0"/>
        <w:spacing w:line="240" w:lineRule="auto"/>
        <w:rPr>
          <w:rFonts w:asciiTheme="majorBidi" w:hAnsiTheme="majorBidi" w:cstheme="majorBidi"/>
          <w:noProof/>
          <w:szCs w:val="22"/>
        </w:rPr>
      </w:pPr>
    </w:p>
    <w:p w14:paraId="374FD4A8" w14:textId="77777777" w:rsidR="00B55EA0" w:rsidRDefault="00B55EA0">
      <w:pPr>
        <w:widowControl w:val="0"/>
        <w:spacing w:line="240" w:lineRule="auto"/>
        <w:rPr>
          <w:rFonts w:asciiTheme="majorBidi" w:hAnsiTheme="majorBidi" w:cstheme="majorBidi"/>
          <w:noProof/>
          <w:szCs w:val="22"/>
        </w:rPr>
      </w:pPr>
    </w:p>
    <w:p w14:paraId="0C9E0FD2" w14:textId="77777777" w:rsidR="00B55EA0" w:rsidRDefault="00B55EA0">
      <w:pPr>
        <w:widowControl w:val="0"/>
        <w:spacing w:line="240" w:lineRule="auto"/>
        <w:rPr>
          <w:rFonts w:asciiTheme="majorBidi" w:hAnsiTheme="majorBidi" w:cstheme="majorBidi"/>
          <w:noProof/>
          <w:szCs w:val="22"/>
        </w:rPr>
      </w:pPr>
    </w:p>
    <w:p w14:paraId="26D19626" w14:textId="77777777" w:rsidR="00B55EA0" w:rsidRDefault="00B55EA0">
      <w:pPr>
        <w:widowControl w:val="0"/>
        <w:spacing w:line="240" w:lineRule="auto"/>
        <w:rPr>
          <w:rFonts w:asciiTheme="majorBidi" w:hAnsiTheme="majorBidi" w:cstheme="majorBidi"/>
          <w:noProof/>
          <w:szCs w:val="22"/>
        </w:rPr>
      </w:pPr>
    </w:p>
    <w:p w14:paraId="517A05BF" w14:textId="77777777" w:rsidR="00B55EA0" w:rsidRDefault="00B55EA0">
      <w:pPr>
        <w:widowControl w:val="0"/>
        <w:spacing w:line="240" w:lineRule="auto"/>
        <w:rPr>
          <w:rFonts w:asciiTheme="majorBidi" w:hAnsiTheme="majorBidi" w:cstheme="majorBidi"/>
          <w:noProof/>
          <w:szCs w:val="22"/>
        </w:rPr>
      </w:pPr>
    </w:p>
    <w:p w14:paraId="513B5756" w14:textId="77777777" w:rsidR="00B55EA0" w:rsidRDefault="00B55EA0">
      <w:pPr>
        <w:widowControl w:val="0"/>
        <w:spacing w:line="240" w:lineRule="auto"/>
        <w:rPr>
          <w:rFonts w:asciiTheme="majorBidi" w:hAnsiTheme="majorBidi" w:cstheme="majorBidi"/>
          <w:noProof/>
          <w:szCs w:val="22"/>
        </w:rPr>
      </w:pPr>
    </w:p>
    <w:p w14:paraId="6C926E1C" w14:textId="77777777" w:rsidR="00B55EA0" w:rsidRDefault="00B55EA0">
      <w:pPr>
        <w:widowControl w:val="0"/>
        <w:spacing w:line="240" w:lineRule="auto"/>
        <w:outlineLvl w:val="0"/>
        <w:rPr>
          <w:rFonts w:asciiTheme="majorBidi" w:hAnsiTheme="majorBidi" w:cstheme="majorBidi"/>
          <w:b/>
          <w:noProof/>
          <w:szCs w:val="22"/>
        </w:rPr>
      </w:pPr>
    </w:p>
    <w:p w14:paraId="48970947" w14:textId="77777777" w:rsidR="00B55EA0" w:rsidRDefault="00B55EA0">
      <w:pPr>
        <w:widowControl w:val="0"/>
        <w:spacing w:line="240" w:lineRule="auto"/>
        <w:outlineLvl w:val="0"/>
        <w:rPr>
          <w:rFonts w:asciiTheme="majorBidi" w:hAnsiTheme="majorBidi" w:cstheme="majorBidi"/>
          <w:b/>
          <w:noProof/>
          <w:szCs w:val="22"/>
        </w:rPr>
      </w:pPr>
    </w:p>
    <w:p w14:paraId="654BD237" w14:textId="77777777" w:rsidR="00B55EA0" w:rsidRDefault="00B55EA0">
      <w:pPr>
        <w:widowControl w:val="0"/>
        <w:spacing w:line="240" w:lineRule="auto"/>
        <w:outlineLvl w:val="0"/>
        <w:rPr>
          <w:rFonts w:asciiTheme="majorBidi" w:hAnsiTheme="majorBidi" w:cstheme="majorBidi"/>
          <w:b/>
          <w:noProof/>
          <w:szCs w:val="22"/>
        </w:rPr>
      </w:pPr>
    </w:p>
    <w:p w14:paraId="28CC77A0" w14:textId="77777777" w:rsidR="00B55EA0" w:rsidRDefault="00B55EA0">
      <w:pPr>
        <w:widowControl w:val="0"/>
        <w:spacing w:line="240" w:lineRule="auto"/>
        <w:outlineLvl w:val="0"/>
        <w:rPr>
          <w:rFonts w:asciiTheme="majorBidi" w:hAnsiTheme="majorBidi" w:cstheme="majorBidi"/>
          <w:b/>
          <w:noProof/>
          <w:szCs w:val="22"/>
        </w:rPr>
      </w:pPr>
    </w:p>
    <w:p w14:paraId="47160154" w14:textId="77777777" w:rsidR="00B55EA0" w:rsidRDefault="00B55EA0">
      <w:pPr>
        <w:widowControl w:val="0"/>
        <w:spacing w:line="240" w:lineRule="auto"/>
        <w:outlineLvl w:val="0"/>
        <w:rPr>
          <w:rFonts w:asciiTheme="majorBidi" w:hAnsiTheme="majorBidi" w:cstheme="majorBidi"/>
          <w:b/>
          <w:noProof/>
          <w:szCs w:val="22"/>
        </w:rPr>
      </w:pPr>
    </w:p>
    <w:p w14:paraId="323DC2F1" w14:textId="77777777" w:rsidR="00B55EA0" w:rsidRDefault="00B55EA0">
      <w:pPr>
        <w:widowControl w:val="0"/>
        <w:spacing w:line="240" w:lineRule="auto"/>
        <w:outlineLvl w:val="0"/>
        <w:rPr>
          <w:rFonts w:asciiTheme="majorBidi" w:hAnsiTheme="majorBidi" w:cstheme="majorBidi"/>
          <w:b/>
          <w:noProof/>
          <w:szCs w:val="22"/>
        </w:rPr>
      </w:pPr>
    </w:p>
    <w:p w14:paraId="066C5FB6" w14:textId="77777777" w:rsidR="00B55EA0" w:rsidRDefault="00A10C7D">
      <w:pPr>
        <w:widowControl w:val="0"/>
        <w:spacing w:line="240" w:lineRule="auto"/>
        <w:jc w:val="center"/>
        <w:outlineLvl w:val="0"/>
        <w:rPr>
          <w:rFonts w:asciiTheme="majorBidi" w:hAnsiTheme="majorBidi" w:cstheme="majorBidi"/>
          <w:b/>
          <w:noProof/>
          <w:szCs w:val="22"/>
        </w:rPr>
      </w:pPr>
      <w:r>
        <w:rPr>
          <w:rFonts w:asciiTheme="majorBidi" w:hAnsiTheme="majorBidi"/>
          <w:b/>
        </w:rPr>
        <w:t>ΠΑΡΑΡΤΗΜΑ III</w:t>
      </w:r>
    </w:p>
    <w:p w14:paraId="06A07986" w14:textId="77777777" w:rsidR="00B55EA0" w:rsidRDefault="00B55EA0">
      <w:pPr>
        <w:widowControl w:val="0"/>
        <w:spacing w:line="240" w:lineRule="auto"/>
        <w:jc w:val="center"/>
        <w:rPr>
          <w:rFonts w:asciiTheme="majorBidi" w:hAnsiTheme="majorBidi" w:cstheme="majorBidi"/>
          <w:b/>
          <w:noProof/>
          <w:szCs w:val="22"/>
        </w:rPr>
      </w:pPr>
    </w:p>
    <w:p w14:paraId="5562CA31" w14:textId="77777777" w:rsidR="00B55EA0" w:rsidRDefault="00A10C7D">
      <w:pPr>
        <w:widowControl w:val="0"/>
        <w:spacing w:line="240" w:lineRule="auto"/>
        <w:jc w:val="center"/>
        <w:outlineLvl w:val="0"/>
        <w:rPr>
          <w:rFonts w:asciiTheme="majorBidi" w:hAnsiTheme="majorBidi" w:cstheme="majorBidi"/>
          <w:b/>
          <w:noProof/>
          <w:szCs w:val="22"/>
        </w:rPr>
      </w:pPr>
      <w:r>
        <w:rPr>
          <w:rFonts w:asciiTheme="majorBidi" w:hAnsiTheme="majorBidi"/>
          <w:b/>
        </w:rPr>
        <w:t>ΕΠΙΣΗΜΑΝΣΗ ΚΑΙ ΦΥΛΛΟ ΟΔΗΓΙΩΝ ΧΡΗΣΗΣ</w:t>
      </w:r>
    </w:p>
    <w:p w14:paraId="49F3A2B3" w14:textId="77777777" w:rsidR="00B55EA0" w:rsidRDefault="00A10C7D">
      <w:pPr>
        <w:widowControl w:val="0"/>
        <w:spacing w:line="240" w:lineRule="auto"/>
        <w:rPr>
          <w:rFonts w:asciiTheme="majorBidi" w:hAnsiTheme="majorBidi" w:cstheme="majorBidi"/>
          <w:b/>
          <w:noProof/>
          <w:szCs w:val="22"/>
        </w:rPr>
      </w:pPr>
      <w:r>
        <w:br w:type="page"/>
      </w:r>
    </w:p>
    <w:p w14:paraId="22B59242" w14:textId="77777777" w:rsidR="00B55EA0" w:rsidRDefault="00B55EA0">
      <w:pPr>
        <w:widowControl w:val="0"/>
        <w:spacing w:line="240" w:lineRule="auto"/>
        <w:outlineLvl w:val="0"/>
        <w:rPr>
          <w:rFonts w:asciiTheme="majorBidi" w:hAnsiTheme="majorBidi" w:cstheme="majorBidi"/>
          <w:b/>
          <w:noProof/>
          <w:szCs w:val="22"/>
        </w:rPr>
      </w:pPr>
    </w:p>
    <w:p w14:paraId="2AB8B0AA" w14:textId="77777777" w:rsidR="00B55EA0" w:rsidRDefault="00B55EA0">
      <w:pPr>
        <w:widowControl w:val="0"/>
        <w:spacing w:line="240" w:lineRule="auto"/>
        <w:outlineLvl w:val="0"/>
        <w:rPr>
          <w:rFonts w:asciiTheme="majorBidi" w:hAnsiTheme="majorBidi" w:cstheme="majorBidi"/>
          <w:b/>
          <w:noProof/>
          <w:szCs w:val="22"/>
        </w:rPr>
      </w:pPr>
    </w:p>
    <w:p w14:paraId="0A5E3690" w14:textId="77777777" w:rsidR="00B55EA0" w:rsidRDefault="00B55EA0">
      <w:pPr>
        <w:widowControl w:val="0"/>
        <w:spacing w:line="240" w:lineRule="auto"/>
        <w:outlineLvl w:val="0"/>
        <w:rPr>
          <w:rFonts w:asciiTheme="majorBidi" w:hAnsiTheme="majorBidi" w:cstheme="majorBidi"/>
          <w:b/>
          <w:noProof/>
          <w:szCs w:val="22"/>
        </w:rPr>
      </w:pPr>
    </w:p>
    <w:p w14:paraId="5B5FECC1" w14:textId="77777777" w:rsidR="00B55EA0" w:rsidRDefault="00B55EA0">
      <w:pPr>
        <w:widowControl w:val="0"/>
        <w:spacing w:line="240" w:lineRule="auto"/>
        <w:outlineLvl w:val="0"/>
        <w:rPr>
          <w:rFonts w:asciiTheme="majorBidi" w:hAnsiTheme="majorBidi" w:cstheme="majorBidi"/>
          <w:b/>
          <w:noProof/>
          <w:szCs w:val="22"/>
        </w:rPr>
      </w:pPr>
    </w:p>
    <w:p w14:paraId="0A0A9C08" w14:textId="77777777" w:rsidR="00B55EA0" w:rsidRDefault="00B55EA0">
      <w:pPr>
        <w:widowControl w:val="0"/>
        <w:spacing w:line="240" w:lineRule="auto"/>
        <w:outlineLvl w:val="0"/>
        <w:rPr>
          <w:rFonts w:asciiTheme="majorBidi" w:hAnsiTheme="majorBidi" w:cstheme="majorBidi"/>
          <w:b/>
          <w:noProof/>
          <w:szCs w:val="22"/>
        </w:rPr>
      </w:pPr>
    </w:p>
    <w:p w14:paraId="5410924E" w14:textId="77777777" w:rsidR="00B55EA0" w:rsidRDefault="00B55EA0">
      <w:pPr>
        <w:widowControl w:val="0"/>
        <w:spacing w:line="240" w:lineRule="auto"/>
        <w:outlineLvl w:val="0"/>
        <w:rPr>
          <w:rFonts w:asciiTheme="majorBidi" w:hAnsiTheme="majorBidi" w:cstheme="majorBidi"/>
          <w:b/>
          <w:noProof/>
          <w:szCs w:val="22"/>
        </w:rPr>
      </w:pPr>
    </w:p>
    <w:p w14:paraId="1AC9AB68" w14:textId="77777777" w:rsidR="00B55EA0" w:rsidRDefault="00B55EA0">
      <w:pPr>
        <w:widowControl w:val="0"/>
        <w:spacing w:line="240" w:lineRule="auto"/>
        <w:outlineLvl w:val="0"/>
        <w:rPr>
          <w:rFonts w:asciiTheme="majorBidi" w:hAnsiTheme="majorBidi" w:cstheme="majorBidi"/>
          <w:b/>
          <w:noProof/>
          <w:szCs w:val="22"/>
        </w:rPr>
      </w:pPr>
    </w:p>
    <w:p w14:paraId="45C16BEE" w14:textId="77777777" w:rsidR="00B55EA0" w:rsidRDefault="00B55EA0">
      <w:pPr>
        <w:widowControl w:val="0"/>
        <w:spacing w:line="240" w:lineRule="auto"/>
        <w:outlineLvl w:val="0"/>
        <w:rPr>
          <w:rFonts w:asciiTheme="majorBidi" w:hAnsiTheme="majorBidi" w:cstheme="majorBidi"/>
          <w:b/>
          <w:noProof/>
          <w:szCs w:val="22"/>
        </w:rPr>
      </w:pPr>
    </w:p>
    <w:p w14:paraId="28565750" w14:textId="77777777" w:rsidR="00B55EA0" w:rsidRDefault="00B55EA0">
      <w:pPr>
        <w:widowControl w:val="0"/>
        <w:spacing w:line="240" w:lineRule="auto"/>
        <w:outlineLvl w:val="0"/>
        <w:rPr>
          <w:rFonts w:asciiTheme="majorBidi" w:hAnsiTheme="majorBidi" w:cstheme="majorBidi"/>
          <w:b/>
          <w:noProof/>
          <w:szCs w:val="22"/>
        </w:rPr>
      </w:pPr>
    </w:p>
    <w:p w14:paraId="13606757" w14:textId="77777777" w:rsidR="00B55EA0" w:rsidRDefault="00B55EA0">
      <w:pPr>
        <w:widowControl w:val="0"/>
        <w:spacing w:line="240" w:lineRule="auto"/>
        <w:outlineLvl w:val="0"/>
        <w:rPr>
          <w:rFonts w:asciiTheme="majorBidi" w:hAnsiTheme="majorBidi" w:cstheme="majorBidi"/>
          <w:b/>
          <w:noProof/>
          <w:szCs w:val="22"/>
        </w:rPr>
      </w:pPr>
    </w:p>
    <w:p w14:paraId="74692ED2" w14:textId="77777777" w:rsidR="00B55EA0" w:rsidRDefault="00B55EA0">
      <w:pPr>
        <w:widowControl w:val="0"/>
        <w:spacing w:line="240" w:lineRule="auto"/>
        <w:outlineLvl w:val="0"/>
        <w:rPr>
          <w:rFonts w:asciiTheme="majorBidi" w:hAnsiTheme="majorBidi" w:cstheme="majorBidi"/>
          <w:b/>
          <w:noProof/>
          <w:szCs w:val="22"/>
        </w:rPr>
      </w:pPr>
    </w:p>
    <w:p w14:paraId="023633AA" w14:textId="77777777" w:rsidR="00B55EA0" w:rsidRDefault="00B55EA0">
      <w:pPr>
        <w:widowControl w:val="0"/>
        <w:spacing w:line="240" w:lineRule="auto"/>
        <w:outlineLvl w:val="0"/>
        <w:rPr>
          <w:rFonts w:asciiTheme="majorBidi" w:hAnsiTheme="majorBidi" w:cstheme="majorBidi"/>
          <w:b/>
          <w:noProof/>
          <w:szCs w:val="22"/>
        </w:rPr>
      </w:pPr>
    </w:p>
    <w:p w14:paraId="7468C085" w14:textId="77777777" w:rsidR="00B55EA0" w:rsidRDefault="00B55EA0">
      <w:pPr>
        <w:widowControl w:val="0"/>
        <w:spacing w:line="240" w:lineRule="auto"/>
        <w:outlineLvl w:val="0"/>
        <w:rPr>
          <w:rFonts w:asciiTheme="majorBidi" w:hAnsiTheme="majorBidi" w:cstheme="majorBidi"/>
          <w:b/>
          <w:noProof/>
          <w:szCs w:val="22"/>
        </w:rPr>
      </w:pPr>
    </w:p>
    <w:p w14:paraId="71AE9E42" w14:textId="77777777" w:rsidR="00B55EA0" w:rsidRDefault="00B55EA0">
      <w:pPr>
        <w:widowControl w:val="0"/>
        <w:spacing w:line="240" w:lineRule="auto"/>
        <w:outlineLvl w:val="0"/>
        <w:rPr>
          <w:rFonts w:asciiTheme="majorBidi" w:hAnsiTheme="majorBidi" w:cstheme="majorBidi"/>
          <w:b/>
          <w:noProof/>
          <w:szCs w:val="22"/>
        </w:rPr>
      </w:pPr>
    </w:p>
    <w:p w14:paraId="52FA4921" w14:textId="77777777" w:rsidR="00B55EA0" w:rsidRDefault="00B55EA0">
      <w:pPr>
        <w:widowControl w:val="0"/>
        <w:spacing w:line="240" w:lineRule="auto"/>
        <w:outlineLvl w:val="0"/>
        <w:rPr>
          <w:rFonts w:asciiTheme="majorBidi" w:hAnsiTheme="majorBidi" w:cstheme="majorBidi"/>
          <w:b/>
          <w:noProof/>
          <w:szCs w:val="22"/>
        </w:rPr>
      </w:pPr>
    </w:p>
    <w:p w14:paraId="66D45A44" w14:textId="77777777" w:rsidR="00B55EA0" w:rsidRDefault="00B55EA0">
      <w:pPr>
        <w:widowControl w:val="0"/>
        <w:spacing w:line="240" w:lineRule="auto"/>
        <w:outlineLvl w:val="0"/>
        <w:rPr>
          <w:rFonts w:asciiTheme="majorBidi" w:hAnsiTheme="majorBidi" w:cstheme="majorBidi"/>
          <w:b/>
          <w:noProof/>
          <w:szCs w:val="22"/>
        </w:rPr>
      </w:pPr>
    </w:p>
    <w:p w14:paraId="7B97D664" w14:textId="77777777" w:rsidR="00B55EA0" w:rsidRDefault="00B55EA0">
      <w:pPr>
        <w:widowControl w:val="0"/>
        <w:spacing w:line="240" w:lineRule="auto"/>
        <w:outlineLvl w:val="0"/>
        <w:rPr>
          <w:rFonts w:asciiTheme="majorBidi" w:hAnsiTheme="majorBidi" w:cstheme="majorBidi"/>
          <w:b/>
          <w:noProof/>
          <w:szCs w:val="22"/>
        </w:rPr>
      </w:pPr>
    </w:p>
    <w:p w14:paraId="0B08A58E" w14:textId="77777777" w:rsidR="00B55EA0" w:rsidRDefault="00B55EA0">
      <w:pPr>
        <w:widowControl w:val="0"/>
        <w:spacing w:line="240" w:lineRule="auto"/>
        <w:outlineLvl w:val="0"/>
        <w:rPr>
          <w:rFonts w:asciiTheme="majorBidi" w:hAnsiTheme="majorBidi" w:cstheme="majorBidi"/>
          <w:b/>
          <w:noProof/>
          <w:szCs w:val="22"/>
        </w:rPr>
      </w:pPr>
    </w:p>
    <w:p w14:paraId="65C3E95D" w14:textId="77777777" w:rsidR="00B55EA0" w:rsidRDefault="00B55EA0">
      <w:pPr>
        <w:widowControl w:val="0"/>
        <w:spacing w:line="240" w:lineRule="auto"/>
        <w:outlineLvl w:val="0"/>
        <w:rPr>
          <w:rFonts w:asciiTheme="majorBidi" w:hAnsiTheme="majorBidi" w:cstheme="majorBidi"/>
          <w:b/>
          <w:noProof/>
          <w:szCs w:val="22"/>
        </w:rPr>
      </w:pPr>
    </w:p>
    <w:p w14:paraId="27DC7824" w14:textId="77777777" w:rsidR="00B55EA0" w:rsidRDefault="00B55EA0">
      <w:pPr>
        <w:widowControl w:val="0"/>
        <w:spacing w:line="240" w:lineRule="auto"/>
        <w:outlineLvl w:val="0"/>
        <w:rPr>
          <w:rFonts w:asciiTheme="majorBidi" w:hAnsiTheme="majorBidi" w:cstheme="majorBidi"/>
          <w:b/>
          <w:noProof/>
          <w:szCs w:val="22"/>
        </w:rPr>
      </w:pPr>
    </w:p>
    <w:p w14:paraId="4FF9D15F" w14:textId="77777777" w:rsidR="00B55EA0" w:rsidRDefault="00B55EA0">
      <w:pPr>
        <w:widowControl w:val="0"/>
        <w:spacing w:line="240" w:lineRule="auto"/>
        <w:outlineLvl w:val="0"/>
        <w:rPr>
          <w:rFonts w:asciiTheme="majorBidi" w:hAnsiTheme="majorBidi" w:cstheme="majorBidi"/>
          <w:b/>
          <w:noProof/>
          <w:szCs w:val="22"/>
        </w:rPr>
      </w:pPr>
    </w:p>
    <w:p w14:paraId="3DE2109D" w14:textId="77777777" w:rsidR="00B55EA0" w:rsidRDefault="00B55EA0">
      <w:pPr>
        <w:widowControl w:val="0"/>
        <w:spacing w:line="240" w:lineRule="auto"/>
        <w:outlineLvl w:val="0"/>
        <w:rPr>
          <w:rFonts w:asciiTheme="majorBidi" w:hAnsiTheme="majorBidi" w:cstheme="majorBidi"/>
          <w:b/>
          <w:noProof/>
          <w:szCs w:val="22"/>
        </w:rPr>
      </w:pPr>
    </w:p>
    <w:p w14:paraId="24A42E7A" w14:textId="77777777" w:rsidR="00B55EA0" w:rsidRDefault="00A10C7D">
      <w:pPr>
        <w:widowControl w:val="0"/>
        <w:spacing w:line="240" w:lineRule="auto"/>
        <w:jc w:val="center"/>
        <w:outlineLvl w:val="0"/>
        <w:rPr>
          <w:rFonts w:asciiTheme="majorBidi" w:hAnsiTheme="majorBidi" w:cstheme="majorBidi"/>
          <w:noProof/>
          <w:szCs w:val="22"/>
        </w:rPr>
      </w:pPr>
      <w:r>
        <w:rPr>
          <w:rFonts w:asciiTheme="majorBidi" w:hAnsiTheme="majorBidi"/>
          <w:b/>
        </w:rPr>
        <w:t>Α. ΕΠΙΣΗΜΑΝΣΗ</w:t>
      </w:r>
    </w:p>
    <w:p w14:paraId="4997D72F" w14:textId="77777777" w:rsidR="00B55EA0" w:rsidRDefault="00A10C7D">
      <w:pPr>
        <w:widowControl w:val="0"/>
        <w:shd w:val="clear" w:color="auto" w:fill="FFFFFF"/>
        <w:spacing w:line="240" w:lineRule="auto"/>
        <w:rPr>
          <w:rFonts w:asciiTheme="majorBidi" w:hAnsiTheme="majorBidi" w:cstheme="majorBidi"/>
          <w:noProof/>
          <w:szCs w:val="22"/>
        </w:rPr>
      </w:pPr>
      <w:r>
        <w:br w:type="page"/>
      </w:r>
    </w:p>
    <w:p w14:paraId="6127103F" w14:textId="77777777" w:rsidR="00B55EA0" w:rsidRDefault="00A10C7D">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noProof/>
          <w:szCs w:val="22"/>
        </w:rPr>
      </w:pPr>
      <w:r>
        <w:rPr>
          <w:rFonts w:asciiTheme="majorBidi" w:hAnsiTheme="majorBidi"/>
          <w:b/>
        </w:rPr>
        <w:lastRenderedPageBreak/>
        <w:t>ΕΝΔΕΙΞΕΙΣ ΠΟΥ ΠΡΕΠΕΙ ΝΑ ΑΝΑΓΡΑΦΟΝΤΑΙ ΣΤΗΝ ΕΞΩΤΕΡΙΚΗ ΣΥΣΚΕΥΑΣΙΑ</w:t>
      </w:r>
    </w:p>
    <w:p w14:paraId="32A7297D" w14:textId="77777777" w:rsidR="00B55EA0" w:rsidRDefault="00B55EA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p>
    <w:p w14:paraId="51EF69C4" w14:textId="77777777" w:rsidR="00B55EA0" w:rsidRDefault="00A10C7D">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r>
        <w:rPr>
          <w:rFonts w:asciiTheme="majorBidi" w:hAnsiTheme="majorBidi"/>
          <w:b/>
        </w:rPr>
        <w:t>ΕΞΩΤΕΡΙΚΟ ΚΟΥΤΙ</w:t>
      </w:r>
    </w:p>
    <w:p w14:paraId="68B9575F" w14:textId="77777777" w:rsidR="00B55EA0" w:rsidRDefault="00B55EA0">
      <w:pPr>
        <w:widowControl w:val="0"/>
        <w:spacing w:line="240" w:lineRule="auto"/>
        <w:rPr>
          <w:rFonts w:asciiTheme="majorBidi" w:hAnsiTheme="majorBidi" w:cstheme="majorBidi"/>
        </w:rPr>
      </w:pPr>
    </w:p>
    <w:p w14:paraId="2959C92E" w14:textId="77777777" w:rsidR="00B55EA0" w:rsidRDefault="00B55EA0">
      <w:pPr>
        <w:widowControl w:val="0"/>
        <w:spacing w:line="240" w:lineRule="auto"/>
        <w:rPr>
          <w:rFonts w:asciiTheme="majorBidi" w:hAnsiTheme="majorBidi" w:cstheme="majorBidi"/>
          <w:noProof/>
          <w:szCs w:val="22"/>
        </w:rPr>
      </w:pPr>
    </w:p>
    <w:p w14:paraId="7487B23D" w14:textId="77777777" w:rsidR="00B55EA0" w:rsidRDefault="00A10C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1.</w:t>
      </w:r>
      <w:r>
        <w:rPr>
          <w:rFonts w:asciiTheme="majorBidi" w:hAnsiTheme="majorBidi"/>
          <w:b/>
        </w:rPr>
        <w:tab/>
        <w:t>ΟΝΟΜΑΣΙΑ ΤΟΥ ΦΑΡΜΑΚΕΥΤΙΚΟΥ ΠΡΟΪΟΝΤΟΣ</w:t>
      </w:r>
    </w:p>
    <w:p w14:paraId="14CDC7C6" w14:textId="77777777" w:rsidR="00B55EA0" w:rsidRDefault="00B55EA0">
      <w:pPr>
        <w:keepNext/>
        <w:widowControl w:val="0"/>
        <w:spacing w:line="240" w:lineRule="auto"/>
        <w:rPr>
          <w:rFonts w:asciiTheme="majorBidi" w:hAnsiTheme="majorBidi" w:cstheme="majorBidi"/>
          <w:noProof/>
          <w:szCs w:val="22"/>
        </w:rPr>
      </w:pPr>
    </w:p>
    <w:p w14:paraId="3575A2EA"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Hyftor 2 mg/g γέλη</w:t>
      </w:r>
    </w:p>
    <w:p w14:paraId="7CF7B662" w14:textId="77777777" w:rsidR="00B55EA0" w:rsidRDefault="00A10C7D">
      <w:pPr>
        <w:widowControl w:val="0"/>
        <w:spacing w:line="240" w:lineRule="auto"/>
        <w:rPr>
          <w:rFonts w:asciiTheme="majorBidi" w:hAnsiTheme="majorBidi" w:cstheme="majorBidi"/>
          <w:bCs/>
          <w:szCs w:val="22"/>
        </w:rPr>
      </w:pPr>
      <w:r>
        <w:rPr>
          <w:rFonts w:asciiTheme="majorBidi" w:hAnsiTheme="majorBidi"/>
        </w:rPr>
        <w:t>σιρόλιμους</w:t>
      </w:r>
    </w:p>
    <w:p w14:paraId="461CC377" w14:textId="77777777" w:rsidR="00B55EA0" w:rsidRDefault="00B55EA0">
      <w:pPr>
        <w:widowControl w:val="0"/>
        <w:spacing w:line="240" w:lineRule="auto"/>
        <w:rPr>
          <w:rFonts w:asciiTheme="majorBidi" w:hAnsiTheme="majorBidi" w:cstheme="majorBidi"/>
          <w:noProof/>
          <w:szCs w:val="22"/>
        </w:rPr>
      </w:pPr>
    </w:p>
    <w:p w14:paraId="58837B6E" w14:textId="77777777" w:rsidR="00B55EA0" w:rsidRDefault="00B55EA0">
      <w:pPr>
        <w:widowControl w:val="0"/>
        <w:spacing w:line="240" w:lineRule="auto"/>
        <w:rPr>
          <w:rFonts w:asciiTheme="majorBidi" w:hAnsiTheme="majorBidi" w:cstheme="majorBidi"/>
          <w:noProof/>
          <w:szCs w:val="22"/>
        </w:rPr>
      </w:pPr>
    </w:p>
    <w:p w14:paraId="47230493" w14:textId="77777777" w:rsidR="00B55EA0" w:rsidRDefault="00A10C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2.</w:t>
      </w:r>
      <w:r>
        <w:rPr>
          <w:rFonts w:asciiTheme="majorBidi" w:hAnsiTheme="majorBidi"/>
          <w:b/>
        </w:rPr>
        <w:tab/>
        <w:t>ΣΥΝΘΕΣΗ ΣΕ ΔΡΑΣΤΙΚΗ(ΕΣ) ΟΥΣΙΑ(ΕΣ)</w:t>
      </w:r>
    </w:p>
    <w:p w14:paraId="25735E89" w14:textId="77777777" w:rsidR="00B55EA0" w:rsidRDefault="00B55EA0">
      <w:pPr>
        <w:keepNext/>
        <w:widowControl w:val="0"/>
        <w:spacing w:line="240" w:lineRule="auto"/>
        <w:rPr>
          <w:rFonts w:asciiTheme="majorBidi" w:hAnsiTheme="majorBidi" w:cstheme="majorBidi"/>
          <w:noProof/>
          <w:szCs w:val="22"/>
        </w:rPr>
      </w:pPr>
    </w:p>
    <w:p w14:paraId="55FE6D28"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Κάθε γραμμάριο γέλης περιέχει 2 mg σιρόλιμους.</w:t>
      </w:r>
    </w:p>
    <w:p w14:paraId="1CAE8B00" w14:textId="77777777" w:rsidR="00B55EA0" w:rsidRDefault="00B55EA0">
      <w:pPr>
        <w:widowControl w:val="0"/>
        <w:spacing w:line="240" w:lineRule="auto"/>
        <w:rPr>
          <w:rFonts w:asciiTheme="majorBidi" w:hAnsiTheme="majorBidi" w:cstheme="majorBidi"/>
          <w:noProof/>
          <w:szCs w:val="22"/>
        </w:rPr>
      </w:pPr>
    </w:p>
    <w:p w14:paraId="6F172EF4" w14:textId="77777777" w:rsidR="00B55EA0" w:rsidRDefault="00B55EA0">
      <w:pPr>
        <w:widowControl w:val="0"/>
        <w:spacing w:line="240" w:lineRule="auto"/>
        <w:rPr>
          <w:rFonts w:asciiTheme="majorBidi" w:hAnsiTheme="majorBidi" w:cstheme="majorBidi"/>
          <w:noProof/>
          <w:szCs w:val="22"/>
        </w:rPr>
      </w:pPr>
    </w:p>
    <w:p w14:paraId="67712A12" w14:textId="77777777" w:rsidR="00B55EA0" w:rsidRDefault="00A10C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3.</w:t>
      </w:r>
      <w:r>
        <w:rPr>
          <w:rFonts w:asciiTheme="majorBidi" w:hAnsiTheme="majorBidi"/>
          <w:b/>
        </w:rPr>
        <w:tab/>
        <w:t>ΚΑΤΑΛΟΓΟΣ ΕΚΔΟΧΩΝ</w:t>
      </w:r>
    </w:p>
    <w:p w14:paraId="7B67CFE0" w14:textId="77777777" w:rsidR="00B55EA0" w:rsidRDefault="00B55EA0">
      <w:pPr>
        <w:keepNext/>
        <w:widowControl w:val="0"/>
        <w:spacing w:line="240" w:lineRule="auto"/>
        <w:rPr>
          <w:rFonts w:asciiTheme="majorBidi" w:hAnsiTheme="majorBidi" w:cstheme="majorBidi"/>
          <w:noProof/>
          <w:szCs w:val="22"/>
        </w:rPr>
      </w:pPr>
    </w:p>
    <w:p w14:paraId="589EAE53"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Έκδοχα: Καρβομέρη, άνυδρη αιθανόλη, τριαιθανολαμίνη και κεκαθαρμένο ύδωρ.</w:t>
      </w:r>
    </w:p>
    <w:p w14:paraId="5A9279FF" w14:textId="77777777" w:rsidR="00B55EA0" w:rsidRDefault="00B55EA0">
      <w:pPr>
        <w:widowControl w:val="0"/>
        <w:spacing w:line="240" w:lineRule="auto"/>
        <w:rPr>
          <w:rFonts w:asciiTheme="majorBidi" w:hAnsiTheme="majorBidi" w:cstheme="majorBidi"/>
          <w:noProof/>
          <w:szCs w:val="22"/>
        </w:rPr>
      </w:pPr>
    </w:p>
    <w:p w14:paraId="405F0F4B" w14:textId="77777777" w:rsidR="00B55EA0" w:rsidRDefault="00B55EA0">
      <w:pPr>
        <w:widowControl w:val="0"/>
        <w:spacing w:line="240" w:lineRule="auto"/>
        <w:rPr>
          <w:rFonts w:asciiTheme="majorBidi" w:hAnsiTheme="majorBidi" w:cstheme="majorBidi"/>
          <w:noProof/>
          <w:szCs w:val="22"/>
        </w:rPr>
      </w:pPr>
    </w:p>
    <w:p w14:paraId="19DA7A0E" w14:textId="77777777" w:rsidR="00B55EA0" w:rsidRDefault="00A10C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4.</w:t>
      </w:r>
      <w:r>
        <w:rPr>
          <w:rFonts w:asciiTheme="majorBidi" w:hAnsiTheme="majorBidi"/>
          <w:b/>
        </w:rPr>
        <w:tab/>
        <w:t>ΦΑΡΜΑΚΟΤΕΧΝΙΚΗ ΜΟΡΦΗ ΚΑΙ ΠΕΡΙΕΧΟΜΕΝΟ</w:t>
      </w:r>
    </w:p>
    <w:p w14:paraId="6D891B56" w14:textId="77777777" w:rsidR="00B55EA0" w:rsidRDefault="00B55EA0">
      <w:pPr>
        <w:keepNext/>
        <w:widowControl w:val="0"/>
        <w:spacing w:line="240" w:lineRule="auto"/>
        <w:rPr>
          <w:rFonts w:asciiTheme="majorBidi" w:hAnsiTheme="majorBidi" w:cstheme="majorBidi"/>
          <w:noProof/>
          <w:szCs w:val="22"/>
        </w:rPr>
      </w:pPr>
    </w:p>
    <w:p w14:paraId="3FEAB18C" w14:textId="77777777" w:rsidR="00B55EA0" w:rsidRDefault="00A10C7D">
      <w:pPr>
        <w:widowControl w:val="0"/>
        <w:spacing w:line="240" w:lineRule="auto"/>
        <w:rPr>
          <w:rFonts w:asciiTheme="majorBidi" w:hAnsiTheme="majorBidi" w:cstheme="majorBidi"/>
          <w:noProof/>
          <w:szCs w:val="22"/>
        </w:rPr>
      </w:pPr>
      <w:r>
        <w:rPr>
          <w:rFonts w:asciiTheme="majorBidi" w:hAnsiTheme="majorBidi"/>
          <w:highlight w:val="darkGray"/>
        </w:rPr>
        <w:t>Γέλη</w:t>
      </w:r>
    </w:p>
    <w:p w14:paraId="29AA12B7"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10 g</w:t>
      </w:r>
    </w:p>
    <w:p w14:paraId="7C9CBB90" w14:textId="77777777" w:rsidR="00B55EA0" w:rsidRDefault="00B55EA0">
      <w:pPr>
        <w:widowControl w:val="0"/>
        <w:spacing w:line="240" w:lineRule="auto"/>
        <w:rPr>
          <w:rFonts w:asciiTheme="majorBidi" w:hAnsiTheme="majorBidi" w:cstheme="majorBidi"/>
          <w:noProof/>
          <w:szCs w:val="22"/>
        </w:rPr>
      </w:pPr>
    </w:p>
    <w:p w14:paraId="23D46F49" w14:textId="77777777" w:rsidR="00B55EA0" w:rsidRDefault="00B55EA0">
      <w:pPr>
        <w:widowControl w:val="0"/>
        <w:spacing w:line="240" w:lineRule="auto"/>
        <w:rPr>
          <w:rFonts w:asciiTheme="majorBidi" w:hAnsiTheme="majorBidi" w:cstheme="majorBidi"/>
          <w:noProof/>
          <w:szCs w:val="22"/>
        </w:rPr>
      </w:pPr>
    </w:p>
    <w:p w14:paraId="27BE139F" w14:textId="77777777" w:rsidR="00B55EA0" w:rsidRDefault="00A10C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5.</w:t>
      </w:r>
      <w:r>
        <w:rPr>
          <w:rFonts w:asciiTheme="majorBidi" w:hAnsiTheme="majorBidi"/>
          <w:b/>
        </w:rPr>
        <w:tab/>
        <w:t>ΤΡΟΠΟΣ ΚΑΙ ΟΔΟΣ(ΟΙ) ΧΟΡΗΓΗΣΗΣ</w:t>
      </w:r>
    </w:p>
    <w:p w14:paraId="420374E8" w14:textId="77777777" w:rsidR="00B55EA0" w:rsidRDefault="00B55EA0">
      <w:pPr>
        <w:keepNext/>
        <w:widowControl w:val="0"/>
        <w:spacing w:line="240" w:lineRule="auto"/>
        <w:rPr>
          <w:rFonts w:asciiTheme="majorBidi" w:hAnsiTheme="majorBidi" w:cstheme="majorBidi"/>
          <w:noProof/>
          <w:szCs w:val="22"/>
        </w:rPr>
      </w:pPr>
    </w:p>
    <w:p w14:paraId="19A8C053"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Για δερματική χρήση μόνο.</w:t>
      </w:r>
    </w:p>
    <w:p w14:paraId="79E6F409"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Διαβάστε το φύλλο οδηγιών χρήσης πριν από τη χρήση.</w:t>
      </w:r>
    </w:p>
    <w:p w14:paraId="2C2CECD7" w14:textId="77777777" w:rsidR="00B55EA0" w:rsidRDefault="00B55EA0">
      <w:pPr>
        <w:widowControl w:val="0"/>
        <w:spacing w:line="240" w:lineRule="auto"/>
        <w:rPr>
          <w:rFonts w:asciiTheme="majorBidi" w:hAnsiTheme="majorBidi" w:cstheme="majorBidi"/>
          <w:noProof/>
          <w:szCs w:val="22"/>
        </w:rPr>
      </w:pPr>
    </w:p>
    <w:p w14:paraId="5286B96A" w14:textId="77777777" w:rsidR="00B55EA0" w:rsidRDefault="00B55EA0">
      <w:pPr>
        <w:widowControl w:val="0"/>
        <w:spacing w:line="240" w:lineRule="auto"/>
        <w:rPr>
          <w:rFonts w:asciiTheme="majorBidi" w:hAnsiTheme="majorBidi" w:cstheme="majorBidi"/>
          <w:noProof/>
          <w:szCs w:val="22"/>
        </w:rPr>
      </w:pPr>
    </w:p>
    <w:p w14:paraId="1583F206" w14:textId="77777777" w:rsidR="00B55EA0" w:rsidRDefault="00A10C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6.</w:t>
      </w:r>
      <w:r>
        <w:rPr>
          <w:rFonts w:asciiTheme="majorBidi" w:hAnsiTheme="majorBidi"/>
          <w:b/>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01E893D8" w14:textId="77777777" w:rsidR="00B55EA0" w:rsidRDefault="00B55EA0">
      <w:pPr>
        <w:keepNext/>
        <w:widowControl w:val="0"/>
        <w:spacing w:line="240" w:lineRule="auto"/>
        <w:rPr>
          <w:rFonts w:asciiTheme="majorBidi" w:hAnsiTheme="majorBidi" w:cstheme="majorBidi"/>
          <w:noProof/>
          <w:szCs w:val="22"/>
        </w:rPr>
      </w:pPr>
    </w:p>
    <w:p w14:paraId="527C79C5" w14:textId="77777777" w:rsidR="00B55EA0" w:rsidRDefault="00A10C7D">
      <w:pPr>
        <w:widowControl w:val="0"/>
        <w:spacing w:line="240" w:lineRule="auto"/>
        <w:outlineLvl w:val="0"/>
        <w:rPr>
          <w:rFonts w:asciiTheme="majorBidi" w:hAnsiTheme="majorBidi" w:cstheme="majorBidi"/>
          <w:noProof/>
          <w:szCs w:val="22"/>
        </w:rPr>
      </w:pPr>
      <w:r>
        <w:rPr>
          <w:rFonts w:asciiTheme="majorBidi" w:hAnsiTheme="majorBidi"/>
        </w:rPr>
        <w:t>Να φυλάσσεται σε θέση, την οποία δεν βλέπουν και δεν προσεγγίζουν τα παιδιά.</w:t>
      </w:r>
    </w:p>
    <w:p w14:paraId="0C584C2B" w14:textId="77777777" w:rsidR="00B55EA0" w:rsidRDefault="00B55EA0">
      <w:pPr>
        <w:widowControl w:val="0"/>
        <w:spacing w:line="240" w:lineRule="auto"/>
        <w:rPr>
          <w:rFonts w:asciiTheme="majorBidi" w:hAnsiTheme="majorBidi" w:cstheme="majorBidi"/>
          <w:noProof/>
          <w:szCs w:val="22"/>
        </w:rPr>
      </w:pPr>
    </w:p>
    <w:p w14:paraId="326ED0AF" w14:textId="77777777" w:rsidR="00B55EA0" w:rsidRDefault="00B55EA0">
      <w:pPr>
        <w:widowControl w:val="0"/>
        <w:spacing w:line="240" w:lineRule="auto"/>
        <w:rPr>
          <w:rFonts w:asciiTheme="majorBidi" w:hAnsiTheme="majorBidi" w:cstheme="majorBidi"/>
          <w:noProof/>
          <w:szCs w:val="22"/>
        </w:rPr>
      </w:pPr>
    </w:p>
    <w:p w14:paraId="604892DA" w14:textId="77777777" w:rsidR="00B55EA0" w:rsidRDefault="00A10C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7.</w:t>
      </w:r>
      <w:r>
        <w:rPr>
          <w:rFonts w:asciiTheme="majorBidi" w:hAnsiTheme="majorBidi"/>
          <w:b/>
        </w:rPr>
        <w:tab/>
        <w:t>ΑΛΛΗ(ΕΣ) ΕΙΔΙΚΗ(ΕΣ) ΠΡΟΕΙΔΟΠΟΙΗΣΗ(ΕΙΣ), ΕΑΝ ΕΙΝΑΙ ΑΠΑΡΑΙΤΗΤΗ(ΕΣ)</w:t>
      </w:r>
    </w:p>
    <w:p w14:paraId="5B36A7C2" w14:textId="77777777" w:rsidR="00B55EA0" w:rsidRDefault="00B55EA0">
      <w:pPr>
        <w:keepNext/>
        <w:widowControl w:val="0"/>
        <w:spacing w:line="240" w:lineRule="auto"/>
        <w:rPr>
          <w:rFonts w:asciiTheme="majorBidi" w:hAnsiTheme="majorBidi" w:cstheme="majorBidi"/>
          <w:noProof/>
          <w:szCs w:val="22"/>
        </w:rPr>
      </w:pPr>
    </w:p>
    <w:p w14:paraId="5ACEB343" w14:textId="77777777" w:rsidR="00B55EA0" w:rsidRDefault="00B55EA0">
      <w:pPr>
        <w:widowControl w:val="0"/>
        <w:tabs>
          <w:tab w:val="left" w:pos="749"/>
        </w:tabs>
        <w:spacing w:line="240" w:lineRule="auto"/>
        <w:rPr>
          <w:rFonts w:asciiTheme="majorBidi" w:hAnsiTheme="majorBidi" w:cstheme="majorBidi"/>
        </w:rPr>
      </w:pPr>
    </w:p>
    <w:p w14:paraId="46BFFFDC" w14:textId="77777777" w:rsidR="00B55EA0" w:rsidRDefault="00A10C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8.</w:t>
      </w:r>
      <w:r>
        <w:rPr>
          <w:rFonts w:asciiTheme="majorBidi" w:hAnsiTheme="majorBidi"/>
          <w:b/>
        </w:rPr>
        <w:tab/>
        <w:t>ΗΜΕΡΟΜΗΝΙΑ ΛΗΞΗΣ</w:t>
      </w:r>
    </w:p>
    <w:p w14:paraId="4EC771B0" w14:textId="77777777" w:rsidR="00B55EA0" w:rsidRDefault="00B55EA0">
      <w:pPr>
        <w:keepNext/>
        <w:widowControl w:val="0"/>
        <w:spacing w:line="240" w:lineRule="auto"/>
        <w:rPr>
          <w:rFonts w:asciiTheme="majorBidi" w:hAnsiTheme="majorBidi" w:cstheme="majorBidi"/>
        </w:rPr>
      </w:pPr>
    </w:p>
    <w:p w14:paraId="546153D0" w14:textId="77777777" w:rsidR="00B55EA0" w:rsidRDefault="00A10C7D">
      <w:pPr>
        <w:widowControl w:val="0"/>
        <w:spacing w:line="240" w:lineRule="auto"/>
        <w:rPr>
          <w:rFonts w:asciiTheme="majorBidi" w:hAnsiTheme="majorBidi" w:cstheme="majorBidi"/>
        </w:rPr>
      </w:pPr>
      <w:r>
        <w:rPr>
          <w:rFonts w:asciiTheme="majorBidi" w:hAnsiTheme="majorBidi"/>
        </w:rPr>
        <w:t>EXP</w:t>
      </w:r>
    </w:p>
    <w:p w14:paraId="34D93B77" w14:textId="77777777" w:rsidR="00B55EA0" w:rsidRDefault="00B55EA0">
      <w:pPr>
        <w:widowControl w:val="0"/>
        <w:spacing w:line="240" w:lineRule="auto"/>
        <w:rPr>
          <w:rFonts w:asciiTheme="majorBidi" w:hAnsiTheme="majorBidi" w:cstheme="majorBidi"/>
        </w:rPr>
      </w:pPr>
    </w:p>
    <w:p w14:paraId="0CCB0319" w14:textId="77777777" w:rsidR="00B55EA0" w:rsidRDefault="00A10C7D">
      <w:pPr>
        <w:widowControl w:val="0"/>
        <w:spacing w:line="240" w:lineRule="auto"/>
        <w:rPr>
          <w:rFonts w:asciiTheme="majorBidi" w:hAnsiTheme="majorBidi" w:cstheme="majorBidi"/>
        </w:rPr>
      </w:pPr>
      <w:r>
        <w:rPr>
          <w:rFonts w:asciiTheme="majorBidi" w:hAnsiTheme="majorBidi"/>
        </w:rPr>
        <w:t>Απορρίψτε το σωληνάριο 4 εβδομάδες μετά το πρώτο άνοιγμα.</w:t>
      </w:r>
    </w:p>
    <w:p w14:paraId="634298C4" w14:textId="77777777" w:rsidR="00B55EA0" w:rsidRDefault="00B55EA0">
      <w:pPr>
        <w:widowControl w:val="0"/>
        <w:spacing w:line="240" w:lineRule="auto"/>
        <w:rPr>
          <w:rFonts w:asciiTheme="majorBidi" w:hAnsiTheme="majorBidi" w:cstheme="majorBidi"/>
        </w:rPr>
      </w:pPr>
    </w:p>
    <w:p w14:paraId="0CEB8A5F" w14:textId="77777777" w:rsidR="00B55EA0" w:rsidRDefault="00A10C7D">
      <w:pPr>
        <w:widowControl w:val="0"/>
        <w:spacing w:line="240" w:lineRule="auto"/>
        <w:rPr>
          <w:rFonts w:asciiTheme="majorBidi" w:hAnsiTheme="majorBidi" w:cstheme="majorBidi"/>
        </w:rPr>
      </w:pPr>
      <w:r>
        <w:rPr>
          <w:rFonts w:asciiTheme="majorBidi" w:hAnsiTheme="majorBidi"/>
        </w:rPr>
        <w:t>Ημερομηνία ανοίγματος:</w:t>
      </w:r>
    </w:p>
    <w:p w14:paraId="432818F5" w14:textId="77777777" w:rsidR="00B55EA0" w:rsidRDefault="00A10C7D">
      <w:pPr>
        <w:widowControl w:val="0"/>
        <w:spacing w:line="240" w:lineRule="auto"/>
        <w:rPr>
          <w:rFonts w:asciiTheme="majorBidi" w:hAnsiTheme="majorBidi" w:cstheme="majorBidi"/>
        </w:rPr>
      </w:pPr>
      <w:r>
        <w:rPr>
          <w:rFonts w:asciiTheme="majorBidi" w:hAnsiTheme="majorBidi"/>
        </w:rPr>
        <w:t>Ημερομηνία απόρριψης:</w:t>
      </w:r>
    </w:p>
    <w:p w14:paraId="74523C8D" w14:textId="77777777" w:rsidR="00B55EA0" w:rsidRDefault="00B55EA0">
      <w:pPr>
        <w:widowControl w:val="0"/>
        <w:spacing w:line="240" w:lineRule="auto"/>
        <w:rPr>
          <w:rFonts w:asciiTheme="majorBidi" w:hAnsiTheme="majorBidi" w:cstheme="majorBidi"/>
          <w:noProof/>
          <w:szCs w:val="22"/>
        </w:rPr>
      </w:pPr>
    </w:p>
    <w:p w14:paraId="11E9ED5A" w14:textId="77777777" w:rsidR="00B55EA0" w:rsidRDefault="00B55EA0">
      <w:pPr>
        <w:widowControl w:val="0"/>
        <w:spacing w:line="240" w:lineRule="auto"/>
        <w:rPr>
          <w:rFonts w:asciiTheme="majorBidi" w:hAnsiTheme="majorBidi" w:cstheme="majorBidi"/>
          <w:noProof/>
          <w:szCs w:val="22"/>
        </w:rPr>
      </w:pPr>
    </w:p>
    <w:p w14:paraId="5643608C" w14:textId="77777777" w:rsidR="00B55EA0" w:rsidRDefault="00A10C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lastRenderedPageBreak/>
        <w:t>9.</w:t>
      </w:r>
      <w:r>
        <w:rPr>
          <w:rFonts w:asciiTheme="majorBidi" w:hAnsiTheme="majorBidi"/>
          <w:b/>
        </w:rPr>
        <w:tab/>
        <w:t>ΕΙΔΙΚΕΣ ΣΥΝΘΗΚΕΣ ΦΥΛΑΞΗΣ</w:t>
      </w:r>
    </w:p>
    <w:p w14:paraId="71DBC64E" w14:textId="77777777" w:rsidR="00B55EA0" w:rsidRDefault="00B55EA0">
      <w:pPr>
        <w:keepNext/>
        <w:widowControl w:val="0"/>
        <w:spacing w:line="240" w:lineRule="auto"/>
        <w:rPr>
          <w:rFonts w:asciiTheme="majorBidi" w:hAnsiTheme="majorBidi" w:cstheme="majorBidi"/>
          <w:noProof/>
          <w:szCs w:val="22"/>
        </w:rPr>
      </w:pPr>
    </w:p>
    <w:p w14:paraId="17538A4F"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Φυλάσσετε σε ψυγείο.</w:t>
      </w:r>
    </w:p>
    <w:p w14:paraId="7AEDC8CB"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Φυλάσσετε στην αρχική συσκευασία για να προστατεύεται από το φως.</w:t>
      </w:r>
    </w:p>
    <w:p w14:paraId="0F3D1A9F" w14:textId="77777777" w:rsidR="00B55EA0" w:rsidRDefault="00A10C7D">
      <w:pPr>
        <w:widowControl w:val="0"/>
        <w:spacing w:line="240" w:lineRule="auto"/>
        <w:rPr>
          <w:rFonts w:asciiTheme="majorBidi" w:hAnsiTheme="majorBidi" w:cstheme="majorBidi"/>
          <w:iCs/>
          <w:noProof/>
          <w:szCs w:val="22"/>
        </w:rPr>
      </w:pPr>
      <w:r>
        <w:rPr>
          <w:rFonts w:asciiTheme="majorBidi" w:hAnsiTheme="majorBidi"/>
        </w:rPr>
        <w:t>Φυλάσσετε μακριά από φωτιά.</w:t>
      </w:r>
    </w:p>
    <w:p w14:paraId="3632F771" w14:textId="77777777" w:rsidR="00B55EA0" w:rsidRDefault="00B55EA0">
      <w:pPr>
        <w:widowControl w:val="0"/>
        <w:spacing w:line="240" w:lineRule="auto"/>
        <w:rPr>
          <w:rFonts w:asciiTheme="majorBidi" w:hAnsiTheme="majorBidi" w:cstheme="majorBidi"/>
          <w:noProof/>
          <w:szCs w:val="22"/>
        </w:rPr>
      </w:pPr>
    </w:p>
    <w:p w14:paraId="5C4B6DEF" w14:textId="77777777" w:rsidR="00B55EA0" w:rsidRDefault="00B55EA0">
      <w:pPr>
        <w:widowControl w:val="0"/>
        <w:spacing w:line="240" w:lineRule="auto"/>
        <w:rPr>
          <w:rFonts w:asciiTheme="majorBidi" w:hAnsiTheme="majorBidi" w:cstheme="majorBidi"/>
          <w:noProof/>
          <w:szCs w:val="22"/>
        </w:rPr>
      </w:pPr>
    </w:p>
    <w:p w14:paraId="54C55964" w14:textId="77777777" w:rsidR="00B55EA0" w:rsidRDefault="00A10C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10.</w:t>
      </w:r>
      <w:r>
        <w:rPr>
          <w:rFonts w:asciiTheme="majorBidi" w:hAnsiTheme="majorBidi"/>
          <w:b/>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32033CED" w14:textId="77777777" w:rsidR="00B55EA0" w:rsidRDefault="00B55EA0">
      <w:pPr>
        <w:keepNext/>
        <w:widowControl w:val="0"/>
        <w:spacing w:line="240" w:lineRule="auto"/>
        <w:rPr>
          <w:rFonts w:asciiTheme="majorBidi" w:hAnsiTheme="majorBidi" w:cstheme="majorBidi"/>
          <w:noProof/>
          <w:szCs w:val="22"/>
        </w:rPr>
      </w:pPr>
    </w:p>
    <w:p w14:paraId="414523A5" w14:textId="77777777" w:rsidR="00B55EA0" w:rsidRDefault="00B55EA0">
      <w:pPr>
        <w:widowControl w:val="0"/>
        <w:spacing w:line="240" w:lineRule="auto"/>
        <w:rPr>
          <w:rFonts w:asciiTheme="majorBidi" w:hAnsiTheme="majorBidi" w:cstheme="majorBidi"/>
          <w:noProof/>
          <w:szCs w:val="22"/>
        </w:rPr>
      </w:pPr>
    </w:p>
    <w:p w14:paraId="147538BA" w14:textId="77777777" w:rsidR="00B55EA0" w:rsidRDefault="00A10C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11.</w:t>
      </w:r>
      <w:r>
        <w:rPr>
          <w:rFonts w:asciiTheme="majorBidi" w:hAnsiTheme="majorBidi"/>
          <w:b/>
        </w:rPr>
        <w:tab/>
        <w:t>ΟΝΟΜΑ ΚΑΙ ΔΙΕΥΘΥΝΣΗ ΚΑΤΟΧΟΥ ΤΗΣ ΑΔΕΙΑΣ ΚΥΚΛΟΦΟΡΙΑΣ</w:t>
      </w:r>
    </w:p>
    <w:p w14:paraId="700DEB7E" w14:textId="77777777" w:rsidR="00B55EA0" w:rsidRDefault="00B55EA0">
      <w:pPr>
        <w:keepNext/>
        <w:widowControl w:val="0"/>
        <w:spacing w:line="240" w:lineRule="auto"/>
        <w:rPr>
          <w:rFonts w:asciiTheme="majorBidi" w:hAnsiTheme="majorBidi" w:cstheme="majorBidi"/>
          <w:noProof/>
          <w:szCs w:val="22"/>
        </w:rPr>
      </w:pPr>
    </w:p>
    <w:p w14:paraId="61103C41" w14:textId="77777777" w:rsidR="00B55EA0" w:rsidRDefault="00A10C7D">
      <w:pPr>
        <w:keepNext/>
        <w:widowControl w:val="0"/>
        <w:spacing w:line="240" w:lineRule="auto"/>
        <w:rPr>
          <w:rFonts w:asciiTheme="majorBidi" w:hAnsiTheme="majorBidi" w:cstheme="majorBidi"/>
          <w:szCs w:val="22"/>
          <w:lang w:val="de-DE"/>
        </w:rPr>
      </w:pPr>
      <w:r>
        <w:rPr>
          <w:rFonts w:asciiTheme="majorBidi" w:hAnsiTheme="majorBidi"/>
          <w:lang w:val="de-DE"/>
        </w:rPr>
        <w:t xml:space="preserve">Plusultra </w:t>
      </w:r>
      <w:proofErr w:type="spellStart"/>
      <w:r>
        <w:rPr>
          <w:rFonts w:asciiTheme="majorBidi" w:hAnsiTheme="majorBidi"/>
          <w:lang w:val="de-DE"/>
        </w:rPr>
        <w:t>pharma</w:t>
      </w:r>
      <w:proofErr w:type="spellEnd"/>
      <w:r>
        <w:rPr>
          <w:rFonts w:asciiTheme="majorBidi" w:hAnsiTheme="majorBidi"/>
          <w:lang w:val="de-DE"/>
        </w:rPr>
        <w:t xml:space="preserve"> GmbH</w:t>
      </w:r>
    </w:p>
    <w:p w14:paraId="46E470A4" w14:textId="77777777" w:rsidR="00B55EA0" w:rsidRDefault="00A10C7D">
      <w:pPr>
        <w:keepNext/>
        <w:widowControl w:val="0"/>
        <w:spacing w:line="240" w:lineRule="auto"/>
        <w:rPr>
          <w:rFonts w:asciiTheme="majorBidi" w:hAnsiTheme="majorBidi" w:cstheme="majorBidi"/>
          <w:szCs w:val="22"/>
          <w:lang w:val="de-DE"/>
        </w:rPr>
      </w:pPr>
      <w:r>
        <w:rPr>
          <w:rFonts w:asciiTheme="majorBidi" w:hAnsiTheme="majorBidi"/>
          <w:lang w:val="de-DE"/>
        </w:rPr>
        <w:t>Fritz-</w:t>
      </w:r>
      <w:proofErr w:type="spellStart"/>
      <w:r>
        <w:rPr>
          <w:rFonts w:asciiTheme="majorBidi" w:hAnsiTheme="majorBidi"/>
          <w:lang w:val="de-DE"/>
        </w:rPr>
        <w:t>Vomfelde</w:t>
      </w:r>
      <w:proofErr w:type="spellEnd"/>
      <w:r>
        <w:rPr>
          <w:rFonts w:asciiTheme="majorBidi" w:hAnsiTheme="majorBidi"/>
          <w:lang w:val="de-DE"/>
        </w:rPr>
        <w:t>-Straße 36</w:t>
      </w:r>
    </w:p>
    <w:p w14:paraId="44C2140D" w14:textId="77777777" w:rsidR="00B55EA0" w:rsidRDefault="00A10C7D">
      <w:pPr>
        <w:keepNext/>
        <w:widowControl w:val="0"/>
        <w:spacing w:line="240" w:lineRule="auto"/>
        <w:rPr>
          <w:rFonts w:asciiTheme="majorBidi" w:hAnsiTheme="majorBidi" w:cstheme="majorBidi"/>
          <w:szCs w:val="22"/>
        </w:rPr>
      </w:pPr>
      <w:r>
        <w:rPr>
          <w:rFonts w:asciiTheme="majorBidi" w:hAnsiTheme="majorBidi"/>
        </w:rPr>
        <w:t>40547 Düsseldorf</w:t>
      </w:r>
    </w:p>
    <w:p w14:paraId="648813B5" w14:textId="77777777" w:rsidR="00B55EA0" w:rsidRDefault="00A10C7D">
      <w:pPr>
        <w:widowControl w:val="0"/>
        <w:spacing w:line="240" w:lineRule="auto"/>
        <w:rPr>
          <w:rFonts w:asciiTheme="majorBidi" w:hAnsiTheme="majorBidi" w:cstheme="majorBidi"/>
          <w:szCs w:val="22"/>
        </w:rPr>
      </w:pPr>
      <w:r>
        <w:rPr>
          <w:rFonts w:asciiTheme="majorBidi" w:hAnsiTheme="majorBidi"/>
        </w:rPr>
        <w:t>Γερμανία</w:t>
      </w:r>
    </w:p>
    <w:p w14:paraId="5368F08D" w14:textId="77777777" w:rsidR="00B55EA0" w:rsidRDefault="00B55EA0">
      <w:pPr>
        <w:widowControl w:val="0"/>
        <w:spacing w:line="240" w:lineRule="auto"/>
        <w:rPr>
          <w:rFonts w:asciiTheme="majorBidi" w:hAnsiTheme="majorBidi" w:cstheme="majorBidi"/>
          <w:noProof/>
          <w:szCs w:val="22"/>
        </w:rPr>
      </w:pPr>
    </w:p>
    <w:p w14:paraId="7BE13D57" w14:textId="77777777" w:rsidR="00B55EA0" w:rsidRDefault="00B55EA0">
      <w:pPr>
        <w:widowControl w:val="0"/>
        <w:spacing w:line="240" w:lineRule="auto"/>
        <w:rPr>
          <w:rFonts w:asciiTheme="majorBidi" w:hAnsiTheme="majorBidi" w:cstheme="majorBidi"/>
          <w:noProof/>
          <w:szCs w:val="22"/>
        </w:rPr>
      </w:pPr>
    </w:p>
    <w:p w14:paraId="0AFB36EF" w14:textId="77777777" w:rsidR="00B55EA0" w:rsidRDefault="00A10C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12.</w:t>
      </w:r>
      <w:r>
        <w:rPr>
          <w:rFonts w:asciiTheme="majorBidi" w:hAnsiTheme="majorBidi"/>
          <w:b/>
        </w:rPr>
        <w:tab/>
        <w:t>ΑΡΙΘΜΟΣ(ΟΙ) ΑΔΕΙΑΣ ΚΥΚΛΟΦΟΡΙΑΣ</w:t>
      </w:r>
    </w:p>
    <w:p w14:paraId="627719E8" w14:textId="77777777" w:rsidR="00B55EA0" w:rsidRDefault="00B55EA0">
      <w:pPr>
        <w:keepNext/>
        <w:widowControl w:val="0"/>
        <w:spacing w:line="240" w:lineRule="auto"/>
        <w:rPr>
          <w:rFonts w:asciiTheme="majorBidi" w:hAnsiTheme="majorBidi" w:cstheme="majorBidi"/>
          <w:noProof/>
          <w:szCs w:val="22"/>
        </w:rPr>
      </w:pPr>
    </w:p>
    <w:p w14:paraId="0E29C422" w14:textId="77777777" w:rsidR="00B55EA0" w:rsidRDefault="00A10C7D">
      <w:pPr>
        <w:widowControl w:val="0"/>
        <w:spacing w:line="240" w:lineRule="auto"/>
        <w:outlineLvl w:val="0"/>
        <w:rPr>
          <w:rFonts w:asciiTheme="majorBidi" w:hAnsiTheme="majorBidi" w:cstheme="majorBidi"/>
          <w:noProof/>
          <w:szCs w:val="22"/>
        </w:rPr>
      </w:pPr>
      <w:r>
        <w:rPr>
          <w:rFonts w:asciiTheme="majorBidi" w:hAnsiTheme="majorBidi"/>
        </w:rPr>
        <w:t>EU/</w:t>
      </w:r>
      <w:r>
        <w:rPr>
          <w:noProof/>
          <w:szCs w:val="22"/>
        </w:rPr>
        <w:t>1/23/1723/001</w:t>
      </w:r>
    </w:p>
    <w:p w14:paraId="73560093" w14:textId="77777777" w:rsidR="00B55EA0" w:rsidRDefault="00B55EA0">
      <w:pPr>
        <w:widowControl w:val="0"/>
        <w:spacing w:line="240" w:lineRule="auto"/>
        <w:rPr>
          <w:rFonts w:asciiTheme="majorBidi" w:hAnsiTheme="majorBidi" w:cstheme="majorBidi"/>
          <w:noProof/>
          <w:szCs w:val="22"/>
        </w:rPr>
      </w:pPr>
    </w:p>
    <w:p w14:paraId="4560F865" w14:textId="77777777" w:rsidR="00B55EA0" w:rsidRDefault="00B55EA0">
      <w:pPr>
        <w:widowControl w:val="0"/>
        <w:spacing w:line="240" w:lineRule="auto"/>
        <w:rPr>
          <w:rFonts w:asciiTheme="majorBidi" w:hAnsiTheme="majorBidi" w:cstheme="majorBidi"/>
          <w:noProof/>
          <w:szCs w:val="22"/>
        </w:rPr>
      </w:pPr>
    </w:p>
    <w:p w14:paraId="3426113C" w14:textId="77777777" w:rsidR="00B55EA0" w:rsidRDefault="00A10C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13.</w:t>
      </w:r>
      <w:r>
        <w:rPr>
          <w:rFonts w:asciiTheme="majorBidi" w:hAnsiTheme="majorBidi"/>
          <w:b/>
        </w:rPr>
        <w:tab/>
        <w:t>ΑΡΙΘΜΟΣ ΠΑΡΤΙΔΑΣ</w:t>
      </w:r>
    </w:p>
    <w:p w14:paraId="336FFCC5" w14:textId="77777777" w:rsidR="00B55EA0" w:rsidRDefault="00B55EA0">
      <w:pPr>
        <w:keepNext/>
        <w:widowControl w:val="0"/>
        <w:spacing w:line="240" w:lineRule="auto"/>
        <w:rPr>
          <w:rFonts w:asciiTheme="majorBidi" w:hAnsiTheme="majorBidi" w:cstheme="majorBidi"/>
          <w:i/>
          <w:noProof/>
          <w:szCs w:val="22"/>
        </w:rPr>
      </w:pPr>
    </w:p>
    <w:p w14:paraId="6A40E077" w14:textId="77777777" w:rsidR="00B55EA0" w:rsidRDefault="00A10C7D">
      <w:pPr>
        <w:widowControl w:val="0"/>
        <w:spacing w:line="240" w:lineRule="auto"/>
        <w:rPr>
          <w:rFonts w:asciiTheme="majorBidi" w:hAnsiTheme="majorBidi" w:cstheme="majorBidi"/>
          <w:iCs/>
          <w:noProof/>
          <w:szCs w:val="22"/>
        </w:rPr>
      </w:pPr>
      <w:r>
        <w:rPr>
          <w:rFonts w:asciiTheme="majorBidi" w:hAnsiTheme="majorBidi"/>
        </w:rPr>
        <w:t>Lot</w:t>
      </w:r>
    </w:p>
    <w:p w14:paraId="55F01955" w14:textId="77777777" w:rsidR="00B55EA0" w:rsidRDefault="00B55EA0">
      <w:pPr>
        <w:widowControl w:val="0"/>
        <w:spacing w:line="240" w:lineRule="auto"/>
        <w:rPr>
          <w:rFonts w:asciiTheme="majorBidi" w:hAnsiTheme="majorBidi" w:cstheme="majorBidi"/>
          <w:i/>
          <w:noProof/>
          <w:szCs w:val="22"/>
        </w:rPr>
      </w:pPr>
    </w:p>
    <w:p w14:paraId="7708C57D" w14:textId="77777777" w:rsidR="00B55EA0" w:rsidRDefault="00B55EA0">
      <w:pPr>
        <w:widowControl w:val="0"/>
        <w:spacing w:line="240" w:lineRule="auto"/>
        <w:rPr>
          <w:rFonts w:asciiTheme="majorBidi" w:hAnsiTheme="majorBidi" w:cstheme="majorBidi"/>
          <w:noProof/>
          <w:szCs w:val="22"/>
        </w:rPr>
      </w:pPr>
    </w:p>
    <w:p w14:paraId="268D5708" w14:textId="77777777" w:rsidR="00B55EA0" w:rsidRDefault="00A10C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14.</w:t>
      </w:r>
      <w:r>
        <w:rPr>
          <w:rFonts w:asciiTheme="majorBidi" w:hAnsiTheme="majorBidi"/>
          <w:b/>
        </w:rPr>
        <w:tab/>
        <w:t>ΓΕΝΙΚΗ ΚΑΤΑΤΑΞΗ ΓΙΑ ΤΗ ΔΙΑΘΕΣΗ</w:t>
      </w:r>
    </w:p>
    <w:p w14:paraId="175082E2" w14:textId="77777777" w:rsidR="00B55EA0" w:rsidRDefault="00B55EA0">
      <w:pPr>
        <w:keepNext/>
        <w:widowControl w:val="0"/>
        <w:spacing w:line="240" w:lineRule="auto"/>
        <w:rPr>
          <w:rFonts w:asciiTheme="majorBidi" w:hAnsiTheme="majorBidi" w:cstheme="majorBidi"/>
          <w:iCs/>
          <w:noProof/>
          <w:szCs w:val="22"/>
        </w:rPr>
      </w:pPr>
    </w:p>
    <w:p w14:paraId="06B9DBB1" w14:textId="77777777" w:rsidR="00B55EA0" w:rsidRDefault="00B55EA0">
      <w:pPr>
        <w:widowControl w:val="0"/>
        <w:spacing w:line="240" w:lineRule="auto"/>
        <w:rPr>
          <w:rFonts w:asciiTheme="majorBidi" w:hAnsiTheme="majorBidi" w:cstheme="majorBidi"/>
          <w:iCs/>
          <w:noProof/>
          <w:szCs w:val="22"/>
        </w:rPr>
      </w:pPr>
    </w:p>
    <w:p w14:paraId="232DC2A2" w14:textId="77777777" w:rsidR="00B55EA0" w:rsidRDefault="00A10C7D">
      <w:pPr>
        <w:keepNext/>
        <w:widowControl w:val="0"/>
        <w:pBdr>
          <w:top w:val="single" w:sz="4" w:space="2"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15.</w:t>
      </w:r>
      <w:r>
        <w:rPr>
          <w:rFonts w:asciiTheme="majorBidi" w:hAnsiTheme="majorBidi"/>
          <w:b/>
        </w:rPr>
        <w:tab/>
        <w:t>ΟΔΗΓΙΕΣ ΧΡΗΣΗΣ</w:t>
      </w:r>
    </w:p>
    <w:p w14:paraId="2D909692" w14:textId="77777777" w:rsidR="00B55EA0" w:rsidRDefault="00B55EA0">
      <w:pPr>
        <w:keepNext/>
        <w:widowControl w:val="0"/>
        <w:spacing w:line="240" w:lineRule="auto"/>
        <w:rPr>
          <w:rFonts w:asciiTheme="majorBidi" w:hAnsiTheme="majorBidi" w:cstheme="majorBidi"/>
          <w:noProof/>
          <w:szCs w:val="22"/>
        </w:rPr>
      </w:pPr>
    </w:p>
    <w:p w14:paraId="1EED3116" w14:textId="77777777" w:rsidR="00B55EA0" w:rsidRDefault="00B55EA0">
      <w:pPr>
        <w:widowControl w:val="0"/>
        <w:spacing w:line="240" w:lineRule="auto"/>
        <w:rPr>
          <w:rFonts w:asciiTheme="majorBidi" w:hAnsiTheme="majorBidi" w:cstheme="majorBidi"/>
          <w:noProof/>
          <w:szCs w:val="22"/>
        </w:rPr>
      </w:pPr>
    </w:p>
    <w:p w14:paraId="0C80EEDD" w14:textId="77777777" w:rsidR="00B55EA0" w:rsidRDefault="00A10C7D">
      <w:pPr>
        <w:keepNext/>
        <w:widowControl w:val="0"/>
        <w:pBdr>
          <w:top w:val="single" w:sz="4" w:space="1" w:color="auto"/>
          <w:left w:val="single" w:sz="4" w:space="4" w:color="auto"/>
          <w:bottom w:val="single" w:sz="4" w:space="0" w:color="auto"/>
          <w:right w:val="single" w:sz="4" w:space="4" w:color="auto"/>
        </w:pBdr>
        <w:spacing w:line="240" w:lineRule="auto"/>
        <w:ind w:left="567" w:hanging="567"/>
        <w:rPr>
          <w:rFonts w:asciiTheme="majorBidi" w:hAnsiTheme="majorBidi" w:cstheme="majorBidi"/>
          <w:noProof/>
          <w:szCs w:val="22"/>
        </w:rPr>
      </w:pPr>
      <w:r>
        <w:rPr>
          <w:rFonts w:asciiTheme="majorBidi" w:hAnsiTheme="majorBidi"/>
          <w:b/>
        </w:rPr>
        <w:t>16.</w:t>
      </w:r>
      <w:r>
        <w:rPr>
          <w:rFonts w:asciiTheme="majorBidi" w:hAnsiTheme="majorBidi"/>
          <w:b/>
        </w:rPr>
        <w:tab/>
        <w:t>ΠΛΗΡΟΦΟΡΙΕΣ ΣΕ BRAILLE</w:t>
      </w:r>
    </w:p>
    <w:p w14:paraId="49584DE8" w14:textId="77777777" w:rsidR="00B55EA0" w:rsidRDefault="00B55EA0">
      <w:pPr>
        <w:keepNext/>
        <w:widowControl w:val="0"/>
        <w:spacing w:line="240" w:lineRule="auto"/>
        <w:rPr>
          <w:rFonts w:asciiTheme="majorBidi" w:hAnsiTheme="majorBidi" w:cstheme="majorBidi"/>
          <w:noProof/>
          <w:szCs w:val="22"/>
        </w:rPr>
      </w:pPr>
    </w:p>
    <w:p w14:paraId="5BB18AE8"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Hyftor</w:t>
      </w:r>
    </w:p>
    <w:p w14:paraId="452AC704" w14:textId="77777777" w:rsidR="00B55EA0" w:rsidRDefault="00B55EA0">
      <w:pPr>
        <w:widowControl w:val="0"/>
        <w:spacing w:line="240" w:lineRule="auto"/>
        <w:rPr>
          <w:rFonts w:asciiTheme="majorBidi" w:hAnsiTheme="majorBidi" w:cstheme="majorBidi"/>
          <w:noProof/>
          <w:szCs w:val="22"/>
          <w:shd w:val="clear" w:color="auto" w:fill="CCCCCC"/>
        </w:rPr>
      </w:pPr>
    </w:p>
    <w:p w14:paraId="1521AB0A" w14:textId="77777777" w:rsidR="00B55EA0" w:rsidRDefault="00B55EA0">
      <w:pPr>
        <w:widowControl w:val="0"/>
        <w:spacing w:line="240" w:lineRule="auto"/>
        <w:rPr>
          <w:rFonts w:asciiTheme="majorBidi" w:hAnsiTheme="majorBidi" w:cstheme="majorBidi"/>
          <w:noProof/>
          <w:szCs w:val="22"/>
          <w:shd w:val="clear" w:color="auto" w:fill="CCCCCC"/>
        </w:rPr>
      </w:pPr>
    </w:p>
    <w:p w14:paraId="47AB5628" w14:textId="77777777" w:rsidR="00B55EA0" w:rsidRDefault="00A10C7D">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rFonts w:asciiTheme="majorBidi" w:hAnsiTheme="majorBidi" w:cstheme="majorBidi"/>
          <w:i/>
          <w:noProof/>
        </w:rPr>
      </w:pPr>
      <w:r>
        <w:rPr>
          <w:rFonts w:asciiTheme="majorBidi" w:hAnsiTheme="majorBidi"/>
          <w:b/>
        </w:rPr>
        <w:t>17.</w:t>
      </w:r>
      <w:r>
        <w:rPr>
          <w:rFonts w:asciiTheme="majorBidi" w:hAnsiTheme="majorBidi"/>
          <w:b/>
        </w:rPr>
        <w:tab/>
        <w:t>ΜΟΝΑΔΙΚΟΣ ΑΝΑΓΝΩΡΙΣΤΙΚΟΣ ΚΩΔΙΚΟΣ – ΔΙΣΔΙΑΣΤΑΤΟΣ ΓΡΑΜΜΩΤΟΣ ΚΩΔΙΚΑΣ (2D)</w:t>
      </w:r>
    </w:p>
    <w:p w14:paraId="131506DD" w14:textId="77777777" w:rsidR="00B55EA0" w:rsidRDefault="00B55EA0">
      <w:pPr>
        <w:keepNext/>
        <w:widowControl w:val="0"/>
        <w:tabs>
          <w:tab w:val="clear" w:pos="567"/>
        </w:tabs>
        <w:spacing w:line="240" w:lineRule="auto"/>
        <w:rPr>
          <w:rFonts w:asciiTheme="majorBidi" w:hAnsiTheme="majorBidi" w:cstheme="majorBidi"/>
          <w:noProof/>
        </w:rPr>
      </w:pPr>
    </w:p>
    <w:p w14:paraId="28B506F5" w14:textId="77777777" w:rsidR="00B55EA0" w:rsidRDefault="00A10C7D">
      <w:pPr>
        <w:widowControl w:val="0"/>
        <w:spacing w:line="240" w:lineRule="auto"/>
        <w:rPr>
          <w:rFonts w:asciiTheme="majorBidi" w:hAnsiTheme="majorBidi" w:cstheme="majorBidi"/>
          <w:noProof/>
          <w:szCs w:val="22"/>
          <w:shd w:val="clear" w:color="auto" w:fill="CCCCCC"/>
        </w:rPr>
      </w:pPr>
      <w:r>
        <w:rPr>
          <w:rFonts w:asciiTheme="majorBidi" w:hAnsiTheme="majorBidi"/>
          <w:highlight w:val="lightGray"/>
        </w:rPr>
        <w:t>Δισδιάστατος γραμμωτός κώδικας (2D) που φέρει τον περιληφθέντα μοναδικό αναγνωριστικό κωδικό.</w:t>
      </w:r>
    </w:p>
    <w:p w14:paraId="43D8A119" w14:textId="77777777" w:rsidR="00B55EA0" w:rsidRDefault="00B55EA0">
      <w:pPr>
        <w:widowControl w:val="0"/>
        <w:spacing w:line="240" w:lineRule="auto"/>
        <w:rPr>
          <w:rFonts w:asciiTheme="majorBidi" w:hAnsiTheme="majorBidi" w:cstheme="majorBidi"/>
          <w:noProof/>
          <w:szCs w:val="22"/>
          <w:shd w:val="clear" w:color="auto" w:fill="CCCCCC"/>
        </w:rPr>
      </w:pPr>
    </w:p>
    <w:p w14:paraId="68A9097B" w14:textId="77777777" w:rsidR="00B55EA0" w:rsidRDefault="00B55EA0">
      <w:pPr>
        <w:widowControl w:val="0"/>
        <w:tabs>
          <w:tab w:val="clear" w:pos="567"/>
        </w:tabs>
        <w:spacing w:line="240" w:lineRule="auto"/>
        <w:rPr>
          <w:rFonts w:asciiTheme="majorBidi" w:hAnsiTheme="majorBidi" w:cstheme="majorBidi"/>
          <w:noProof/>
        </w:rPr>
      </w:pPr>
    </w:p>
    <w:p w14:paraId="37DDA5E0" w14:textId="77777777" w:rsidR="00B55EA0" w:rsidRDefault="00A10C7D">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rFonts w:asciiTheme="majorBidi" w:hAnsiTheme="majorBidi" w:cstheme="majorBidi"/>
          <w:i/>
          <w:noProof/>
        </w:rPr>
      </w:pPr>
      <w:r>
        <w:rPr>
          <w:rFonts w:asciiTheme="majorBidi" w:hAnsiTheme="majorBidi"/>
          <w:b/>
        </w:rPr>
        <w:t>18.</w:t>
      </w:r>
      <w:r>
        <w:rPr>
          <w:rFonts w:asciiTheme="majorBidi" w:hAnsiTheme="majorBidi"/>
          <w:b/>
        </w:rPr>
        <w:tab/>
        <w:t>ΜΟΝΑΔΙΚΟΣ ΑΝΑΓΝΩΡΙΣΤΙΚΟΣ ΚΩΔΙΚΟΣ – ΔΕΔΟΜΕΝΑ ΑΝΑΓΝΩΣΙΜΑ ΑΠΟ ΤΟΝ ΑΝΘΡΩΠΟ</w:t>
      </w:r>
    </w:p>
    <w:p w14:paraId="4D315552" w14:textId="77777777" w:rsidR="00B55EA0" w:rsidRDefault="00B55EA0">
      <w:pPr>
        <w:keepNext/>
        <w:widowControl w:val="0"/>
        <w:tabs>
          <w:tab w:val="clear" w:pos="567"/>
        </w:tabs>
        <w:spacing w:line="240" w:lineRule="auto"/>
        <w:rPr>
          <w:rFonts w:asciiTheme="majorBidi" w:hAnsiTheme="majorBidi" w:cstheme="majorBidi"/>
          <w:noProof/>
        </w:rPr>
      </w:pPr>
    </w:p>
    <w:p w14:paraId="78A3078C"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PC</w:t>
      </w:r>
    </w:p>
    <w:p w14:paraId="2165811E"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SN</w:t>
      </w:r>
    </w:p>
    <w:p w14:paraId="4E172E18"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NN</w:t>
      </w:r>
    </w:p>
    <w:p w14:paraId="6A503285" w14:textId="77777777" w:rsidR="00B55EA0" w:rsidRDefault="00A10C7D">
      <w:pPr>
        <w:widowControl w:val="0"/>
        <w:tabs>
          <w:tab w:val="clear" w:pos="567"/>
        </w:tabs>
        <w:spacing w:line="240" w:lineRule="auto"/>
        <w:rPr>
          <w:rFonts w:asciiTheme="majorBidi" w:hAnsiTheme="majorBidi" w:cstheme="majorBidi"/>
          <w:noProof/>
        </w:rPr>
      </w:pPr>
      <w:r>
        <w:br w:type="page"/>
      </w:r>
    </w:p>
    <w:p w14:paraId="21AF166C" w14:textId="77777777" w:rsidR="00B55EA0" w:rsidRDefault="00A10C7D">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noProof/>
          <w:szCs w:val="22"/>
        </w:rPr>
      </w:pPr>
      <w:r>
        <w:rPr>
          <w:rFonts w:asciiTheme="majorBidi" w:hAnsiTheme="majorBidi"/>
          <w:b/>
        </w:rPr>
        <w:lastRenderedPageBreak/>
        <w:t>ΕΛΑΧΙΣΤΕΣ ΕΝΔΕΙΞΕΙΣ ΠΟΥ ΠΡΕΠΕΙ ΝΑ ΑΝΑΓΡΑΦΟΝΤΑΙ ΣΤΙΣ ΜΙΚΡΕΣ ΣΥΣΚΕΥΑΣΙΕΣ</w:t>
      </w:r>
    </w:p>
    <w:p w14:paraId="54FBFB9C" w14:textId="77777777" w:rsidR="00B55EA0" w:rsidRDefault="00B55EA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p>
    <w:p w14:paraId="61F0695C" w14:textId="77777777" w:rsidR="00B55EA0" w:rsidRDefault="00A10C7D">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r>
        <w:rPr>
          <w:rFonts w:asciiTheme="majorBidi" w:hAnsiTheme="majorBidi"/>
          <w:b/>
        </w:rPr>
        <w:t>ΣΩΛΗΝΑΡΙΟ</w:t>
      </w:r>
    </w:p>
    <w:p w14:paraId="5F06D885" w14:textId="77777777" w:rsidR="00B55EA0" w:rsidRDefault="00B55EA0">
      <w:pPr>
        <w:widowControl w:val="0"/>
        <w:spacing w:line="240" w:lineRule="auto"/>
        <w:rPr>
          <w:rFonts w:asciiTheme="majorBidi" w:hAnsiTheme="majorBidi" w:cstheme="majorBidi"/>
        </w:rPr>
      </w:pPr>
    </w:p>
    <w:p w14:paraId="24AD47F3" w14:textId="77777777" w:rsidR="00B55EA0" w:rsidRDefault="00B55EA0">
      <w:pPr>
        <w:widowControl w:val="0"/>
        <w:spacing w:line="240" w:lineRule="auto"/>
        <w:rPr>
          <w:rFonts w:asciiTheme="majorBidi" w:hAnsiTheme="majorBidi" w:cstheme="majorBidi"/>
          <w:noProof/>
          <w:szCs w:val="22"/>
        </w:rPr>
      </w:pPr>
    </w:p>
    <w:p w14:paraId="26AE02C1" w14:textId="77777777" w:rsidR="00B55EA0" w:rsidRDefault="00A10C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1.</w:t>
      </w:r>
      <w:r>
        <w:rPr>
          <w:rFonts w:asciiTheme="majorBidi" w:hAnsiTheme="majorBidi"/>
          <w:b/>
        </w:rPr>
        <w:tab/>
        <w:t>ΟΝΟΜΑΣΙΑ ΤΟΥ ΦΑΡΜΑΚΕΥΤΙΚΟΥ ΠΡΟΪΟΝΤΟΣ ΚΑΙ ΟΔΟΣ(ΟΙ) ΧΟΡΗΓΗΣΗΣ</w:t>
      </w:r>
    </w:p>
    <w:p w14:paraId="7CAC78E8" w14:textId="77777777" w:rsidR="00B55EA0" w:rsidRDefault="00B55EA0">
      <w:pPr>
        <w:keepNext/>
        <w:widowControl w:val="0"/>
        <w:spacing w:line="240" w:lineRule="auto"/>
        <w:rPr>
          <w:rFonts w:asciiTheme="majorBidi" w:hAnsiTheme="majorBidi" w:cstheme="majorBidi"/>
          <w:noProof/>
          <w:szCs w:val="22"/>
        </w:rPr>
      </w:pPr>
    </w:p>
    <w:p w14:paraId="7FA75177"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Hyftor 2 mg/g γέλη</w:t>
      </w:r>
    </w:p>
    <w:p w14:paraId="50ED45BB" w14:textId="77777777" w:rsidR="00B55EA0" w:rsidRDefault="00A10C7D">
      <w:pPr>
        <w:widowControl w:val="0"/>
        <w:spacing w:line="240" w:lineRule="auto"/>
        <w:rPr>
          <w:rFonts w:asciiTheme="majorBidi" w:hAnsiTheme="majorBidi" w:cstheme="majorBidi"/>
          <w:szCs w:val="22"/>
        </w:rPr>
      </w:pPr>
      <w:r>
        <w:rPr>
          <w:rFonts w:asciiTheme="majorBidi" w:hAnsiTheme="majorBidi"/>
        </w:rPr>
        <w:t>σιρόλιμους</w:t>
      </w:r>
    </w:p>
    <w:p w14:paraId="3998E862" w14:textId="77777777" w:rsidR="00B55EA0" w:rsidRDefault="00A10C7D">
      <w:pPr>
        <w:widowControl w:val="0"/>
        <w:spacing w:line="240" w:lineRule="auto"/>
        <w:rPr>
          <w:rFonts w:asciiTheme="majorBidi" w:hAnsiTheme="majorBidi" w:cstheme="majorBidi"/>
          <w:szCs w:val="22"/>
        </w:rPr>
      </w:pPr>
      <w:r>
        <w:rPr>
          <w:rFonts w:asciiTheme="majorBidi" w:hAnsiTheme="majorBidi"/>
        </w:rPr>
        <w:t>Για δερματική χρήση μόνο.</w:t>
      </w:r>
    </w:p>
    <w:p w14:paraId="3A17BC16" w14:textId="77777777" w:rsidR="00B55EA0" w:rsidRDefault="00B55EA0">
      <w:pPr>
        <w:widowControl w:val="0"/>
        <w:spacing w:line="240" w:lineRule="auto"/>
        <w:rPr>
          <w:rFonts w:asciiTheme="majorBidi" w:hAnsiTheme="majorBidi" w:cstheme="majorBidi"/>
          <w:noProof/>
          <w:szCs w:val="22"/>
        </w:rPr>
      </w:pPr>
    </w:p>
    <w:p w14:paraId="3B977295" w14:textId="77777777" w:rsidR="00B55EA0" w:rsidRDefault="00B55EA0">
      <w:pPr>
        <w:widowControl w:val="0"/>
        <w:spacing w:line="240" w:lineRule="auto"/>
        <w:rPr>
          <w:rFonts w:asciiTheme="majorBidi" w:hAnsiTheme="majorBidi" w:cstheme="majorBidi"/>
          <w:noProof/>
          <w:szCs w:val="22"/>
        </w:rPr>
      </w:pPr>
    </w:p>
    <w:p w14:paraId="3C1388C2" w14:textId="77777777" w:rsidR="00B55EA0" w:rsidRDefault="00A10C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2.</w:t>
      </w:r>
      <w:r>
        <w:rPr>
          <w:rFonts w:asciiTheme="majorBidi" w:hAnsiTheme="majorBidi"/>
          <w:b/>
        </w:rPr>
        <w:tab/>
        <w:t>ΤΡΟΠΟΣ ΧΟΡΗΓΗΣΗΣ</w:t>
      </w:r>
    </w:p>
    <w:p w14:paraId="54725105" w14:textId="77777777" w:rsidR="00B55EA0" w:rsidRDefault="00B55EA0">
      <w:pPr>
        <w:keepNext/>
        <w:widowControl w:val="0"/>
        <w:spacing w:line="240" w:lineRule="auto"/>
        <w:rPr>
          <w:rFonts w:asciiTheme="majorBidi" w:hAnsiTheme="majorBidi" w:cstheme="majorBidi"/>
          <w:noProof/>
          <w:szCs w:val="22"/>
        </w:rPr>
      </w:pPr>
    </w:p>
    <w:p w14:paraId="409AFECA"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Διαβάστε το φύλλο οδηγιών χρήσης πριν από τη χρήση.</w:t>
      </w:r>
    </w:p>
    <w:p w14:paraId="152D5A49" w14:textId="77777777" w:rsidR="00B55EA0" w:rsidRDefault="00B55EA0">
      <w:pPr>
        <w:widowControl w:val="0"/>
        <w:spacing w:line="240" w:lineRule="auto"/>
        <w:rPr>
          <w:rFonts w:asciiTheme="majorBidi" w:hAnsiTheme="majorBidi" w:cstheme="majorBidi"/>
          <w:noProof/>
          <w:szCs w:val="22"/>
        </w:rPr>
      </w:pPr>
    </w:p>
    <w:p w14:paraId="07ED6044" w14:textId="77777777" w:rsidR="00B55EA0" w:rsidRDefault="00B55EA0">
      <w:pPr>
        <w:widowControl w:val="0"/>
        <w:spacing w:line="240" w:lineRule="auto"/>
        <w:rPr>
          <w:rFonts w:asciiTheme="majorBidi" w:hAnsiTheme="majorBidi" w:cstheme="majorBidi"/>
          <w:noProof/>
          <w:szCs w:val="22"/>
        </w:rPr>
      </w:pPr>
    </w:p>
    <w:p w14:paraId="3892B797" w14:textId="77777777" w:rsidR="00B55EA0" w:rsidRDefault="00A10C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3.</w:t>
      </w:r>
      <w:r>
        <w:rPr>
          <w:rFonts w:asciiTheme="majorBidi" w:hAnsiTheme="majorBidi"/>
          <w:b/>
        </w:rPr>
        <w:tab/>
        <w:t>ΗΜΕΡΟΜΗΝΙΑ ΛΗΞΗΣ</w:t>
      </w:r>
    </w:p>
    <w:p w14:paraId="6F9A001B" w14:textId="77777777" w:rsidR="00B55EA0" w:rsidRDefault="00B55EA0">
      <w:pPr>
        <w:keepNext/>
        <w:widowControl w:val="0"/>
        <w:spacing w:line="240" w:lineRule="auto"/>
        <w:rPr>
          <w:rFonts w:asciiTheme="majorBidi" w:hAnsiTheme="majorBidi" w:cstheme="majorBidi"/>
          <w:noProof/>
          <w:szCs w:val="22"/>
        </w:rPr>
      </w:pPr>
    </w:p>
    <w:p w14:paraId="02030D5D" w14:textId="77777777" w:rsidR="00B55EA0" w:rsidRDefault="00A10C7D">
      <w:pPr>
        <w:widowControl w:val="0"/>
        <w:spacing w:line="240" w:lineRule="auto"/>
        <w:rPr>
          <w:rFonts w:asciiTheme="majorBidi" w:hAnsiTheme="majorBidi" w:cstheme="majorBidi"/>
        </w:rPr>
      </w:pPr>
      <w:r>
        <w:rPr>
          <w:rFonts w:asciiTheme="majorBidi" w:hAnsiTheme="majorBidi"/>
        </w:rPr>
        <w:t>EXP</w:t>
      </w:r>
    </w:p>
    <w:p w14:paraId="4A245E82" w14:textId="77777777" w:rsidR="00B55EA0" w:rsidRDefault="00B55EA0">
      <w:pPr>
        <w:widowControl w:val="0"/>
        <w:spacing w:line="240" w:lineRule="auto"/>
        <w:rPr>
          <w:rFonts w:asciiTheme="majorBidi" w:hAnsiTheme="majorBidi" w:cstheme="majorBidi"/>
        </w:rPr>
      </w:pPr>
    </w:p>
    <w:p w14:paraId="704A8422" w14:textId="77777777" w:rsidR="00B55EA0" w:rsidRDefault="00A10C7D">
      <w:pPr>
        <w:widowControl w:val="0"/>
        <w:spacing w:line="240" w:lineRule="auto"/>
        <w:rPr>
          <w:rFonts w:asciiTheme="majorBidi" w:hAnsiTheme="majorBidi" w:cstheme="majorBidi"/>
        </w:rPr>
      </w:pPr>
      <w:r>
        <w:rPr>
          <w:rFonts w:asciiTheme="majorBidi" w:hAnsiTheme="majorBidi"/>
        </w:rPr>
        <w:t>Απορρίψτε το σωληνάριο 4 εβδομάδες μετά το πρώτο άνοιγμα.</w:t>
      </w:r>
    </w:p>
    <w:p w14:paraId="75BBF433" w14:textId="77777777" w:rsidR="00B55EA0" w:rsidRDefault="00B55EA0">
      <w:pPr>
        <w:widowControl w:val="0"/>
        <w:spacing w:line="240" w:lineRule="auto"/>
        <w:rPr>
          <w:rFonts w:asciiTheme="majorBidi" w:hAnsiTheme="majorBidi" w:cstheme="majorBidi"/>
          <w:noProof/>
          <w:szCs w:val="22"/>
        </w:rPr>
      </w:pPr>
    </w:p>
    <w:p w14:paraId="46943F70" w14:textId="77777777" w:rsidR="00B55EA0" w:rsidRDefault="00B55EA0">
      <w:pPr>
        <w:widowControl w:val="0"/>
        <w:spacing w:line="240" w:lineRule="auto"/>
        <w:rPr>
          <w:rFonts w:asciiTheme="majorBidi" w:hAnsiTheme="majorBidi" w:cstheme="majorBidi"/>
          <w:noProof/>
          <w:szCs w:val="22"/>
        </w:rPr>
      </w:pPr>
    </w:p>
    <w:p w14:paraId="40528FB8" w14:textId="77777777" w:rsidR="00B55EA0" w:rsidRDefault="00A10C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4.</w:t>
      </w:r>
      <w:r>
        <w:rPr>
          <w:rFonts w:asciiTheme="majorBidi" w:hAnsiTheme="majorBidi"/>
          <w:b/>
        </w:rPr>
        <w:tab/>
        <w:t>ΑΡΙΘΜΟΣ ΠΑΡΤΙΔΑΣ</w:t>
      </w:r>
    </w:p>
    <w:p w14:paraId="3A604C21" w14:textId="77777777" w:rsidR="00B55EA0" w:rsidRDefault="00B55EA0">
      <w:pPr>
        <w:keepNext/>
        <w:widowControl w:val="0"/>
        <w:spacing w:line="240" w:lineRule="auto"/>
        <w:rPr>
          <w:rFonts w:asciiTheme="majorBidi" w:hAnsiTheme="majorBidi" w:cstheme="majorBidi"/>
          <w:noProof/>
          <w:szCs w:val="22"/>
        </w:rPr>
      </w:pPr>
    </w:p>
    <w:p w14:paraId="1B555001"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Lot</w:t>
      </w:r>
    </w:p>
    <w:p w14:paraId="32EAEAD0" w14:textId="77777777" w:rsidR="00B55EA0" w:rsidRDefault="00B55EA0">
      <w:pPr>
        <w:widowControl w:val="0"/>
        <w:spacing w:line="240" w:lineRule="auto"/>
        <w:rPr>
          <w:rFonts w:asciiTheme="majorBidi" w:hAnsiTheme="majorBidi" w:cstheme="majorBidi"/>
          <w:noProof/>
          <w:szCs w:val="22"/>
        </w:rPr>
      </w:pPr>
    </w:p>
    <w:p w14:paraId="793F0D18" w14:textId="77777777" w:rsidR="00B55EA0" w:rsidRDefault="00B55EA0">
      <w:pPr>
        <w:widowControl w:val="0"/>
        <w:spacing w:line="240" w:lineRule="auto"/>
        <w:rPr>
          <w:rFonts w:asciiTheme="majorBidi" w:hAnsiTheme="majorBidi" w:cstheme="majorBidi"/>
          <w:noProof/>
          <w:szCs w:val="22"/>
        </w:rPr>
      </w:pPr>
    </w:p>
    <w:p w14:paraId="02E64244" w14:textId="77777777" w:rsidR="00B55EA0" w:rsidRDefault="00A10C7D">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5.</w:t>
      </w:r>
      <w:r>
        <w:rPr>
          <w:rFonts w:asciiTheme="majorBidi" w:hAnsiTheme="majorBidi"/>
          <w:b/>
        </w:rPr>
        <w:tab/>
        <w:t>ΠΕΡΙΕΧΟΜΕΝΟ ΚΑΤΑ ΒΑΡΟΣ</w:t>
      </w:r>
    </w:p>
    <w:p w14:paraId="5688D796" w14:textId="77777777" w:rsidR="00B55EA0" w:rsidRDefault="00B55EA0">
      <w:pPr>
        <w:keepNext/>
        <w:widowControl w:val="0"/>
        <w:spacing w:line="240" w:lineRule="auto"/>
        <w:rPr>
          <w:rFonts w:asciiTheme="majorBidi" w:hAnsiTheme="majorBidi" w:cstheme="majorBidi"/>
          <w:noProof/>
          <w:szCs w:val="22"/>
        </w:rPr>
      </w:pPr>
    </w:p>
    <w:p w14:paraId="5AC367C4"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10 g</w:t>
      </w:r>
    </w:p>
    <w:p w14:paraId="1570A59E" w14:textId="77777777" w:rsidR="00B55EA0" w:rsidRDefault="00B55EA0">
      <w:pPr>
        <w:widowControl w:val="0"/>
        <w:spacing w:line="240" w:lineRule="auto"/>
        <w:rPr>
          <w:rFonts w:asciiTheme="majorBidi" w:hAnsiTheme="majorBidi" w:cstheme="majorBidi"/>
          <w:noProof/>
          <w:szCs w:val="22"/>
        </w:rPr>
      </w:pPr>
    </w:p>
    <w:p w14:paraId="1D8E68F4" w14:textId="77777777" w:rsidR="00B55EA0" w:rsidRDefault="00B55EA0">
      <w:pPr>
        <w:widowControl w:val="0"/>
        <w:spacing w:line="240" w:lineRule="auto"/>
        <w:rPr>
          <w:rFonts w:asciiTheme="majorBidi" w:hAnsiTheme="majorBidi" w:cstheme="majorBidi"/>
          <w:noProof/>
          <w:szCs w:val="22"/>
        </w:rPr>
      </w:pPr>
    </w:p>
    <w:p w14:paraId="7B5D2836" w14:textId="77777777" w:rsidR="00B55EA0" w:rsidRDefault="00A10C7D">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6.</w:t>
      </w:r>
      <w:r>
        <w:rPr>
          <w:rFonts w:asciiTheme="majorBidi" w:hAnsiTheme="majorBidi"/>
          <w:b/>
        </w:rPr>
        <w:tab/>
        <w:t>ΑΛΛΑ ΣΤΟΙΧΕΙΑ</w:t>
      </w:r>
    </w:p>
    <w:p w14:paraId="3FDC9C13" w14:textId="77777777" w:rsidR="00B55EA0" w:rsidRDefault="00B55EA0">
      <w:pPr>
        <w:widowControl w:val="0"/>
        <w:spacing w:line="240" w:lineRule="auto"/>
        <w:rPr>
          <w:rFonts w:asciiTheme="majorBidi" w:hAnsiTheme="majorBidi" w:cstheme="majorBidi"/>
          <w:noProof/>
          <w:szCs w:val="22"/>
        </w:rPr>
      </w:pPr>
    </w:p>
    <w:p w14:paraId="0D5C5381" w14:textId="77777777" w:rsidR="00B55EA0" w:rsidRDefault="00A10C7D">
      <w:pPr>
        <w:widowControl w:val="0"/>
        <w:spacing w:line="240" w:lineRule="auto"/>
        <w:rPr>
          <w:rFonts w:asciiTheme="majorBidi" w:hAnsiTheme="majorBidi" w:cstheme="majorBidi"/>
          <w:noProof/>
          <w:szCs w:val="22"/>
        </w:rPr>
      </w:pPr>
      <w:r>
        <w:rPr>
          <w:rFonts w:asciiTheme="majorBidi" w:hAnsiTheme="majorBidi"/>
        </w:rPr>
        <w:t>Φυλάσσετε σε ψυγείο</w:t>
      </w:r>
    </w:p>
    <w:p w14:paraId="29FC4419" w14:textId="77777777" w:rsidR="00B55EA0" w:rsidRDefault="00B55EA0">
      <w:pPr>
        <w:widowControl w:val="0"/>
        <w:tabs>
          <w:tab w:val="left" w:pos="749"/>
        </w:tabs>
        <w:spacing w:line="240" w:lineRule="auto"/>
        <w:rPr>
          <w:rFonts w:asciiTheme="majorBidi" w:hAnsiTheme="majorBidi" w:cstheme="majorBidi"/>
        </w:rPr>
      </w:pPr>
    </w:p>
    <w:p w14:paraId="4DCD2A74" w14:textId="77777777" w:rsidR="00B55EA0" w:rsidRDefault="00B55EA0">
      <w:pPr>
        <w:widowControl w:val="0"/>
        <w:spacing w:line="240" w:lineRule="auto"/>
        <w:rPr>
          <w:rFonts w:asciiTheme="majorBidi" w:hAnsiTheme="majorBidi" w:cstheme="majorBidi"/>
          <w:noProof/>
          <w:szCs w:val="22"/>
        </w:rPr>
      </w:pPr>
    </w:p>
    <w:p w14:paraId="52E286E5" w14:textId="77777777" w:rsidR="00B55EA0" w:rsidRDefault="00A10C7D">
      <w:pPr>
        <w:widowControl w:val="0"/>
        <w:tabs>
          <w:tab w:val="clear" w:pos="567"/>
        </w:tabs>
        <w:spacing w:line="240" w:lineRule="auto"/>
        <w:rPr>
          <w:rFonts w:asciiTheme="majorBidi" w:hAnsiTheme="majorBidi" w:cstheme="majorBidi"/>
          <w:noProof/>
          <w:szCs w:val="22"/>
        </w:rPr>
      </w:pPr>
      <w:r>
        <w:br w:type="page"/>
      </w:r>
    </w:p>
    <w:p w14:paraId="575DE877" w14:textId="77777777" w:rsidR="00B55EA0" w:rsidRDefault="00B55EA0">
      <w:pPr>
        <w:widowControl w:val="0"/>
        <w:tabs>
          <w:tab w:val="clear" w:pos="567"/>
        </w:tabs>
        <w:spacing w:line="240" w:lineRule="auto"/>
        <w:rPr>
          <w:rFonts w:asciiTheme="majorBidi" w:hAnsiTheme="majorBidi" w:cstheme="majorBidi"/>
          <w:noProof/>
        </w:rPr>
      </w:pPr>
    </w:p>
    <w:p w14:paraId="48ABFEF0" w14:textId="77777777" w:rsidR="00B55EA0" w:rsidRDefault="00B55EA0">
      <w:pPr>
        <w:widowControl w:val="0"/>
        <w:tabs>
          <w:tab w:val="clear" w:pos="567"/>
        </w:tabs>
        <w:spacing w:line="240" w:lineRule="auto"/>
        <w:rPr>
          <w:rFonts w:asciiTheme="majorBidi" w:hAnsiTheme="majorBidi" w:cstheme="majorBidi"/>
          <w:noProof/>
        </w:rPr>
      </w:pPr>
    </w:p>
    <w:p w14:paraId="096011A3" w14:textId="77777777" w:rsidR="00B55EA0" w:rsidRDefault="00B55EA0">
      <w:pPr>
        <w:widowControl w:val="0"/>
        <w:tabs>
          <w:tab w:val="clear" w:pos="567"/>
        </w:tabs>
        <w:spacing w:line="240" w:lineRule="auto"/>
        <w:rPr>
          <w:rFonts w:asciiTheme="majorBidi" w:hAnsiTheme="majorBidi" w:cstheme="majorBidi"/>
          <w:noProof/>
        </w:rPr>
      </w:pPr>
    </w:p>
    <w:p w14:paraId="45914287" w14:textId="77777777" w:rsidR="00B55EA0" w:rsidRDefault="00B55EA0">
      <w:pPr>
        <w:widowControl w:val="0"/>
        <w:tabs>
          <w:tab w:val="clear" w:pos="567"/>
        </w:tabs>
        <w:spacing w:line="240" w:lineRule="auto"/>
        <w:rPr>
          <w:rFonts w:asciiTheme="majorBidi" w:hAnsiTheme="majorBidi" w:cstheme="majorBidi"/>
          <w:noProof/>
        </w:rPr>
      </w:pPr>
    </w:p>
    <w:p w14:paraId="70B2043D" w14:textId="77777777" w:rsidR="00B55EA0" w:rsidRDefault="00B55EA0">
      <w:pPr>
        <w:widowControl w:val="0"/>
        <w:tabs>
          <w:tab w:val="clear" w:pos="567"/>
        </w:tabs>
        <w:spacing w:line="240" w:lineRule="auto"/>
        <w:rPr>
          <w:rFonts w:asciiTheme="majorBidi" w:hAnsiTheme="majorBidi" w:cstheme="majorBidi"/>
          <w:noProof/>
        </w:rPr>
      </w:pPr>
    </w:p>
    <w:p w14:paraId="78599822" w14:textId="77777777" w:rsidR="00B55EA0" w:rsidRDefault="00B55EA0">
      <w:pPr>
        <w:widowControl w:val="0"/>
        <w:tabs>
          <w:tab w:val="clear" w:pos="567"/>
        </w:tabs>
        <w:spacing w:line="240" w:lineRule="auto"/>
        <w:rPr>
          <w:rFonts w:asciiTheme="majorBidi" w:hAnsiTheme="majorBidi" w:cstheme="majorBidi"/>
          <w:noProof/>
        </w:rPr>
      </w:pPr>
    </w:p>
    <w:p w14:paraId="202E59D9" w14:textId="77777777" w:rsidR="00B55EA0" w:rsidRDefault="00B55EA0">
      <w:pPr>
        <w:widowControl w:val="0"/>
        <w:tabs>
          <w:tab w:val="clear" w:pos="567"/>
        </w:tabs>
        <w:spacing w:line="240" w:lineRule="auto"/>
        <w:rPr>
          <w:rFonts w:asciiTheme="majorBidi" w:hAnsiTheme="majorBidi" w:cstheme="majorBidi"/>
          <w:noProof/>
        </w:rPr>
      </w:pPr>
    </w:p>
    <w:p w14:paraId="2D39994C" w14:textId="77777777" w:rsidR="00B55EA0" w:rsidRDefault="00B55EA0">
      <w:pPr>
        <w:widowControl w:val="0"/>
        <w:tabs>
          <w:tab w:val="clear" w:pos="567"/>
        </w:tabs>
        <w:spacing w:line="240" w:lineRule="auto"/>
        <w:rPr>
          <w:rFonts w:asciiTheme="majorBidi" w:hAnsiTheme="majorBidi" w:cstheme="majorBidi"/>
          <w:noProof/>
        </w:rPr>
      </w:pPr>
    </w:p>
    <w:p w14:paraId="15BACCAF" w14:textId="77777777" w:rsidR="00B55EA0" w:rsidRDefault="00B55EA0">
      <w:pPr>
        <w:widowControl w:val="0"/>
        <w:tabs>
          <w:tab w:val="clear" w:pos="567"/>
        </w:tabs>
        <w:spacing w:line="240" w:lineRule="auto"/>
        <w:rPr>
          <w:rFonts w:asciiTheme="majorBidi" w:hAnsiTheme="majorBidi" w:cstheme="majorBidi"/>
          <w:noProof/>
        </w:rPr>
      </w:pPr>
    </w:p>
    <w:p w14:paraId="3A4B0168" w14:textId="77777777" w:rsidR="00B55EA0" w:rsidRDefault="00B55EA0">
      <w:pPr>
        <w:widowControl w:val="0"/>
        <w:tabs>
          <w:tab w:val="clear" w:pos="567"/>
        </w:tabs>
        <w:spacing w:line="240" w:lineRule="auto"/>
        <w:rPr>
          <w:rFonts w:asciiTheme="majorBidi" w:hAnsiTheme="majorBidi" w:cstheme="majorBidi"/>
          <w:noProof/>
        </w:rPr>
      </w:pPr>
    </w:p>
    <w:p w14:paraId="6A81D695" w14:textId="77777777" w:rsidR="00B55EA0" w:rsidRDefault="00B55EA0">
      <w:pPr>
        <w:widowControl w:val="0"/>
        <w:tabs>
          <w:tab w:val="clear" w:pos="567"/>
        </w:tabs>
        <w:spacing w:line="240" w:lineRule="auto"/>
        <w:rPr>
          <w:rFonts w:asciiTheme="majorBidi" w:hAnsiTheme="majorBidi" w:cstheme="majorBidi"/>
          <w:noProof/>
        </w:rPr>
      </w:pPr>
    </w:p>
    <w:p w14:paraId="1212103D" w14:textId="77777777" w:rsidR="00B55EA0" w:rsidRDefault="00B55EA0">
      <w:pPr>
        <w:widowControl w:val="0"/>
        <w:tabs>
          <w:tab w:val="clear" w:pos="567"/>
        </w:tabs>
        <w:spacing w:line="240" w:lineRule="auto"/>
        <w:rPr>
          <w:rFonts w:asciiTheme="majorBidi" w:hAnsiTheme="majorBidi" w:cstheme="majorBidi"/>
          <w:noProof/>
        </w:rPr>
      </w:pPr>
    </w:p>
    <w:p w14:paraId="5A059C2C" w14:textId="77777777" w:rsidR="00B55EA0" w:rsidRDefault="00B55EA0">
      <w:pPr>
        <w:widowControl w:val="0"/>
        <w:tabs>
          <w:tab w:val="clear" w:pos="567"/>
        </w:tabs>
        <w:spacing w:line="240" w:lineRule="auto"/>
        <w:rPr>
          <w:rFonts w:asciiTheme="majorBidi" w:hAnsiTheme="majorBidi" w:cstheme="majorBidi"/>
          <w:noProof/>
        </w:rPr>
      </w:pPr>
    </w:p>
    <w:p w14:paraId="24451DAD" w14:textId="77777777" w:rsidR="00B55EA0" w:rsidRDefault="00B55EA0">
      <w:pPr>
        <w:widowControl w:val="0"/>
        <w:tabs>
          <w:tab w:val="clear" w:pos="567"/>
        </w:tabs>
        <w:spacing w:line="240" w:lineRule="auto"/>
        <w:rPr>
          <w:rFonts w:asciiTheme="majorBidi" w:hAnsiTheme="majorBidi" w:cstheme="majorBidi"/>
          <w:noProof/>
        </w:rPr>
      </w:pPr>
    </w:p>
    <w:p w14:paraId="0A903996" w14:textId="77777777" w:rsidR="00B55EA0" w:rsidRDefault="00B55EA0">
      <w:pPr>
        <w:widowControl w:val="0"/>
        <w:tabs>
          <w:tab w:val="clear" w:pos="567"/>
        </w:tabs>
        <w:spacing w:line="240" w:lineRule="auto"/>
        <w:rPr>
          <w:rFonts w:asciiTheme="majorBidi" w:hAnsiTheme="majorBidi" w:cstheme="majorBidi"/>
          <w:noProof/>
        </w:rPr>
      </w:pPr>
    </w:p>
    <w:p w14:paraId="59FDEAC2" w14:textId="77777777" w:rsidR="00B55EA0" w:rsidRDefault="00B55EA0">
      <w:pPr>
        <w:widowControl w:val="0"/>
        <w:tabs>
          <w:tab w:val="clear" w:pos="567"/>
        </w:tabs>
        <w:spacing w:line="240" w:lineRule="auto"/>
        <w:rPr>
          <w:rFonts w:asciiTheme="majorBidi" w:hAnsiTheme="majorBidi" w:cstheme="majorBidi"/>
          <w:noProof/>
        </w:rPr>
      </w:pPr>
    </w:p>
    <w:p w14:paraId="7D240850" w14:textId="77777777" w:rsidR="00B55EA0" w:rsidRDefault="00B55EA0">
      <w:pPr>
        <w:widowControl w:val="0"/>
        <w:tabs>
          <w:tab w:val="clear" w:pos="567"/>
        </w:tabs>
        <w:spacing w:line="240" w:lineRule="auto"/>
        <w:rPr>
          <w:rFonts w:asciiTheme="majorBidi" w:hAnsiTheme="majorBidi" w:cstheme="majorBidi"/>
          <w:noProof/>
        </w:rPr>
      </w:pPr>
    </w:p>
    <w:p w14:paraId="6A5FDE38" w14:textId="77777777" w:rsidR="00B55EA0" w:rsidRDefault="00B55EA0">
      <w:pPr>
        <w:widowControl w:val="0"/>
        <w:tabs>
          <w:tab w:val="clear" w:pos="567"/>
        </w:tabs>
        <w:spacing w:line="240" w:lineRule="auto"/>
        <w:rPr>
          <w:rFonts w:asciiTheme="majorBidi" w:hAnsiTheme="majorBidi" w:cstheme="majorBidi"/>
          <w:noProof/>
        </w:rPr>
      </w:pPr>
    </w:p>
    <w:p w14:paraId="7ADCFF9A" w14:textId="77777777" w:rsidR="00B55EA0" w:rsidRDefault="00B55EA0">
      <w:pPr>
        <w:widowControl w:val="0"/>
        <w:tabs>
          <w:tab w:val="clear" w:pos="567"/>
        </w:tabs>
        <w:spacing w:line="240" w:lineRule="auto"/>
        <w:rPr>
          <w:rFonts w:asciiTheme="majorBidi" w:hAnsiTheme="majorBidi" w:cstheme="majorBidi"/>
          <w:noProof/>
        </w:rPr>
      </w:pPr>
    </w:p>
    <w:p w14:paraId="0B46C16B" w14:textId="77777777" w:rsidR="00B55EA0" w:rsidRDefault="00B55EA0">
      <w:pPr>
        <w:widowControl w:val="0"/>
        <w:tabs>
          <w:tab w:val="clear" w:pos="567"/>
        </w:tabs>
        <w:spacing w:line="240" w:lineRule="auto"/>
        <w:rPr>
          <w:rFonts w:asciiTheme="majorBidi" w:hAnsiTheme="majorBidi" w:cstheme="majorBidi"/>
          <w:noProof/>
        </w:rPr>
      </w:pPr>
    </w:p>
    <w:p w14:paraId="3476CCC3" w14:textId="77777777" w:rsidR="00B55EA0" w:rsidRDefault="00B55EA0">
      <w:pPr>
        <w:widowControl w:val="0"/>
        <w:tabs>
          <w:tab w:val="clear" w:pos="567"/>
        </w:tabs>
        <w:spacing w:line="240" w:lineRule="auto"/>
        <w:rPr>
          <w:rFonts w:asciiTheme="majorBidi" w:hAnsiTheme="majorBidi" w:cstheme="majorBidi"/>
          <w:noProof/>
        </w:rPr>
      </w:pPr>
    </w:p>
    <w:p w14:paraId="4C9A12BB" w14:textId="77777777" w:rsidR="00B55EA0" w:rsidRDefault="00B55EA0">
      <w:pPr>
        <w:widowControl w:val="0"/>
        <w:tabs>
          <w:tab w:val="clear" w:pos="567"/>
        </w:tabs>
        <w:spacing w:line="240" w:lineRule="auto"/>
        <w:rPr>
          <w:rFonts w:asciiTheme="majorBidi" w:hAnsiTheme="majorBidi" w:cstheme="majorBidi"/>
          <w:noProof/>
        </w:rPr>
      </w:pPr>
    </w:p>
    <w:p w14:paraId="4DCD6B1F" w14:textId="77777777" w:rsidR="00B55EA0" w:rsidRDefault="00B55EA0">
      <w:pPr>
        <w:widowControl w:val="0"/>
        <w:tabs>
          <w:tab w:val="clear" w:pos="567"/>
        </w:tabs>
        <w:spacing w:line="240" w:lineRule="auto"/>
        <w:rPr>
          <w:rFonts w:asciiTheme="majorBidi" w:hAnsiTheme="majorBidi" w:cstheme="majorBidi"/>
          <w:noProof/>
        </w:rPr>
      </w:pPr>
    </w:p>
    <w:p w14:paraId="5C936046" w14:textId="77777777" w:rsidR="00B55EA0" w:rsidRDefault="00A10C7D">
      <w:pPr>
        <w:widowControl w:val="0"/>
        <w:spacing w:line="240" w:lineRule="auto"/>
        <w:jc w:val="center"/>
        <w:outlineLvl w:val="0"/>
        <w:rPr>
          <w:rFonts w:asciiTheme="majorBidi" w:hAnsiTheme="majorBidi" w:cstheme="majorBidi"/>
          <w:b/>
          <w:noProof/>
        </w:rPr>
      </w:pPr>
      <w:r>
        <w:rPr>
          <w:rFonts w:asciiTheme="majorBidi" w:hAnsiTheme="majorBidi"/>
          <w:b/>
        </w:rPr>
        <w:t>Β. ΦΥΛΛΟ ΟΔΗΓΙΩΝ ΧΡΗΣΗΣ</w:t>
      </w:r>
    </w:p>
    <w:p w14:paraId="1CE1395F" w14:textId="77777777" w:rsidR="00B55EA0" w:rsidRDefault="00A10C7D">
      <w:pPr>
        <w:widowControl w:val="0"/>
        <w:tabs>
          <w:tab w:val="clear" w:pos="567"/>
        </w:tabs>
        <w:spacing w:line="240" w:lineRule="auto"/>
        <w:jc w:val="center"/>
        <w:outlineLvl w:val="0"/>
        <w:rPr>
          <w:rFonts w:asciiTheme="majorBidi" w:hAnsiTheme="majorBidi" w:cstheme="majorBidi"/>
          <w:noProof/>
        </w:rPr>
      </w:pPr>
      <w:r>
        <w:br w:type="page"/>
      </w:r>
    </w:p>
    <w:p w14:paraId="0762A01F" w14:textId="77777777" w:rsidR="00B55EA0" w:rsidRDefault="00A10C7D">
      <w:pPr>
        <w:widowControl w:val="0"/>
        <w:numPr>
          <w:ilvl w:val="12"/>
          <w:numId w:val="0"/>
        </w:numPr>
        <w:shd w:val="clear" w:color="auto" w:fill="FFFFFF"/>
        <w:tabs>
          <w:tab w:val="clear" w:pos="567"/>
        </w:tabs>
        <w:spacing w:line="240" w:lineRule="auto"/>
        <w:jc w:val="center"/>
        <w:rPr>
          <w:rFonts w:asciiTheme="majorBidi" w:hAnsiTheme="majorBidi" w:cstheme="majorBidi"/>
          <w:noProof/>
        </w:rPr>
      </w:pPr>
      <w:r>
        <w:rPr>
          <w:rFonts w:asciiTheme="majorBidi" w:hAnsiTheme="majorBidi"/>
          <w:b/>
        </w:rPr>
        <w:lastRenderedPageBreak/>
        <w:t>Φύλλο οδηγιών χρήσης: Πληροφορίες για τον χρήστη</w:t>
      </w:r>
    </w:p>
    <w:p w14:paraId="6DA577FC" w14:textId="77777777" w:rsidR="00B55EA0" w:rsidRDefault="00B55EA0">
      <w:pPr>
        <w:widowControl w:val="0"/>
        <w:numPr>
          <w:ilvl w:val="12"/>
          <w:numId w:val="0"/>
        </w:numPr>
        <w:shd w:val="clear" w:color="auto" w:fill="FFFFFF"/>
        <w:tabs>
          <w:tab w:val="clear" w:pos="567"/>
        </w:tabs>
        <w:spacing w:line="240" w:lineRule="auto"/>
        <w:jc w:val="center"/>
        <w:rPr>
          <w:rFonts w:asciiTheme="majorBidi" w:hAnsiTheme="majorBidi" w:cstheme="majorBidi"/>
          <w:noProof/>
        </w:rPr>
      </w:pPr>
    </w:p>
    <w:p w14:paraId="7FF8FD9F" w14:textId="77777777" w:rsidR="00B55EA0" w:rsidRDefault="00A10C7D">
      <w:pPr>
        <w:widowControl w:val="0"/>
        <w:numPr>
          <w:ilvl w:val="12"/>
          <w:numId w:val="0"/>
        </w:numPr>
        <w:shd w:val="clear" w:color="auto" w:fill="FFFFFF"/>
        <w:tabs>
          <w:tab w:val="clear" w:pos="567"/>
        </w:tabs>
        <w:spacing w:line="240" w:lineRule="auto"/>
        <w:jc w:val="center"/>
        <w:rPr>
          <w:rFonts w:asciiTheme="majorBidi" w:hAnsiTheme="majorBidi" w:cstheme="majorBidi"/>
          <w:b/>
          <w:noProof/>
        </w:rPr>
      </w:pPr>
      <w:r>
        <w:rPr>
          <w:rFonts w:asciiTheme="majorBidi" w:hAnsiTheme="majorBidi"/>
          <w:b/>
        </w:rPr>
        <w:t>Hyftor 2 mg/g γέλη</w:t>
      </w:r>
    </w:p>
    <w:p w14:paraId="0E26BF5D" w14:textId="77777777" w:rsidR="00B55EA0" w:rsidRDefault="00A10C7D">
      <w:pPr>
        <w:widowControl w:val="0"/>
        <w:numPr>
          <w:ilvl w:val="12"/>
          <w:numId w:val="0"/>
        </w:numPr>
        <w:tabs>
          <w:tab w:val="clear" w:pos="567"/>
        </w:tabs>
        <w:spacing w:line="240" w:lineRule="auto"/>
        <w:jc w:val="center"/>
        <w:rPr>
          <w:rFonts w:asciiTheme="majorBidi" w:hAnsiTheme="majorBidi" w:cstheme="majorBidi"/>
          <w:noProof/>
        </w:rPr>
      </w:pPr>
      <w:r>
        <w:rPr>
          <w:rFonts w:asciiTheme="majorBidi" w:hAnsiTheme="majorBidi"/>
        </w:rPr>
        <w:t>σιρόλιμους</w:t>
      </w:r>
    </w:p>
    <w:p w14:paraId="7F881D56" w14:textId="77777777" w:rsidR="00B55EA0" w:rsidRDefault="00B55EA0">
      <w:pPr>
        <w:widowControl w:val="0"/>
        <w:tabs>
          <w:tab w:val="clear" w:pos="567"/>
        </w:tabs>
        <w:spacing w:line="240" w:lineRule="auto"/>
        <w:rPr>
          <w:rFonts w:asciiTheme="majorBidi" w:hAnsiTheme="majorBidi" w:cstheme="majorBidi"/>
          <w:noProof/>
        </w:rPr>
      </w:pPr>
    </w:p>
    <w:p w14:paraId="23DA622E" w14:textId="77777777" w:rsidR="00B55EA0" w:rsidRDefault="00B55EA0">
      <w:pPr>
        <w:widowControl w:val="0"/>
        <w:tabs>
          <w:tab w:val="clear" w:pos="567"/>
        </w:tabs>
        <w:spacing w:line="240" w:lineRule="auto"/>
        <w:rPr>
          <w:rFonts w:asciiTheme="majorBidi" w:hAnsiTheme="majorBidi" w:cstheme="majorBidi"/>
          <w:noProof/>
        </w:rPr>
      </w:pPr>
    </w:p>
    <w:p w14:paraId="0BF554F5" w14:textId="77777777" w:rsidR="00B55EA0" w:rsidRDefault="00A10C7D">
      <w:pPr>
        <w:keepNext/>
        <w:widowControl w:val="0"/>
        <w:tabs>
          <w:tab w:val="clear" w:pos="567"/>
        </w:tabs>
        <w:spacing w:line="240" w:lineRule="auto"/>
        <w:rPr>
          <w:rFonts w:asciiTheme="majorBidi" w:hAnsiTheme="majorBidi" w:cstheme="majorBidi"/>
          <w:noProof/>
        </w:rPr>
      </w:pPr>
      <w:r>
        <w:rPr>
          <w:rFonts w:asciiTheme="majorBidi" w:hAnsiTheme="majorBidi"/>
          <w:b/>
        </w:rPr>
        <w:t>Διαβάστε προσεκτικά ολόκληρο το φύλλο οδηγιών χρήσης πριν αρχίσετε να χρησιμοποιείτε αυτό το φάρμακο, διότι περιλαμβάνει σημαντικές πληροφορίες για σας.</w:t>
      </w:r>
    </w:p>
    <w:p w14:paraId="5DC8F11A" w14:textId="77777777" w:rsidR="00B55EA0" w:rsidRDefault="00A10C7D">
      <w:pPr>
        <w:widowControl w:val="0"/>
        <w:numPr>
          <w:ilvl w:val="0"/>
          <w:numId w:val="29"/>
        </w:numPr>
        <w:tabs>
          <w:tab w:val="clear" w:pos="567"/>
        </w:tabs>
        <w:spacing w:line="240" w:lineRule="auto"/>
        <w:ind w:left="567" w:hanging="567"/>
        <w:rPr>
          <w:rFonts w:asciiTheme="majorBidi" w:hAnsiTheme="majorBidi" w:cstheme="majorBidi"/>
          <w:noProof/>
        </w:rPr>
      </w:pPr>
      <w:r>
        <w:rPr>
          <w:rFonts w:asciiTheme="majorBidi" w:hAnsiTheme="majorBidi"/>
        </w:rPr>
        <w:t>Φυλάξτε αυτό το φύλλο οδηγιών χρήσης. Ίσως χρειαστεί να το διαβάσετε ξανά.</w:t>
      </w:r>
    </w:p>
    <w:p w14:paraId="00D651D5" w14:textId="77777777" w:rsidR="00B55EA0" w:rsidRDefault="00A10C7D">
      <w:pPr>
        <w:widowControl w:val="0"/>
        <w:numPr>
          <w:ilvl w:val="0"/>
          <w:numId w:val="29"/>
        </w:numPr>
        <w:tabs>
          <w:tab w:val="clear" w:pos="567"/>
        </w:tabs>
        <w:spacing w:line="240" w:lineRule="auto"/>
        <w:ind w:left="567" w:hanging="567"/>
        <w:rPr>
          <w:rFonts w:asciiTheme="majorBidi" w:hAnsiTheme="majorBidi" w:cstheme="majorBidi"/>
          <w:noProof/>
        </w:rPr>
      </w:pPr>
      <w:r>
        <w:rPr>
          <w:rFonts w:asciiTheme="majorBidi" w:hAnsiTheme="majorBidi"/>
        </w:rPr>
        <w:t>Εάν έχετε περαιτέρω απορίες, ρωτήστε τον γιατρό ή τον φαρμακοποιό σας.</w:t>
      </w:r>
    </w:p>
    <w:p w14:paraId="390E149F" w14:textId="77777777" w:rsidR="00B55EA0" w:rsidRDefault="00A10C7D">
      <w:pPr>
        <w:pStyle w:val="ListParagraph"/>
        <w:widowControl w:val="0"/>
        <w:numPr>
          <w:ilvl w:val="0"/>
          <w:numId w:val="29"/>
        </w:numPr>
        <w:spacing w:line="240" w:lineRule="auto"/>
        <w:ind w:left="567" w:hanging="567"/>
        <w:rPr>
          <w:rFonts w:asciiTheme="majorBidi" w:hAnsiTheme="majorBidi" w:cstheme="majorBidi"/>
          <w:noProof/>
        </w:rPr>
      </w:pPr>
      <w:r>
        <w:rPr>
          <w:rFonts w:asciiTheme="majorBidi" w:hAnsiTheme="majorBidi"/>
        </w:rPr>
        <w:t>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συμπτώματα της ασθένειάς τους είναι ίδια με τα δικά σας.</w:t>
      </w:r>
    </w:p>
    <w:p w14:paraId="6C39F319" w14:textId="77777777" w:rsidR="00B55EA0" w:rsidRDefault="00A10C7D">
      <w:pPr>
        <w:widowControl w:val="0"/>
        <w:numPr>
          <w:ilvl w:val="0"/>
          <w:numId w:val="29"/>
        </w:numPr>
        <w:spacing w:line="240" w:lineRule="auto"/>
        <w:ind w:left="567" w:hanging="567"/>
        <w:rPr>
          <w:rFonts w:asciiTheme="majorBidi" w:hAnsiTheme="majorBidi" w:cstheme="majorBidi"/>
        </w:rPr>
      </w:pPr>
      <w:r>
        <w:rPr>
          <w:rFonts w:asciiTheme="majorBidi" w:hAnsiTheme="majorBidi"/>
        </w:rPr>
        <w:t>Εάν παρατηρήσετε κάποια ανεπιθύμητη ενέργεια, ενημερώστε τον γιατρό ή τον φαρμακοποιό σας.</w:t>
      </w:r>
      <w:r>
        <w:rPr>
          <w:rFonts w:asciiTheme="majorBidi" w:hAnsiTheme="majorBidi"/>
          <w:color w:val="FF0000"/>
        </w:rPr>
        <w:t xml:space="preserve"> </w:t>
      </w:r>
      <w:r>
        <w:rPr>
          <w:rFonts w:asciiTheme="majorBidi" w:hAnsiTheme="majorBidi"/>
        </w:rPr>
        <w:t>Αυτό ισχύει και για κάθε πιθανή ανεπιθύμητη ενέργεια που δεν αναφέρεται στο παρόν φύλλο οδηγιών χρήσης. Βλέπε παράγραφο 4.</w:t>
      </w:r>
    </w:p>
    <w:p w14:paraId="062FFB80" w14:textId="77777777" w:rsidR="00B55EA0" w:rsidRDefault="00B55EA0">
      <w:pPr>
        <w:widowControl w:val="0"/>
        <w:tabs>
          <w:tab w:val="clear" w:pos="567"/>
        </w:tabs>
        <w:spacing w:line="240" w:lineRule="auto"/>
        <w:rPr>
          <w:rFonts w:asciiTheme="majorBidi" w:hAnsiTheme="majorBidi" w:cstheme="majorBidi"/>
        </w:rPr>
      </w:pPr>
    </w:p>
    <w:p w14:paraId="79D002E3" w14:textId="77777777" w:rsidR="00B55EA0" w:rsidRDefault="00A10C7D">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Τι περιέχει το παρόν φύλλο οδηγιών:</w:t>
      </w:r>
    </w:p>
    <w:p w14:paraId="3C0BB0CE" w14:textId="77777777" w:rsidR="00B55EA0" w:rsidRDefault="00A10C7D">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1.</w:t>
      </w:r>
      <w:r>
        <w:rPr>
          <w:rFonts w:asciiTheme="majorBidi" w:hAnsiTheme="majorBidi"/>
        </w:rPr>
        <w:tab/>
        <w:t>Τι είναι το Hyftor και ποια είναι η χρήση του</w:t>
      </w:r>
    </w:p>
    <w:p w14:paraId="278AAFDF" w14:textId="77777777" w:rsidR="00B55EA0" w:rsidRDefault="00A10C7D">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2.</w:t>
      </w:r>
      <w:r>
        <w:rPr>
          <w:rFonts w:asciiTheme="majorBidi" w:hAnsiTheme="majorBidi"/>
        </w:rPr>
        <w:tab/>
        <w:t>Τι πρέπει να γνωρίζετε πριν χρησιμοποιήσετε το Hyftor</w:t>
      </w:r>
    </w:p>
    <w:p w14:paraId="0E89BA1C" w14:textId="77777777" w:rsidR="00B55EA0" w:rsidRDefault="00A10C7D">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3.</w:t>
      </w:r>
      <w:r>
        <w:rPr>
          <w:rFonts w:asciiTheme="majorBidi" w:hAnsiTheme="majorBidi"/>
        </w:rPr>
        <w:tab/>
        <w:t>Πώς να χρησιμοποιήσετε το Hyftor</w:t>
      </w:r>
    </w:p>
    <w:p w14:paraId="54B56B35" w14:textId="77777777" w:rsidR="00B55EA0" w:rsidRDefault="00A10C7D">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4.</w:t>
      </w:r>
      <w:r>
        <w:rPr>
          <w:rFonts w:asciiTheme="majorBidi" w:hAnsiTheme="majorBidi"/>
        </w:rPr>
        <w:tab/>
        <w:t>Πιθανές ανεπιθύμητες ενέργειες</w:t>
      </w:r>
    </w:p>
    <w:p w14:paraId="4EDEC272" w14:textId="77777777" w:rsidR="00B55EA0" w:rsidRDefault="00A10C7D">
      <w:pPr>
        <w:widowControl w:val="0"/>
        <w:spacing w:line="240" w:lineRule="auto"/>
        <w:ind w:left="567" w:hanging="567"/>
        <w:rPr>
          <w:rFonts w:asciiTheme="majorBidi" w:hAnsiTheme="majorBidi" w:cstheme="majorBidi"/>
          <w:noProof/>
        </w:rPr>
      </w:pPr>
      <w:r>
        <w:rPr>
          <w:rFonts w:asciiTheme="majorBidi" w:hAnsiTheme="majorBidi"/>
        </w:rPr>
        <w:t>5.</w:t>
      </w:r>
      <w:r>
        <w:rPr>
          <w:rFonts w:asciiTheme="majorBidi" w:hAnsiTheme="majorBidi"/>
        </w:rPr>
        <w:tab/>
        <w:t>Πώς να φυλάσσετε το Hyftor</w:t>
      </w:r>
    </w:p>
    <w:p w14:paraId="52D6625C" w14:textId="77777777" w:rsidR="00B55EA0" w:rsidRDefault="00A10C7D">
      <w:pPr>
        <w:widowControl w:val="0"/>
        <w:spacing w:line="240" w:lineRule="auto"/>
        <w:ind w:left="567" w:hanging="567"/>
        <w:rPr>
          <w:rFonts w:asciiTheme="majorBidi" w:hAnsiTheme="majorBidi" w:cstheme="majorBidi"/>
          <w:noProof/>
        </w:rPr>
      </w:pPr>
      <w:r>
        <w:rPr>
          <w:rFonts w:asciiTheme="majorBidi" w:hAnsiTheme="majorBidi"/>
        </w:rPr>
        <w:t>6.</w:t>
      </w:r>
      <w:r>
        <w:rPr>
          <w:rFonts w:asciiTheme="majorBidi" w:hAnsiTheme="majorBidi"/>
        </w:rPr>
        <w:tab/>
        <w:t>Περιεχόμενα της συσκευασίας και λοιπές πληροφορίες</w:t>
      </w:r>
    </w:p>
    <w:p w14:paraId="05884030" w14:textId="77777777" w:rsidR="00B55EA0" w:rsidRDefault="00B55EA0">
      <w:pPr>
        <w:widowControl w:val="0"/>
        <w:numPr>
          <w:ilvl w:val="12"/>
          <w:numId w:val="0"/>
        </w:numPr>
        <w:tabs>
          <w:tab w:val="clear" w:pos="567"/>
        </w:tabs>
        <w:spacing w:line="240" w:lineRule="auto"/>
        <w:rPr>
          <w:rFonts w:asciiTheme="majorBidi" w:hAnsiTheme="majorBidi" w:cstheme="majorBidi"/>
          <w:noProof/>
        </w:rPr>
      </w:pPr>
    </w:p>
    <w:p w14:paraId="57131FF8" w14:textId="77777777" w:rsidR="00B55EA0" w:rsidRDefault="00B55EA0">
      <w:pPr>
        <w:widowControl w:val="0"/>
        <w:numPr>
          <w:ilvl w:val="12"/>
          <w:numId w:val="0"/>
        </w:numPr>
        <w:tabs>
          <w:tab w:val="clear" w:pos="567"/>
        </w:tabs>
        <w:spacing w:line="240" w:lineRule="auto"/>
        <w:rPr>
          <w:rFonts w:asciiTheme="majorBidi" w:hAnsiTheme="majorBidi" w:cstheme="majorBidi"/>
          <w:noProof/>
          <w:szCs w:val="22"/>
        </w:rPr>
      </w:pPr>
    </w:p>
    <w:p w14:paraId="13BE3F38" w14:textId="77777777" w:rsidR="00B55EA0" w:rsidRDefault="00A10C7D">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1.</w:t>
      </w:r>
      <w:r>
        <w:rPr>
          <w:rFonts w:asciiTheme="majorBidi" w:hAnsiTheme="majorBidi"/>
          <w:b/>
        </w:rPr>
        <w:tab/>
        <w:t>Τι είναι το Hyftor και ποια είναι η χρήση του</w:t>
      </w:r>
    </w:p>
    <w:p w14:paraId="048BFDD2" w14:textId="77777777" w:rsidR="00B55EA0" w:rsidRDefault="00B55EA0">
      <w:pPr>
        <w:keepNext/>
        <w:widowControl w:val="0"/>
        <w:numPr>
          <w:ilvl w:val="12"/>
          <w:numId w:val="0"/>
        </w:numPr>
        <w:tabs>
          <w:tab w:val="clear" w:pos="567"/>
        </w:tabs>
        <w:spacing w:line="240" w:lineRule="auto"/>
        <w:rPr>
          <w:rFonts w:asciiTheme="majorBidi" w:hAnsiTheme="majorBidi" w:cstheme="majorBidi"/>
          <w:noProof/>
          <w:szCs w:val="22"/>
        </w:rPr>
      </w:pPr>
    </w:p>
    <w:p w14:paraId="099516CB" w14:textId="77777777" w:rsidR="00B55EA0" w:rsidRDefault="00A10C7D">
      <w:pPr>
        <w:widowControl w:val="0"/>
        <w:tabs>
          <w:tab w:val="clear" w:pos="567"/>
        </w:tabs>
        <w:spacing w:line="240" w:lineRule="auto"/>
        <w:rPr>
          <w:rFonts w:asciiTheme="majorBidi" w:hAnsiTheme="majorBidi" w:cstheme="majorBidi"/>
          <w:noProof/>
        </w:rPr>
      </w:pPr>
      <w:r>
        <w:rPr>
          <w:rFonts w:asciiTheme="majorBidi" w:hAnsiTheme="majorBidi"/>
        </w:rPr>
        <w:t>Το Hyftor περιέχει τη δραστική ουσία σιρόλιμους, η οποία είναι ένα φάρμακο που μειώνει τη δραστηριότητα του ανοσοποιητικού συστήματος.</w:t>
      </w:r>
    </w:p>
    <w:p w14:paraId="37981162" w14:textId="77777777" w:rsidR="00B55EA0" w:rsidRDefault="00A10C7D">
      <w:pPr>
        <w:widowControl w:val="0"/>
        <w:tabs>
          <w:tab w:val="clear" w:pos="567"/>
        </w:tabs>
        <w:spacing w:line="240" w:lineRule="auto"/>
        <w:rPr>
          <w:rFonts w:asciiTheme="majorBidi" w:hAnsiTheme="majorBidi" w:cstheme="majorBidi"/>
          <w:noProof/>
        </w:rPr>
      </w:pPr>
      <w:r>
        <w:rPr>
          <w:rFonts w:asciiTheme="majorBidi" w:hAnsiTheme="majorBidi"/>
        </w:rPr>
        <w:t>Στους ασθενείς με οζώδη σκλήρυνση, μια πρωτεΐνη που ρυθμίζει το ανοσοποιητικό σύστημα, η m</w:t>
      </w:r>
      <w:r>
        <w:rPr>
          <w:rFonts w:asciiTheme="majorBidi" w:hAnsiTheme="majorBidi"/>
        </w:rPr>
        <w:noBreakHyphen/>
        <w:t>TOR, είναι υπερδραστήρια. Εμποδίζοντας τη δραστηριότητα της m</w:t>
      </w:r>
      <w:r>
        <w:rPr>
          <w:rFonts w:asciiTheme="majorBidi" w:hAnsiTheme="majorBidi"/>
        </w:rPr>
        <w:noBreakHyphen/>
        <w:t>TOR, το Hyftor ρυθμίζει την κυτταρική ανάπτυξη και μειώνει τον αριθμό ή το μέγεθος των αγγειοϊνωμάτων.</w:t>
      </w:r>
    </w:p>
    <w:p w14:paraId="5FDFB9D0" w14:textId="77777777" w:rsidR="00B55EA0" w:rsidRDefault="00B55EA0">
      <w:pPr>
        <w:widowControl w:val="0"/>
        <w:tabs>
          <w:tab w:val="clear" w:pos="567"/>
        </w:tabs>
        <w:spacing w:line="240" w:lineRule="auto"/>
        <w:rPr>
          <w:rFonts w:asciiTheme="majorBidi" w:hAnsiTheme="majorBidi" w:cstheme="majorBidi"/>
          <w:noProof/>
        </w:rPr>
      </w:pPr>
    </w:p>
    <w:p w14:paraId="24E838E8" w14:textId="77777777" w:rsidR="00B55EA0" w:rsidRDefault="00A10C7D">
      <w:pPr>
        <w:widowControl w:val="0"/>
        <w:tabs>
          <w:tab w:val="clear" w:pos="567"/>
        </w:tabs>
        <w:spacing w:line="240" w:lineRule="auto"/>
        <w:rPr>
          <w:rFonts w:asciiTheme="majorBidi" w:hAnsiTheme="majorBidi" w:cstheme="majorBidi"/>
          <w:noProof/>
        </w:rPr>
      </w:pPr>
      <w:r>
        <w:rPr>
          <w:rFonts w:asciiTheme="majorBidi" w:hAnsiTheme="majorBidi"/>
        </w:rPr>
        <w:t>Το Hyftor είναι ένα φάρμακο που χρησιμοποιείται για τη θεραπεία ενηλίκων και παιδιών από την ηλικία των 6 ετών με αγγειοΐνωμα του προσώπου που προκαλείται από οζώδη σκλήρυνση. Η οζώδης σκλήρυνση είναι μια σπάνια γενετική νόσος που προκαλεί την ανάπτυξη μη καρκινικών όγκων σε διάφορα όργανα του σώματος, συμπεριλαμβανομένων του εγκεφάλου και του δέρματος. Η νόσος προκαλεί αγγειοϊνώματα του προσώπου, μη καρκινικές βλάβες (νεοπλασίες) στο δέρμα και στους βλεννογόνους (υγρές επιφάνειες στο σώμα, όπως είναι η εσωτερική επιφάνεια του στόματος) του προσώπου, σε πολλούς ασθενείς.</w:t>
      </w:r>
    </w:p>
    <w:p w14:paraId="7BDBD5AC" w14:textId="77777777" w:rsidR="00B55EA0" w:rsidRDefault="00B55EA0">
      <w:pPr>
        <w:widowControl w:val="0"/>
        <w:tabs>
          <w:tab w:val="clear" w:pos="567"/>
        </w:tabs>
        <w:spacing w:line="240" w:lineRule="auto"/>
        <w:rPr>
          <w:rFonts w:asciiTheme="majorBidi" w:hAnsiTheme="majorBidi" w:cstheme="majorBidi"/>
          <w:noProof/>
          <w:szCs w:val="22"/>
        </w:rPr>
      </w:pPr>
    </w:p>
    <w:p w14:paraId="3BA12CEF" w14:textId="77777777" w:rsidR="00B55EA0" w:rsidRDefault="00B55EA0">
      <w:pPr>
        <w:widowControl w:val="0"/>
        <w:tabs>
          <w:tab w:val="clear" w:pos="567"/>
        </w:tabs>
        <w:spacing w:line="240" w:lineRule="auto"/>
        <w:rPr>
          <w:rFonts w:asciiTheme="majorBidi" w:hAnsiTheme="majorBidi" w:cstheme="majorBidi"/>
          <w:noProof/>
          <w:szCs w:val="22"/>
        </w:rPr>
      </w:pPr>
    </w:p>
    <w:p w14:paraId="314593A2" w14:textId="77777777" w:rsidR="00B55EA0" w:rsidRDefault="00A10C7D">
      <w:pPr>
        <w:keepNext/>
        <w:widowControl w:val="0"/>
        <w:numPr>
          <w:ilvl w:val="12"/>
          <w:numId w:val="0"/>
        </w:numPr>
        <w:tabs>
          <w:tab w:val="clear" w:pos="567"/>
        </w:tabs>
        <w:spacing w:line="240" w:lineRule="auto"/>
        <w:ind w:left="567" w:hanging="567"/>
        <w:outlineLvl w:val="0"/>
        <w:rPr>
          <w:rFonts w:asciiTheme="majorBidi" w:hAnsiTheme="majorBidi" w:cstheme="majorBidi"/>
          <w:noProof/>
        </w:rPr>
      </w:pPr>
      <w:r>
        <w:rPr>
          <w:rFonts w:asciiTheme="majorBidi" w:hAnsiTheme="majorBidi"/>
          <w:b/>
        </w:rPr>
        <w:t>2.</w:t>
      </w:r>
      <w:r>
        <w:rPr>
          <w:rFonts w:asciiTheme="majorBidi" w:hAnsiTheme="majorBidi"/>
          <w:b/>
        </w:rPr>
        <w:tab/>
        <w:t>Τι πρέπει να γνωρίζετε πριν χρησιμοποιήσετε το Hyftor</w:t>
      </w:r>
    </w:p>
    <w:p w14:paraId="553D7A47" w14:textId="77777777" w:rsidR="00B55EA0" w:rsidRDefault="00B55EA0">
      <w:pPr>
        <w:keepNext/>
        <w:widowControl w:val="0"/>
        <w:tabs>
          <w:tab w:val="clear" w:pos="567"/>
        </w:tabs>
        <w:spacing w:line="240" w:lineRule="auto"/>
        <w:rPr>
          <w:rFonts w:asciiTheme="majorBidi" w:hAnsiTheme="majorBidi" w:cstheme="majorBidi"/>
          <w:noProof/>
          <w:szCs w:val="22"/>
        </w:rPr>
      </w:pPr>
    </w:p>
    <w:p w14:paraId="3288DA20" w14:textId="77777777" w:rsidR="00B55EA0" w:rsidRDefault="00A10C7D">
      <w:pPr>
        <w:widowControl w:val="0"/>
        <w:tabs>
          <w:tab w:val="clear" w:pos="567"/>
        </w:tabs>
        <w:spacing w:line="240" w:lineRule="auto"/>
        <w:rPr>
          <w:rFonts w:asciiTheme="majorBidi" w:hAnsiTheme="majorBidi" w:cstheme="majorBidi"/>
          <w:noProof/>
          <w:szCs w:val="22"/>
        </w:rPr>
      </w:pPr>
      <w:r>
        <w:rPr>
          <w:rFonts w:asciiTheme="majorBidi" w:hAnsiTheme="majorBidi"/>
          <w:b/>
        </w:rPr>
        <w:t xml:space="preserve">Μην χρησιμοποιήσετε το Hyftor </w:t>
      </w:r>
      <w:r>
        <w:rPr>
          <w:rFonts w:asciiTheme="majorBidi" w:hAnsiTheme="majorBidi"/>
        </w:rPr>
        <w:t>σε περίπτωση αλλεργίας στο σιρόλιμους ή σε οποιοδήποτε άλλο από τα συστατικά αυτού του φαρμάκου (αναφέρονται στην παράγραφο</w:t>
      </w:r>
      <w:r>
        <w:rPr>
          <w:rFonts w:asciiTheme="majorBidi" w:hAnsiTheme="majorBidi"/>
          <w:lang w:val="fr-FR"/>
        </w:rPr>
        <w:t> </w:t>
      </w:r>
      <w:r>
        <w:rPr>
          <w:rFonts w:asciiTheme="majorBidi" w:hAnsiTheme="majorBidi"/>
        </w:rPr>
        <w:t>6).</w:t>
      </w:r>
    </w:p>
    <w:p w14:paraId="4724B96B" w14:textId="77777777" w:rsidR="00B55EA0" w:rsidRDefault="00B55EA0">
      <w:pPr>
        <w:widowControl w:val="0"/>
        <w:numPr>
          <w:ilvl w:val="12"/>
          <w:numId w:val="0"/>
        </w:numPr>
        <w:tabs>
          <w:tab w:val="clear" w:pos="567"/>
        </w:tabs>
        <w:spacing w:line="240" w:lineRule="auto"/>
        <w:rPr>
          <w:rFonts w:asciiTheme="majorBidi" w:hAnsiTheme="majorBidi" w:cstheme="majorBidi"/>
          <w:noProof/>
          <w:szCs w:val="22"/>
        </w:rPr>
      </w:pPr>
    </w:p>
    <w:p w14:paraId="66EA15C3" w14:textId="77777777" w:rsidR="00B55EA0" w:rsidRDefault="00A10C7D">
      <w:pPr>
        <w:keepNext/>
        <w:widowControl w:val="0"/>
        <w:tabs>
          <w:tab w:val="clear" w:pos="567"/>
        </w:tabs>
        <w:spacing w:line="240" w:lineRule="auto"/>
        <w:rPr>
          <w:rFonts w:asciiTheme="majorBidi" w:hAnsiTheme="majorBidi" w:cstheme="majorBidi"/>
          <w:b/>
          <w:noProof/>
        </w:rPr>
      </w:pPr>
      <w:r>
        <w:rPr>
          <w:rFonts w:asciiTheme="majorBidi" w:hAnsiTheme="majorBidi"/>
          <w:b/>
        </w:rPr>
        <w:t>Προειδοποιήσεις και προφυλάξεις</w:t>
      </w:r>
    </w:p>
    <w:p w14:paraId="3D51B627" w14:textId="77777777" w:rsidR="00B55EA0" w:rsidRDefault="00A10C7D">
      <w:pPr>
        <w:keepNext/>
        <w:widowControl w:val="0"/>
        <w:numPr>
          <w:ilvl w:val="12"/>
          <w:numId w:val="0"/>
        </w:numPr>
        <w:tabs>
          <w:tab w:val="clear" w:pos="567"/>
        </w:tabs>
        <w:spacing w:line="240" w:lineRule="auto"/>
        <w:rPr>
          <w:rFonts w:asciiTheme="majorBidi" w:hAnsiTheme="majorBidi" w:cstheme="majorBidi"/>
          <w:noProof/>
        </w:rPr>
      </w:pPr>
      <w:r>
        <w:rPr>
          <w:rFonts w:asciiTheme="majorBidi" w:hAnsiTheme="majorBidi"/>
        </w:rPr>
        <w:t>Απευθυνθείτε στον γιατρό σας πριν χρησιμοποιήσετε το Hyftor εάν έχετε:</w:t>
      </w:r>
    </w:p>
    <w:p w14:paraId="02C5C79E" w14:textId="77777777" w:rsidR="00B55EA0" w:rsidRDefault="00A10C7D">
      <w:pPr>
        <w:widowControl w:val="0"/>
        <w:numPr>
          <w:ilvl w:val="0"/>
          <w:numId w:val="29"/>
        </w:numPr>
        <w:spacing w:line="240" w:lineRule="auto"/>
        <w:ind w:left="567" w:hanging="567"/>
        <w:rPr>
          <w:rFonts w:asciiTheme="majorBidi" w:hAnsiTheme="majorBidi" w:cstheme="majorBidi"/>
          <w:noProof/>
        </w:rPr>
      </w:pPr>
      <w:r>
        <w:rPr>
          <w:rFonts w:asciiTheme="majorBidi" w:hAnsiTheme="majorBidi"/>
        </w:rPr>
        <w:t>εξασθενημένο ανοσοποιητικό σύστημα</w:t>
      </w:r>
    </w:p>
    <w:p w14:paraId="7887BCE1" w14:textId="77777777" w:rsidR="00B55EA0" w:rsidRDefault="00A10C7D">
      <w:pPr>
        <w:widowControl w:val="0"/>
        <w:numPr>
          <w:ilvl w:val="0"/>
          <w:numId w:val="29"/>
        </w:numPr>
        <w:spacing w:line="240" w:lineRule="auto"/>
        <w:ind w:left="567" w:hanging="567"/>
        <w:rPr>
          <w:rFonts w:asciiTheme="majorBidi" w:hAnsiTheme="majorBidi" w:cstheme="majorBidi"/>
          <w:noProof/>
        </w:rPr>
      </w:pPr>
      <w:r>
        <w:rPr>
          <w:rFonts w:asciiTheme="majorBidi" w:hAnsiTheme="majorBidi"/>
        </w:rPr>
        <w:t>σοβαρά μειωμένη ηπατική λειτουργία</w:t>
      </w:r>
    </w:p>
    <w:p w14:paraId="0A6604B2" w14:textId="77777777" w:rsidR="00B55EA0" w:rsidRDefault="00B55EA0">
      <w:pPr>
        <w:widowControl w:val="0"/>
        <w:numPr>
          <w:ilvl w:val="12"/>
          <w:numId w:val="0"/>
        </w:numPr>
        <w:tabs>
          <w:tab w:val="clear" w:pos="567"/>
        </w:tabs>
        <w:spacing w:line="240" w:lineRule="auto"/>
        <w:rPr>
          <w:rFonts w:asciiTheme="majorBidi" w:hAnsiTheme="majorBidi" w:cstheme="majorBidi"/>
          <w:noProof/>
          <w:szCs w:val="22"/>
        </w:rPr>
      </w:pPr>
    </w:p>
    <w:p w14:paraId="06CEDBF0" w14:textId="77777777" w:rsidR="00B55EA0" w:rsidRDefault="00A10C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Αποφεύγετε την επαφή του Hyftor με τα μάτια, με την εσωτερική επιφάνεια του στόματος και της μύτης, ή με πληγές. Ομοίως, δεν πρέπει να χρησιμοποιείται σε ερεθισμένο δέρμα, ή σε δέρμα με λοίμωξη ή που έχει υποστεί βλάβη.</w:t>
      </w:r>
    </w:p>
    <w:p w14:paraId="48D82D4D" w14:textId="77777777" w:rsidR="00B55EA0" w:rsidRDefault="00A10C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Σε περίπτωση τυχαίας επαφής, συνιστάται να ξεπλένετε αμέσως τη γέλη.</w:t>
      </w:r>
    </w:p>
    <w:p w14:paraId="284EB5C5" w14:textId="77777777" w:rsidR="00B55EA0" w:rsidRDefault="00B55EA0">
      <w:pPr>
        <w:widowControl w:val="0"/>
        <w:numPr>
          <w:ilvl w:val="12"/>
          <w:numId w:val="0"/>
        </w:numPr>
        <w:tabs>
          <w:tab w:val="clear" w:pos="567"/>
        </w:tabs>
        <w:spacing w:line="240" w:lineRule="auto"/>
        <w:rPr>
          <w:rFonts w:asciiTheme="majorBidi" w:hAnsiTheme="majorBidi" w:cstheme="majorBidi"/>
          <w:noProof/>
          <w:szCs w:val="22"/>
        </w:rPr>
      </w:pPr>
    </w:p>
    <w:p w14:paraId="6EA01563" w14:textId="77777777" w:rsidR="00B55EA0" w:rsidRDefault="00A10C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Αποφεύγετε την έκθεση στο άμεσο ηλιακό φως του δέρματος που υποβάλλεται σε θεραπεία με το Hyftor, επειδή μπορεί να προκαλέσει ανεπιθύμητες ενέργειες στο δέρμα. Αυτό αφορά τόσο το φυσικό όσο και το τεχνητό (για παράδειγμα στο σολάριουμ) ηλιακό φως. Ο γιατρός σας θα σας συμβουλεύσει σχετικά με την κατάλληλη προστασία από τον ήλιο, όπως είναι η χρήση αντηλιακού και ενδυμάτων για την κάλυψη του δέρματος ή η χρήση καλυμμάτων κεφαλής.</w:t>
      </w:r>
    </w:p>
    <w:p w14:paraId="0E617A78" w14:textId="77777777" w:rsidR="00B55EA0" w:rsidRDefault="00B55EA0">
      <w:pPr>
        <w:widowControl w:val="0"/>
        <w:numPr>
          <w:ilvl w:val="12"/>
          <w:numId w:val="0"/>
        </w:numPr>
        <w:tabs>
          <w:tab w:val="clear" w:pos="567"/>
        </w:tabs>
        <w:spacing w:line="240" w:lineRule="auto"/>
        <w:rPr>
          <w:rFonts w:asciiTheme="majorBidi" w:hAnsiTheme="majorBidi" w:cstheme="majorBidi"/>
          <w:noProof/>
          <w:szCs w:val="22"/>
        </w:rPr>
      </w:pPr>
    </w:p>
    <w:p w14:paraId="4CA3F8AD" w14:textId="77777777" w:rsidR="00B55EA0" w:rsidRDefault="00A10C7D">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Παιδιά</w:t>
      </w:r>
    </w:p>
    <w:p w14:paraId="4987EFB2" w14:textId="77777777" w:rsidR="00B55EA0" w:rsidRDefault="00A10C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Το Hyftor δεν συνιστάται για παιδιά ηλικίας κάτω των 6 ετών, επειδή το προϊόν δεν έχει μελετηθεί επαρκώς σε αυτήν την ηλικιακή ομάδα.</w:t>
      </w:r>
    </w:p>
    <w:p w14:paraId="7F035A40" w14:textId="77777777" w:rsidR="00B55EA0" w:rsidRDefault="00B55EA0">
      <w:pPr>
        <w:widowControl w:val="0"/>
        <w:numPr>
          <w:ilvl w:val="12"/>
          <w:numId w:val="0"/>
        </w:numPr>
        <w:tabs>
          <w:tab w:val="clear" w:pos="567"/>
        </w:tabs>
        <w:spacing w:line="240" w:lineRule="auto"/>
        <w:rPr>
          <w:rFonts w:asciiTheme="majorBidi" w:hAnsiTheme="majorBidi" w:cstheme="majorBidi"/>
          <w:noProof/>
          <w:szCs w:val="22"/>
        </w:rPr>
      </w:pPr>
    </w:p>
    <w:p w14:paraId="3EAA3A3E" w14:textId="77777777" w:rsidR="00B55EA0" w:rsidRDefault="00A10C7D">
      <w:pPr>
        <w:keepNext/>
        <w:widowControl w:val="0"/>
        <w:tabs>
          <w:tab w:val="clear" w:pos="567"/>
        </w:tabs>
        <w:spacing w:line="240" w:lineRule="auto"/>
        <w:rPr>
          <w:rFonts w:asciiTheme="majorBidi" w:hAnsiTheme="majorBidi" w:cstheme="majorBidi"/>
        </w:rPr>
      </w:pPr>
      <w:r>
        <w:rPr>
          <w:rFonts w:asciiTheme="majorBidi" w:hAnsiTheme="majorBidi"/>
          <w:b/>
        </w:rPr>
        <w:t>Άλλα φάρμακα και Hyftor</w:t>
      </w:r>
    </w:p>
    <w:p w14:paraId="23893311" w14:textId="77777777" w:rsidR="00B55EA0" w:rsidRDefault="00A10C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Ενημερώστε τον γιατρό ή τον φαρμακοποιό σας εάν χρησιμοποιείτε, έχετε πρόσφατα χρησιμοποιήσει ή μπορεί να χρησιμοποιήσετε άλλα φάρμακα.</w:t>
      </w:r>
    </w:p>
    <w:p w14:paraId="6178E525" w14:textId="77777777" w:rsidR="00B55EA0" w:rsidRDefault="00B55EA0">
      <w:pPr>
        <w:widowControl w:val="0"/>
        <w:numPr>
          <w:ilvl w:val="12"/>
          <w:numId w:val="0"/>
        </w:numPr>
        <w:tabs>
          <w:tab w:val="clear" w:pos="567"/>
        </w:tabs>
        <w:spacing w:line="240" w:lineRule="auto"/>
        <w:rPr>
          <w:rFonts w:asciiTheme="majorBidi" w:hAnsiTheme="majorBidi" w:cstheme="majorBidi"/>
          <w:noProof/>
          <w:szCs w:val="22"/>
        </w:rPr>
      </w:pPr>
    </w:p>
    <w:p w14:paraId="75FBB1B4" w14:textId="77777777" w:rsidR="00B55EA0" w:rsidRDefault="00A10C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Μην αλείφετε με άλλα φάρμακα την περιοχή του δέρματος που υποβάλλεται σε θεραπεία με το Hyftor.</w:t>
      </w:r>
    </w:p>
    <w:p w14:paraId="53DD2A7E" w14:textId="77777777" w:rsidR="00B55EA0" w:rsidRDefault="00B55EA0">
      <w:pPr>
        <w:widowControl w:val="0"/>
        <w:numPr>
          <w:ilvl w:val="12"/>
          <w:numId w:val="0"/>
        </w:numPr>
        <w:tabs>
          <w:tab w:val="clear" w:pos="567"/>
        </w:tabs>
        <w:spacing w:line="240" w:lineRule="auto"/>
        <w:rPr>
          <w:rFonts w:asciiTheme="majorBidi" w:hAnsiTheme="majorBidi" w:cstheme="majorBidi"/>
          <w:noProof/>
          <w:szCs w:val="22"/>
        </w:rPr>
      </w:pPr>
    </w:p>
    <w:p w14:paraId="66B41763" w14:textId="77777777" w:rsidR="00B55EA0" w:rsidRDefault="00A10C7D">
      <w:pPr>
        <w:keepNext/>
        <w:widowControl w:val="0"/>
        <w:tabs>
          <w:tab w:val="clear" w:pos="567"/>
        </w:tabs>
        <w:spacing w:line="240" w:lineRule="auto"/>
        <w:rPr>
          <w:rFonts w:asciiTheme="majorBidi" w:hAnsiTheme="majorBidi" w:cstheme="majorBidi"/>
          <w:b/>
          <w:noProof/>
          <w:szCs w:val="22"/>
        </w:rPr>
      </w:pPr>
      <w:r>
        <w:rPr>
          <w:rFonts w:asciiTheme="majorBidi" w:hAnsiTheme="majorBidi"/>
          <w:b/>
        </w:rPr>
        <w:t>Κύηση και θηλασμός</w:t>
      </w:r>
    </w:p>
    <w:p w14:paraId="25F21539" w14:textId="77777777" w:rsidR="00B55EA0" w:rsidRDefault="00A10C7D">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Το Hyftor δεν συνιστάται κατά τη διάρκεια της εγκυμοσύνης, εκτός αν ο γιατρός σας κρίνει ότι τα οφέλη της θεραπείας είναι μεγαλύτερα από τους κινδύνους. Δεν υπάρχουν στοιχεία σχετικά με τη χρήση του Hyftor σε έγκυο γυναίκα.</w:t>
      </w:r>
    </w:p>
    <w:p w14:paraId="5324E088" w14:textId="77777777" w:rsidR="00B55EA0" w:rsidRDefault="00A10C7D">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Γυναίκες σε αναπαραγωγική ηλικία πρέπει να χρησιμοποιούν αποτελεσματική αντισύλληψη κατά τη διάρκεια της θεραπείας με το Hyftor.</w:t>
      </w:r>
    </w:p>
    <w:p w14:paraId="48C69D6B" w14:textId="77777777" w:rsidR="00B55EA0" w:rsidRDefault="00B55EA0">
      <w:pPr>
        <w:widowControl w:val="0"/>
        <w:numPr>
          <w:ilvl w:val="12"/>
          <w:numId w:val="0"/>
        </w:numPr>
        <w:tabs>
          <w:tab w:val="clear" w:pos="567"/>
        </w:tabs>
        <w:spacing w:line="240" w:lineRule="auto"/>
        <w:rPr>
          <w:rFonts w:asciiTheme="majorBidi" w:hAnsiTheme="majorBidi" w:cstheme="majorBidi"/>
          <w:bCs/>
          <w:noProof/>
        </w:rPr>
      </w:pPr>
    </w:p>
    <w:p w14:paraId="0691EDD0" w14:textId="77777777" w:rsidR="00B55EA0" w:rsidRDefault="00A10C7D">
      <w:pPr>
        <w:widowControl w:val="0"/>
        <w:spacing w:line="240" w:lineRule="auto"/>
        <w:rPr>
          <w:rFonts w:asciiTheme="majorBidi" w:hAnsiTheme="majorBidi" w:cstheme="majorBidi"/>
          <w:noProof/>
          <w:szCs w:val="22"/>
        </w:rPr>
      </w:pPr>
      <w:r>
        <w:rPr>
          <w:rFonts w:asciiTheme="majorBidi" w:hAnsiTheme="majorBidi"/>
          <w:color w:val="000000"/>
        </w:rPr>
        <w:t>Δεν είναι γνωστό εάν το σιρόλιμους απεκκρίνεται στο ανθρώπινο γάλα μετά τη θεραπεία με το Hyftor. Εσείς και ο γιατρός σας πρέπει να αποφασίσετε εάν θα διακοπεί ο θηλασμός ή θα διακοπεί/θα αποφευχθεί η θεραπεία με το Hyftor, λαμβάνοντας υπόψη το όφελος του θηλασμού για το παιδί σας και το όφελος της θεραπείας για εσάς.</w:t>
      </w:r>
    </w:p>
    <w:p w14:paraId="275CF32B" w14:textId="77777777" w:rsidR="00B55EA0" w:rsidRDefault="00B55EA0">
      <w:pPr>
        <w:widowControl w:val="0"/>
        <w:numPr>
          <w:ilvl w:val="12"/>
          <w:numId w:val="0"/>
        </w:numPr>
        <w:tabs>
          <w:tab w:val="clear" w:pos="567"/>
        </w:tabs>
        <w:spacing w:line="240" w:lineRule="auto"/>
        <w:rPr>
          <w:rFonts w:asciiTheme="majorBidi" w:hAnsiTheme="majorBidi" w:cstheme="majorBidi"/>
          <w:bCs/>
          <w:noProof/>
        </w:rPr>
      </w:pPr>
    </w:p>
    <w:p w14:paraId="33E991B6" w14:textId="77777777" w:rsidR="00B55EA0" w:rsidRDefault="00A10C7D">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Εάν είστε έγκυος ή θηλάζετε, νομίζετε ότι μπορεί να είστε έγκυος ή σχεδιάζετε να αποκτήσετε παιδί, ζητήστε τη συμβουλή του γιατρού ή του φαρμακοποιού σας πριν χρησιμοποιήσετε αυτό το φάρμακο.</w:t>
      </w:r>
    </w:p>
    <w:p w14:paraId="2287CBD6" w14:textId="77777777" w:rsidR="00B55EA0" w:rsidRDefault="00B55EA0">
      <w:pPr>
        <w:widowControl w:val="0"/>
        <w:numPr>
          <w:ilvl w:val="12"/>
          <w:numId w:val="0"/>
        </w:numPr>
        <w:tabs>
          <w:tab w:val="clear" w:pos="567"/>
        </w:tabs>
        <w:spacing w:line="240" w:lineRule="auto"/>
        <w:rPr>
          <w:rFonts w:asciiTheme="majorBidi" w:hAnsiTheme="majorBidi" w:cstheme="majorBidi"/>
          <w:noProof/>
          <w:szCs w:val="22"/>
        </w:rPr>
      </w:pPr>
    </w:p>
    <w:p w14:paraId="4EA3869D" w14:textId="77777777" w:rsidR="00B55EA0" w:rsidRDefault="00A10C7D">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Οδήγηση και χειρισμός μηχανημάτων</w:t>
      </w:r>
    </w:p>
    <w:p w14:paraId="727025E0" w14:textId="77777777" w:rsidR="00B55EA0" w:rsidRDefault="00A10C7D">
      <w:pPr>
        <w:widowControl w:val="0"/>
        <w:numPr>
          <w:ilvl w:val="12"/>
          <w:numId w:val="0"/>
        </w:numPr>
        <w:tabs>
          <w:tab w:val="clear" w:pos="567"/>
        </w:tabs>
        <w:spacing w:line="240" w:lineRule="auto"/>
        <w:rPr>
          <w:rFonts w:asciiTheme="majorBidi" w:hAnsiTheme="majorBidi" w:cstheme="majorBidi"/>
          <w:bCs/>
          <w:noProof/>
          <w:szCs w:val="22"/>
        </w:rPr>
      </w:pPr>
      <w:r>
        <w:rPr>
          <w:rFonts w:asciiTheme="majorBidi" w:hAnsiTheme="majorBidi"/>
        </w:rPr>
        <w:t>Αυτό το φάρμακο δεν αναμένεται να επηρεάσει την ικανότητα οδήγησης και χειρισμού μηχανημάτων.</w:t>
      </w:r>
    </w:p>
    <w:p w14:paraId="5369F158" w14:textId="77777777" w:rsidR="00B55EA0" w:rsidRDefault="00B55EA0">
      <w:pPr>
        <w:widowControl w:val="0"/>
        <w:numPr>
          <w:ilvl w:val="12"/>
          <w:numId w:val="0"/>
        </w:numPr>
        <w:tabs>
          <w:tab w:val="clear" w:pos="567"/>
        </w:tabs>
        <w:spacing w:line="240" w:lineRule="auto"/>
        <w:rPr>
          <w:rFonts w:asciiTheme="majorBidi" w:hAnsiTheme="majorBidi" w:cstheme="majorBidi"/>
          <w:noProof/>
          <w:szCs w:val="22"/>
        </w:rPr>
      </w:pPr>
    </w:p>
    <w:p w14:paraId="225C9742" w14:textId="77777777" w:rsidR="00B55EA0" w:rsidRDefault="00A10C7D">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Το Hyftor περιέχει αλκοόλη</w:t>
      </w:r>
    </w:p>
    <w:p w14:paraId="55239418" w14:textId="77777777" w:rsidR="00B55EA0" w:rsidRDefault="00A10C7D">
      <w:pPr>
        <w:widowControl w:val="0"/>
        <w:numPr>
          <w:ilvl w:val="12"/>
          <w:numId w:val="0"/>
        </w:numPr>
        <w:tabs>
          <w:tab w:val="clear" w:pos="567"/>
        </w:tabs>
        <w:spacing w:line="240" w:lineRule="auto"/>
        <w:rPr>
          <w:rFonts w:asciiTheme="majorBidi" w:hAnsiTheme="majorBidi" w:cstheme="majorBidi"/>
          <w:bCs/>
          <w:noProof/>
          <w:szCs w:val="22"/>
        </w:rPr>
      </w:pPr>
      <w:r>
        <w:rPr>
          <w:rFonts w:asciiTheme="majorBidi" w:hAnsiTheme="majorBidi"/>
        </w:rPr>
        <w:t>Αυτό το φάρμακο περιέχει 458 mg αλκοόλης (αιθανόλη) σε κάθε γραμμάριο.</w:t>
      </w:r>
      <w:r>
        <w:rPr>
          <w:rFonts w:asciiTheme="majorBidi" w:hAnsiTheme="majorBidi"/>
          <w:b/>
        </w:rPr>
        <w:t xml:space="preserve"> </w:t>
      </w:r>
      <w:r>
        <w:rPr>
          <w:rFonts w:asciiTheme="majorBidi" w:hAnsiTheme="majorBidi"/>
        </w:rPr>
        <w:t>Μπορεί να προκαλέσει αίσθημα καψίματος όταν επαλείφεται σε δέρμα που έχει υποστεί βλάβη.</w:t>
      </w:r>
    </w:p>
    <w:p w14:paraId="50F543BF" w14:textId="77777777" w:rsidR="00B55EA0" w:rsidRDefault="00B55EA0">
      <w:pPr>
        <w:widowControl w:val="0"/>
        <w:numPr>
          <w:ilvl w:val="12"/>
          <w:numId w:val="0"/>
        </w:numPr>
        <w:tabs>
          <w:tab w:val="clear" w:pos="567"/>
        </w:tabs>
        <w:spacing w:line="240" w:lineRule="auto"/>
        <w:rPr>
          <w:rFonts w:asciiTheme="majorBidi" w:hAnsiTheme="majorBidi" w:cstheme="majorBidi"/>
          <w:noProof/>
          <w:szCs w:val="22"/>
        </w:rPr>
      </w:pPr>
    </w:p>
    <w:p w14:paraId="6C34C6DB" w14:textId="77777777" w:rsidR="00B55EA0" w:rsidRDefault="00B55EA0">
      <w:pPr>
        <w:widowControl w:val="0"/>
        <w:numPr>
          <w:ilvl w:val="12"/>
          <w:numId w:val="0"/>
        </w:numPr>
        <w:tabs>
          <w:tab w:val="clear" w:pos="567"/>
        </w:tabs>
        <w:spacing w:line="240" w:lineRule="auto"/>
        <w:rPr>
          <w:rFonts w:asciiTheme="majorBidi" w:hAnsiTheme="majorBidi" w:cstheme="majorBidi"/>
          <w:noProof/>
          <w:szCs w:val="22"/>
        </w:rPr>
      </w:pPr>
    </w:p>
    <w:p w14:paraId="3FBDC2E9" w14:textId="77777777" w:rsidR="00B55EA0" w:rsidRDefault="00A10C7D">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3.</w:t>
      </w:r>
      <w:r>
        <w:rPr>
          <w:rFonts w:asciiTheme="majorBidi" w:hAnsiTheme="majorBidi"/>
          <w:b/>
        </w:rPr>
        <w:tab/>
        <w:t>Πώς να χρησιμοποιήσετε το Hyftor</w:t>
      </w:r>
    </w:p>
    <w:p w14:paraId="6DEB2827" w14:textId="77777777" w:rsidR="00B55EA0" w:rsidRDefault="00B55EA0">
      <w:pPr>
        <w:keepNext/>
        <w:widowControl w:val="0"/>
        <w:numPr>
          <w:ilvl w:val="12"/>
          <w:numId w:val="0"/>
        </w:numPr>
        <w:tabs>
          <w:tab w:val="clear" w:pos="567"/>
        </w:tabs>
        <w:spacing w:line="240" w:lineRule="auto"/>
        <w:rPr>
          <w:rFonts w:asciiTheme="majorBidi" w:hAnsiTheme="majorBidi" w:cstheme="majorBidi"/>
          <w:noProof/>
          <w:szCs w:val="22"/>
        </w:rPr>
      </w:pPr>
    </w:p>
    <w:p w14:paraId="71705341" w14:textId="77777777" w:rsidR="00B55EA0" w:rsidRDefault="00A10C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Πάντοτε να χρησιμοποιείτε το φάρμακο αυτό αυστηρά σύμφωνα με τις οδηγίες του γιατρού ή του φαρμακοποιού σας. Εάν έχετε αμφιβολίες, ρωτήστε τον γιατρό ή τον φαρμακοποιό σας.</w:t>
      </w:r>
    </w:p>
    <w:p w14:paraId="7D36E4D0" w14:textId="77777777" w:rsidR="00B55EA0" w:rsidRDefault="00B55EA0">
      <w:pPr>
        <w:widowControl w:val="0"/>
        <w:numPr>
          <w:ilvl w:val="12"/>
          <w:numId w:val="0"/>
        </w:numPr>
        <w:tabs>
          <w:tab w:val="clear" w:pos="567"/>
        </w:tabs>
        <w:spacing w:line="240" w:lineRule="auto"/>
        <w:rPr>
          <w:rFonts w:asciiTheme="majorBidi" w:hAnsiTheme="majorBidi" w:cstheme="majorBidi"/>
          <w:noProof/>
          <w:szCs w:val="22"/>
        </w:rPr>
      </w:pPr>
    </w:p>
    <w:p w14:paraId="3DF4F7AC" w14:textId="77777777" w:rsidR="00B55EA0" w:rsidRDefault="00A10C7D">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Η συνιστώμενη δόση είναι</w:t>
      </w:r>
    </w:p>
    <w:p w14:paraId="79CE61EA" w14:textId="77777777" w:rsidR="00B55EA0" w:rsidRDefault="00A10C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Ο γιατρός ή ο φαρμακοποιός σας θα σας δείξει πόση ποσότητα γέλης πρέπει να χρησιμοποιείτε.</w:t>
      </w:r>
    </w:p>
    <w:p w14:paraId="7D8F4571" w14:textId="77777777" w:rsidR="00B55EA0" w:rsidRDefault="00B55EA0">
      <w:pPr>
        <w:widowControl w:val="0"/>
        <w:numPr>
          <w:ilvl w:val="12"/>
          <w:numId w:val="0"/>
        </w:numPr>
        <w:tabs>
          <w:tab w:val="clear" w:pos="567"/>
        </w:tabs>
        <w:spacing w:line="240" w:lineRule="auto"/>
        <w:rPr>
          <w:rFonts w:asciiTheme="majorBidi" w:hAnsiTheme="majorBidi" w:cstheme="majorBidi"/>
          <w:noProof/>
          <w:szCs w:val="22"/>
        </w:rPr>
      </w:pPr>
    </w:p>
    <w:p w14:paraId="7C67EE91" w14:textId="77777777" w:rsidR="00B55EA0" w:rsidRDefault="00A10C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Συνιστάται λωρίδα γέλης μήκους περίπου 0,5 cm δύο φορές την ημέρα για μια βλάβη περίπου 7 επί 7 cm (50 cm</w:t>
      </w:r>
      <w:r>
        <w:rPr>
          <w:rFonts w:asciiTheme="majorBidi" w:hAnsiTheme="majorBidi"/>
          <w:vertAlign w:val="superscript"/>
        </w:rPr>
        <w:t>2</w:t>
      </w:r>
      <w:r>
        <w:rPr>
          <w:rFonts w:asciiTheme="majorBidi" w:hAnsiTheme="majorBidi"/>
        </w:rPr>
        <w:t>).</w:t>
      </w:r>
    </w:p>
    <w:p w14:paraId="3A382DE2" w14:textId="77777777" w:rsidR="00B55EA0" w:rsidRDefault="00B55EA0">
      <w:pPr>
        <w:widowControl w:val="0"/>
        <w:numPr>
          <w:ilvl w:val="12"/>
          <w:numId w:val="0"/>
        </w:numPr>
        <w:tabs>
          <w:tab w:val="clear" w:pos="567"/>
        </w:tabs>
        <w:spacing w:line="240" w:lineRule="auto"/>
        <w:rPr>
          <w:rFonts w:asciiTheme="majorBidi" w:hAnsiTheme="majorBidi" w:cstheme="majorBidi"/>
          <w:noProof/>
          <w:szCs w:val="22"/>
        </w:rPr>
      </w:pPr>
    </w:p>
    <w:p w14:paraId="1844FEA9" w14:textId="77777777" w:rsidR="00B55EA0" w:rsidRDefault="00A10C7D">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Η μέγιστη συνιστώμενη δόση στο πρόσωπο είναι η εξής:</w:t>
      </w:r>
    </w:p>
    <w:p w14:paraId="29EA5EC8" w14:textId="77777777" w:rsidR="00B55EA0" w:rsidRDefault="00A10C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παιδιά 6 έως 11 ετών: όχι περισσότερο από μια λωρίδα γέλης μήκους 1 cm δύο φορές την ημέρα</w:t>
      </w:r>
    </w:p>
    <w:p w14:paraId="1F42D9C7" w14:textId="77777777" w:rsidR="00B55EA0" w:rsidRDefault="00A10C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ενήλικες και παιδιά από 12 ετών: όχι περισσότερο από μια λωρίδα γέλης μήκους 1,25 cm δύο φορές την ημέρα</w:t>
      </w:r>
    </w:p>
    <w:p w14:paraId="62A966D5" w14:textId="77777777" w:rsidR="00B55EA0" w:rsidRDefault="00B55EA0">
      <w:pPr>
        <w:widowControl w:val="0"/>
        <w:numPr>
          <w:ilvl w:val="12"/>
          <w:numId w:val="0"/>
        </w:numPr>
        <w:tabs>
          <w:tab w:val="clear" w:pos="567"/>
        </w:tabs>
        <w:spacing w:line="240" w:lineRule="auto"/>
        <w:rPr>
          <w:rFonts w:asciiTheme="majorBidi" w:hAnsiTheme="majorBidi" w:cstheme="majorBidi"/>
          <w:noProof/>
          <w:szCs w:val="22"/>
        </w:rPr>
      </w:pPr>
    </w:p>
    <w:p w14:paraId="17DAD46B" w14:textId="77777777" w:rsidR="00B55EA0" w:rsidRDefault="00A10C7D">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Τρόπος επάλειψης της γέλης</w:t>
      </w:r>
    </w:p>
    <w:p w14:paraId="4113DAF2" w14:textId="77777777" w:rsidR="00B55EA0" w:rsidRDefault="00A10C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Απλώστε μια λεπτή στρώση Hyftor δύο φορές την ημέρα (πρωί και βράδυ) στην προσβεβλημένη περιοχή του δέρματος και τρίψτε την απαλά. Η επάλειψη πρέπει να γίνεται μία φορά το πρωί και μία φορά το βράδυ πριν από τον ύπνο. Περιορίστε τη χρήση στις περιοχές του δέρματος που έχουν προσβληθεί από αγγειοΐνωμα. Μην καλύπτετε το προσβεβλημένο δέρμα μετά την επάλειψη του Hyftor.</w:t>
      </w:r>
    </w:p>
    <w:p w14:paraId="31C35A18" w14:textId="77777777" w:rsidR="00B55EA0" w:rsidRDefault="00B55EA0">
      <w:pPr>
        <w:widowControl w:val="0"/>
        <w:numPr>
          <w:ilvl w:val="12"/>
          <w:numId w:val="0"/>
        </w:numPr>
        <w:tabs>
          <w:tab w:val="clear" w:pos="567"/>
        </w:tabs>
        <w:spacing w:line="240" w:lineRule="auto"/>
        <w:rPr>
          <w:rFonts w:asciiTheme="majorBidi" w:hAnsiTheme="majorBidi" w:cstheme="majorBidi"/>
          <w:noProof/>
          <w:szCs w:val="22"/>
        </w:rPr>
      </w:pPr>
    </w:p>
    <w:p w14:paraId="2E641EF1" w14:textId="77777777" w:rsidR="00B55EA0" w:rsidRDefault="00A10C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Πλένετε προσεκτικά τα χέρια σας πριν και αμέσως μετά τη χρήση της γέλης για την αποφυγή ακούσιας διασποράς ή κατάποσης.</w:t>
      </w:r>
    </w:p>
    <w:p w14:paraId="5203BD52" w14:textId="77777777" w:rsidR="00B55EA0" w:rsidRDefault="00B55EA0">
      <w:pPr>
        <w:widowControl w:val="0"/>
        <w:numPr>
          <w:ilvl w:val="12"/>
          <w:numId w:val="0"/>
        </w:numPr>
        <w:tabs>
          <w:tab w:val="clear" w:pos="567"/>
        </w:tabs>
        <w:spacing w:line="240" w:lineRule="auto"/>
        <w:rPr>
          <w:rFonts w:asciiTheme="majorBidi" w:hAnsiTheme="majorBidi" w:cstheme="majorBidi"/>
          <w:noProof/>
          <w:szCs w:val="22"/>
        </w:rPr>
      </w:pPr>
    </w:p>
    <w:p w14:paraId="7482CE59" w14:textId="77777777" w:rsidR="00B55EA0" w:rsidRDefault="00A10C7D">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Διάρκεια χρήσης</w:t>
      </w:r>
    </w:p>
    <w:p w14:paraId="59332B2F" w14:textId="77777777" w:rsidR="00B55EA0" w:rsidRDefault="00A10C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Ο γιατρός σας θα σας ενημερώσει για πόσο χρονικό διάστημα πρέπει να χρησιμοποιήσετε το Hyftor.</w:t>
      </w:r>
    </w:p>
    <w:p w14:paraId="1B0C97D9" w14:textId="77777777" w:rsidR="00B55EA0" w:rsidRDefault="00B55EA0">
      <w:pPr>
        <w:widowControl w:val="0"/>
        <w:numPr>
          <w:ilvl w:val="12"/>
          <w:numId w:val="0"/>
        </w:numPr>
        <w:tabs>
          <w:tab w:val="clear" w:pos="567"/>
        </w:tabs>
        <w:spacing w:line="240" w:lineRule="auto"/>
        <w:rPr>
          <w:rFonts w:asciiTheme="majorBidi" w:hAnsiTheme="majorBidi" w:cstheme="majorBidi"/>
          <w:noProof/>
          <w:szCs w:val="22"/>
        </w:rPr>
      </w:pPr>
    </w:p>
    <w:p w14:paraId="4D2A1747" w14:textId="77777777" w:rsidR="00B55EA0" w:rsidRDefault="00A10C7D">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Εάν χρησιμοποιήσετε μεγαλύτερη δόση Hyftor από την κανονική</w:t>
      </w:r>
    </w:p>
    <w:p w14:paraId="62CBE884" w14:textId="77777777" w:rsidR="00B55EA0" w:rsidRDefault="00A10C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Το Hyftor επαλείφεται στο δέρμα και η απορρόφηση μέσα στον οργανισμό είναι ελάχιστη. Αυτό καθιστά την περίπτωση υπερδοσολογίας πολύ απίθανη.</w:t>
      </w:r>
    </w:p>
    <w:p w14:paraId="43A3F51B" w14:textId="77777777" w:rsidR="00B55EA0" w:rsidRDefault="00A10C7D">
      <w:pPr>
        <w:widowControl w:val="0"/>
        <w:numPr>
          <w:ilvl w:val="12"/>
          <w:numId w:val="0"/>
        </w:numPr>
        <w:tabs>
          <w:tab w:val="clear" w:pos="567"/>
        </w:tabs>
        <w:spacing w:line="240" w:lineRule="auto"/>
        <w:rPr>
          <w:rFonts w:asciiTheme="majorBidi" w:hAnsiTheme="majorBidi" w:cstheme="majorBidi"/>
          <w:iCs/>
          <w:noProof/>
          <w:szCs w:val="22"/>
        </w:rPr>
      </w:pPr>
      <w:r>
        <w:rPr>
          <w:rFonts w:asciiTheme="majorBidi" w:hAnsiTheme="majorBidi"/>
        </w:rPr>
        <w:t>Εάν επαλείψετε μια βλάβη με υπερβολική ποσότητα γέλης, σκουπίστε προσεκτικά την περίσσεια γέλης με χαρτοπετσέτα και πετάξτε την.</w:t>
      </w:r>
    </w:p>
    <w:p w14:paraId="03FEEEE5" w14:textId="77777777" w:rsidR="00B55EA0" w:rsidRDefault="00B55EA0">
      <w:pPr>
        <w:widowControl w:val="0"/>
        <w:numPr>
          <w:ilvl w:val="12"/>
          <w:numId w:val="0"/>
        </w:numPr>
        <w:tabs>
          <w:tab w:val="clear" w:pos="567"/>
        </w:tabs>
        <w:spacing w:line="240" w:lineRule="auto"/>
        <w:rPr>
          <w:rFonts w:asciiTheme="majorBidi" w:hAnsiTheme="majorBidi" w:cstheme="majorBidi"/>
          <w:noProof/>
          <w:szCs w:val="22"/>
        </w:rPr>
      </w:pPr>
    </w:p>
    <w:p w14:paraId="661F71C0" w14:textId="77777777" w:rsidR="00B55EA0" w:rsidRDefault="00A10C7D">
      <w:pPr>
        <w:widowControl w:val="0"/>
        <w:numPr>
          <w:ilvl w:val="12"/>
          <w:numId w:val="0"/>
        </w:numPr>
        <w:tabs>
          <w:tab w:val="clear" w:pos="567"/>
        </w:tabs>
        <w:spacing w:line="240" w:lineRule="auto"/>
        <w:rPr>
          <w:rFonts w:asciiTheme="majorBidi" w:hAnsiTheme="majorBidi" w:cstheme="majorBidi"/>
          <w:iCs/>
          <w:noProof/>
          <w:szCs w:val="22"/>
        </w:rPr>
      </w:pPr>
      <w:r>
        <w:rPr>
          <w:rFonts w:asciiTheme="majorBidi" w:hAnsiTheme="majorBidi"/>
        </w:rPr>
        <w:t>Εάν εσείς ή κάποιο άλλο άτομο καταπιείτε κατά λάθος γέλη, επικοινωνήστε με τον γιατρό σας αμέσως.</w:t>
      </w:r>
    </w:p>
    <w:p w14:paraId="5F5BB32E" w14:textId="77777777" w:rsidR="00B55EA0" w:rsidRDefault="00B55EA0">
      <w:pPr>
        <w:widowControl w:val="0"/>
        <w:numPr>
          <w:ilvl w:val="12"/>
          <w:numId w:val="0"/>
        </w:numPr>
        <w:tabs>
          <w:tab w:val="clear" w:pos="567"/>
        </w:tabs>
        <w:spacing w:line="240" w:lineRule="auto"/>
        <w:rPr>
          <w:rFonts w:asciiTheme="majorBidi" w:hAnsiTheme="majorBidi" w:cstheme="majorBidi"/>
          <w:noProof/>
          <w:szCs w:val="22"/>
        </w:rPr>
      </w:pPr>
    </w:p>
    <w:p w14:paraId="5BF5E325" w14:textId="77777777" w:rsidR="00B55EA0" w:rsidRDefault="00A10C7D">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Εάν ξεχάσετε να χρησιμοποιήσετε το Hyftor</w:t>
      </w:r>
    </w:p>
    <w:p w14:paraId="0317F0D1" w14:textId="77777777" w:rsidR="00B55EA0" w:rsidRDefault="00A10C7D">
      <w:pPr>
        <w:widowControl w:val="0"/>
        <w:tabs>
          <w:tab w:val="clear" w:pos="567"/>
        </w:tabs>
        <w:autoSpaceDE w:val="0"/>
        <w:autoSpaceDN w:val="0"/>
        <w:adjustRightInd w:val="0"/>
        <w:spacing w:line="240" w:lineRule="auto"/>
        <w:rPr>
          <w:rFonts w:asciiTheme="majorBidi" w:hAnsiTheme="majorBidi" w:cstheme="majorBidi"/>
          <w:noProof/>
          <w:szCs w:val="22"/>
        </w:rPr>
      </w:pPr>
      <w:r>
        <w:rPr>
          <w:rFonts w:asciiTheme="majorBidi" w:hAnsiTheme="majorBidi"/>
        </w:rPr>
        <w:t>Εάν ξεχάσετε να χρησιμοποιήσετε το φάρμακο το πρωί, επαλείψτε τη γέλη αμέσως μόλις το θυμηθείτε και πριν από το βραδινό γεύμα της ίδιας ημέρας. Μετά το βραδινό γεύμα, χορηγείτε το Hyftor πριν από τη νυχτερινή κατάκλιση τη συγκεκριμένη ημέρα. Εάν ξεχάσετε να χρησιμοποιήσετε το φάρμακο πριν από τη νυχτερινή κατάκλιση, παραλείψτε τη συγκεκριμένη δόση. Μην επαλείψετε περισσότερη γέλη για να αναπληρώσετε τη δόση που ξεχάσατε.</w:t>
      </w:r>
    </w:p>
    <w:p w14:paraId="487E2465" w14:textId="77777777" w:rsidR="00B55EA0" w:rsidRDefault="00B55EA0">
      <w:pPr>
        <w:widowControl w:val="0"/>
        <w:spacing w:line="240" w:lineRule="auto"/>
        <w:rPr>
          <w:rFonts w:asciiTheme="majorBidi" w:hAnsiTheme="majorBidi" w:cstheme="majorBidi"/>
          <w:noProof/>
          <w:szCs w:val="22"/>
        </w:rPr>
      </w:pPr>
    </w:p>
    <w:p w14:paraId="2A46FF73" w14:textId="77777777" w:rsidR="00B55EA0" w:rsidRDefault="00A10C7D">
      <w:pPr>
        <w:keepNext/>
        <w:widowControl w:val="0"/>
        <w:numPr>
          <w:ilvl w:val="12"/>
          <w:numId w:val="0"/>
        </w:numPr>
        <w:tabs>
          <w:tab w:val="clear" w:pos="567"/>
        </w:tabs>
        <w:spacing w:line="240" w:lineRule="auto"/>
        <w:rPr>
          <w:rFonts w:asciiTheme="majorBidi" w:hAnsiTheme="majorBidi" w:cstheme="majorBidi"/>
          <w:b/>
          <w:noProof/>
          <w:szCs w:val="22"/>
        </w:rPr>
      </w:pPr>
      <w:r>
        <w:rPr>
          <w:rFonts w:asciiTheme="majorBidi" w:hAnsiTheme="majorBidi"/>
          <w:b/>
        </w:rPr>
        <w:t>Εάν σταματήσετε να χρησιμοποιείτε το Hyftor</w:t>
      </w:r>
    </w:p>
    <w:p w14:paraId="00C2B792" w14:textId="77777777" w:rsidR="00B55EA0" w:rsidRDefault="00A10C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Ο γιατρός σας θα σας ενημερώσει για πόσο χρονικό διάστημα πρέπει να χρησιμοποιήσετε το Hyftor και πότε μπορείτε να σταματήσετε τη θεραπεία. Μη σταματήσετε να το χρησιμοποιείτε χωρίς να συμβουλευτείτε τον γιατρό σας.</w:t>
      </w:r>
    </w:p>
    <w:p w14:paraId="490918E1" w14:textId="77777777" w:rsidR="00B55EA0" w:rsidRDefault="00B55EA0">
      <w:pPr>
        <w:widowControl w:val="0"/>
        <w:numPr>
          <w:ilvl w:val="12"/>
          <w:numId w:val="0"/>
        </w:numPr>
        <w:tabs>
          <w:tab w:val="clear" w:pos="567"/>
        </w:tabs>
        <w:spacing w:line="240" w:lineRule="auto"/>
        <w:rPr>
          <w:rFonts w:asciiTheme="majorBidi" w:hAnsiTheme="majorBidi" w:cstheme="majorBidi"/>
          <w:noProof/>
          <w:szCs w:val="22"/>
        </w:rPr>
      </w:pPr>
    </w:p>
    <w:p w14:paraId="7D0C5C75" w14:textId="77777777" w:rsidR="00B55EA0" w:rsidRDefault="00A10C7D">
      <w:pPr>
        <w:widowControl w:val="0"/>
        <w:numPr>
          <w:ilvl w:val="12"/>
          <w:numId w:val="0"/>
        </w:numPr>
        <w:tabs>
          <w:tab w:val="clear" w:pos="567"/>
        </w:tabs>
        <w:spacing w:line="240" w:lineRule="auto"/>
        <w:rPr>
          <w:rFonts w:asciiTheme="majorBidi" w:hAnsiTheme="majorBidi" w:cstheme="majorBidi"/>
        </w:rPr>
      </w:pPr>
      <w:r>
        <w:rPr>
          <w:rFonts w:asciiTheme="majorBidi" w:hAnsiTheme="majorBidi"/>
        </w:rPr>
        <w:t>Εάν έχετε περισσότερες ερωτήσεις σχετικά με τη χρήση αυτού του φαρμάκου, ρωτήστε τον γιατρό ή τον φαρμακοποιό σας.</w:t>
      </w:r>
    </w:p>
    <w:p w14:paraId="5E43EF4F" w14:textId="77777777" w:rsidR="00B55EA0" w:rsidRDefault="00B55EA0">
      <w:pPr>
        <w:widowControl w:val="0"/>
        <w:numPr>
          <w:ilvl w:val="12"/>
          <w:numId w:val="0"/>
        </w:numPr>
        <w:tabs>
          <w:tab w:val="clear" w:pos="567"/>
        </w:tabs>
        <w:spacing w:line="240" w:lineRule="auto"/>
        <w:rPr>
          <w:rFonts w:asciiTheme="majorBidi" w:hAnsiTheme="majorBidi" w:cstheme="majorBidi"/>
        </w:rPr>
      </w:pPr>
    </w:p>
    <w:p w14:paraId="6F409ECF" w14:textId="77777777" w:rsidR="00B55EA0" w:rsidRDefault="00B55EA0">
      <w:pPr>
        <w:widowControl w:val="0"/>
        <w:numPr>
          <w:ilvl w:val="12"/>
          <w:numId w:val="0"/>
        </w:numPr>
        <w:tabs>
          <w:tab w:val="clear" w:pos="567"/>
        </w:tabs>
        <w:spacing w:line="240" w:lineRule="auto"/>
        <w:rPr>
          <w:rFonts w:asciiTheme="majorBidi" w:hAnsiTheme="majorBidi" w:cstheme="majorBidi"/>
        </w:rPr>
      </w:pPr>
    </w:p>
    <w:p w14:paraId="1D1967BC" w14:textId="77777777" w:rsidR="00B55EA0" w:rsidRDefault="00A10C7D">
      <w:pPr>
        <w:keepNext/>
        <w:widowControl w:val="0"/>
        <w:numPr>
          <w:ilvl w:val="12"/>
          <w:numId w:val="0"/>
        </w:numPr>
        <w:tabs>
          <w:tab w:val="clear" w:pos="567"/>
        </w:tabs>
        <w:spacing w:line="240" w:lineRule="auto"/>
        <w:ind w:left="567" w:hanging="567"/>
        <w:outlineLvl w:val="0"/>
        <w:rPr>
          <w:rFonts w:asciiTheme="majorBidi" w:hAnsiTheme="majorBidi" w:cstheme="majorBidi"/>
        </w:rPr>
      </w:pPr>
      <w:r>
        <w:rPr>
          <w:rFonts w:asciiTheme="majorBidi" w:hAnsiTheme="majorBidi"/>
          <w:b/>
        </w:rPr>
        <w:t>4.</w:t>
      </w:r>
      <w:r>
        <w:rPr>
          <w:rFonts w:asciiTheme="majorBidi" w:hAnsiTheme="majorBidi"/>
          <w:b/>
        </w:rPr>
        <w:tab/>
        <w:t>Πιθανές ανεπιθύμητες ενέργειες</w:t>
      </w:r>
    </w:p>
    <w:p w14:paraId="72AD4693" w14:textId="77777777" w:rsidR="00B55EA0" w:rsidRDefault="00B55EA0">
      <w:pPr>
        <w:keepNext/>
        <w:widowControl w:val="0"/>
        <w:numPr>
          <w:ilvl w:val="12"/>
          <w:numId w:val="0"/>
        </w:numPr>
        <w:tabs>
          <w:tab w:val="clear" w:pos="567"/>
        </w:tabs>
        <w:spacing w:line="240" w:lineRule="auto"/>
        <w:rPr>
          <w:rFonts w:asciiTheme="majorBidi" w:hAnsiTheme="majorBidi" w:cstheme="majorBidi"/>
        </w:rPr>
      </w:pPr>
    </w:p>
    <w:p w14:paraId="7C7966D7" w14:textId="77777777" w:rsidR="00B55EA0" w:rsidRDefault="00A10C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586B469B" w14:textId="77777777" w:rsidR="00B55EA0" w:rsidRDefault="00B55EA0">
      <w:pPr>
        <w:widowControl w:val="0"/>
        <w:numPr>
          <w:ilvl w:val="12"/>
          <w:numId w:val="0"/>
        </w:numPr>
        <w:tabs>
          <w:tab w:val="clear" w:pos="567"/>
        </w:tabs>
        <w:spacing w:line="240" w:lineRule="auto"/>
        <w:rPr>
          <w:rFonts w:asciiTheme="majorBidi" w:hAnsiTheme="majorBidi" w:cstheme="majorBidi"/>
          <w:noProof/>
          <w:szCs w:val="22"/>
        </w:rPr>
      </w:pPr>
    </w:p>
    <w:p w14:paraId="268095EE" w14:textId="77777777" w:rsidR="00B55EA0" w:rsidRDefault="00A10C7D">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Πολύ συχνές</w:t>
      </w:r>
      <w:r>
        <w:rPr>
          <w:rFonts w:asciiTheme="majorBidi" w:hAnsiTheme="majorBidi"/>
        </w:rPr>
        <w:t xml:space="preserve"> (μπορεί να επηρεάσουν περισσότερα από 1 στα 10 άτομα)</w:t>
      </w:r>
    </w:p>
    <w:p w14:paraId="2E049B56" w14:textId="77777777" w:rsidR="00B55EA0" w:rsidRDefault="00A10C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ξηροδερμία</w:t>
      </w:r>
    </w:p>
    <w:p w14:paraId="01C7FDD9" w14:textId="77777777" w:rsidR="00B55EA0" w:rsidRDefault="00A10C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φαγούρα</w:t>
      </w:r>
    </w:p>
    <w:p w14:paraId="70622BDF" w14:textId="77777777" w:rsidR="00B55EA0" w:rsidRDefault="00A10C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ακμή</w:t>
      </w:r>
    </w:p>
    <w:p w14:paraId="0139F325" w14:textId="77777777" w:rsidR="00B55EA0" w:rsidRDefault="00A10C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ερεθισμός της θέσης εφαρμογής, όπως κοκκίνισμα, κάψιμο ή τσούξιμο, φαγούρα, πρήξιμο ή/και μούδιασμα</w:t>
      </w:r>
    </w:p>
    <w:p w14:paraId="2731707D" w14:textId="77777777" w:rsidR="00B55EA0" w:rsidRDefault="00B55EA0">
      <w:pPr>
        <w:widowControl w:val="0"/>
        <w:tabs>
          <w:tab w:val="clear" w:pos="567"/>
        </w:tabs>
        <w:spacing w:line="240" w:lineRule="auto"/>
        <w:rPr>
          <w:rFonts w:asciiTheme="majorBidi" w:eastAsia="PMingLiU" w:hAnsiTheme="majorBidi" w:cstheme="majorBidi"/>
          <w:szCs w:val="22"/>
          <w:lang w:eastAsia="zh-TW"/>
        </w:rPr>
      </w:pPr>
    </w:p>
    <w:p w14:paraId="2EB53F08" w14:textId="77777777" w:rsidR="00B55EA0" w:rsidRDefault="00A10C7D">
      <w:pPr>
        <w:keepNext/>
        <w:widowControl w:val="0"/>
        <w:numPr>
          <w:ilvl w:val="12"/>
          <w:numId w:val="0"/>
        </w:numPr>
        <w:tabs>
          <w:tab w:val="clear" w:pos="567"/>
        </w:tabs>
        <w:spacing w:line="240" w:lineRule="auto"/>
        <w:rPr>
          <w:rFonts w:asciiTheme="majorBidi" w:eastAsia="PMingLiU" w:hAnsiTheme="majorBidi" w:cstheme="majorBidi"/>
          <w:szCs w:val="22"/>
        </w:rPr>
      </w:pPr>
      <w:r>
        <w:rPr>
          <w:rFonts w:asciiTheme="majorBidi" w:hAnsiTheme="majorBidi"/>
          <w:b/>
        </w:rPr>
        <w:t>Συχνές</w:t>
      </w:r>
      <w:r>
        <w:rPr>
          <w:rFonts w:asciiTheme="majorBidi" w:hAnsiTheme="majorBidi"/>
        </w:rPr>
        <w:t xml:space="preserve"> (μπορεί να επηρεάσουν έως 1 στα 10 άτομα)</w:t>
      </w:r>
    </w:p>
    <w:p w14:paraId="7A3FF027" w14:textId="77777777" w:rsidR="00B55EA0" w:rsidRDefault="00A10C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αιμορραγία της θέσης εφαρμογής</w:t>
      </w:r>
    </w:p>
    <w:p w14:paraId="01ED135A" w14:textId="77777777" w:rsidR="00B55EA0" w:rsidRDefault="00A10C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μη φυσιολογική αίσθηση, μεταξύ άλλων της θέσης εφαρμογής, όπως μούδιασμα, τσίμπημα, μυρμήγκιασμα και φαγούρα</w:t>
      </w:r>
    </w:p>
    <w:p w14:paraId="7F0C1345" w14:textId="77777777" w:rsidR="00B55EA0" w:rsidRDefault="00A10C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πρήξιμο της θέσης εφαρμογής</w:t>
      </w:r>
    </w:p>
    <w:p w14:paraId="0D4C4B63" w14:textId="77777777" w:rsidR="00B55EA0" w:rsidRDefault="00A10C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 xml:space="preserve">έκζεμα το οποίο χαρακτηρίζεται από αλλαγές που συμβαίνουν όταν το δέρμα γίνεται αφύσικα </w:t>
      </w:r>
      <w:r>
        <w:rPr>
          <w:rFonts w:asciiTheme="majorBidi" w:hAnsiTheme="majorBidi"/>
        </w:rPr>
        <w:lastRenderedPageBreak/>
        <w:t>ξηρό, κόκκινο, κνησμώδες και σκασμένο</w:t>
      </w:r>
    </w:p>
    <w:p w14:paraId="42F4CF2F" w14:textId="77777777" w:rsidR="00B55EA0" w:rsidRDefault="00A10C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δερματική κύστη (μια κύστη που περιέχει συμπαγή ιστό ή δομές όπως τρίχες)</w:t>
      </w:r>
    </w:p>
    <w:p w14:paraId="44BD1D15" w14:textId="77777777" w:rsidR="00B55EA0" w:rsidRDefault="00A10C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εξάνθημα, εξάνθημα κνησμώδες</w:t>
      </w:r>
    </w:p>
    <w:p w14:paraId="261194C2" w14:textId="77777777" w:rsidR="00B55EA0" w:rsidRDefault="00A10C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ξεφλούδισμα του δέρματος</w:t>
      </w:r>
    </w:p>
    <w:p w14:paraId="0B84A00F" w14:textId="77777777" w:rsidR="00B55EA0" w:rsidRDefault="00A10C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ερεθισμός δέρματος</w:t>
      </w:r>
    </w:p>
    <w:p w14:paraId="79FD2128" w14:textId="77777777" w:rsidR="00B55EA0" w:rsidRDefault="00A10C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κοκκίνισμα</w:t>
      </w:r>
    </w:p>
    <w:p w14:paraId="7EEE0732" w14:textId="77777777" w:rsidR="00B55EA0" w:rsidRDefault="00A10C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αιμορραγία του δέρματος</w:t>
      </w:r>
    </w:p>
    <w:p w14:paraId="0C96F92F" w14:textId="77777777" w:rsidR="00B55EA0" w:rsidRDefault="00A10C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δερματίτιδα (φλεγμονή του δέρματος), συμπεριλαμβανομένων της δερματίτιδας από επαφή (φλεγμονή του δέρματος μετά την επαφή με το φάρμακο), δερματίτιδα ομοιάζουσα με ακμή (φλεγμονή του δέρματος με μικρά εξογκώματα που μοιάζουν με ακμή), δερματίτιδα σμηγματορροϊκή (δερματική πάθηση που επηρεάζει το κεφάλι με φολιδωτό και κόκκινο δέρμα), ηλιακή δερματίτιδα (φλεγμονή του δέρματος μετά την έκθεση στο ηλιακό φως)</w:t>
      </w:r>
    </w:p>
    <w:p w14:paraId="16E248D5" w14:textId="77777777" w:rsidR="00B55EA0" w:rsidRDefault="00A10C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ξηρό, σκληρό και φολιδωτό δέρμα</w:t>
      </w:r>
    </w:p>
    <w:p w14:paraId="0210D52C" w14:textId="77777777" w:rsidR="00B55EA0" w:rsidRDefault="00A10C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καντήλες</w:t>
      </w:r>
    </w:p>
    <w:p w14:paraId="5ACE9887" w14:textId="77777777" w:rsidR="00B55EA0" w:rsidRDefault="00A10C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οζίδια</w:t>
      </w:r>
    </w:p>
    <w:p w14:paraId="42BE5EF1" w14:textId="77777777" w:rsidR="00B55EA0" w:rsidRDefault="00A10C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δοθιήνες</w:t>
      </w:r>
    </w:p>
    <w:p w14:paraId="1C4D239D" w14:textId="77777777" w:rsidR="00B55EA0" w:rsidRDefault="00A10C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τριχοφυτία ποικιλόχρους (μυκητιασική λοίμωξη του δέρματος)</w:t>
      </w:r>
    </w:p>
    <w:p w14:paraId="565BEC44" w14:textId="77777777" w:rsidR="00B55EA0" w:rsidRDefault="00A10C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φλεγμονή της εσωτερικής επιφάνειας του στόματος</w:t>
      </w:r>
    </w:p>
    <w:p w14:paraId="1F83C951" w14:textId="77777777" w:rsidR="00B55EA0" w:rsidRDefault="00A10C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αυξημένη ευαισθησία στο φως</w:t>
      </w:r>
    </w:p>
    <w:p w14:paraId="1DCEEF63" w14:textId="77777777" w:rsidR="00B55EA0" w:rsidRDefault="00A10C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κοκκίνισμα του βλεφάρου</w:t>
      </w:r>
    </w:p>
    <w:p w14:paraId="26C25CF8" w14:textId="77777777" w:rsidR="00B55EA0" w:rsidRDefault="00A10C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ερυθρό μάτι</w:t>
      </w:r>
    </w:p>
    <w:p w14:paraId="09754BD2" w14:textId="77777777" w:rsidR="00B55EA0" w:rsidRDefault="00A10C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ερεθισμός του ματιού</w:t>
      </w:r>
    </w:p>
    <w:p w14:paraId="73EA73D4" w14:textId="77777777" w:rsidR="00B55EA0" w:rsidRDefault="00A10C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επιπεφυκίτιδα (ερυθρότητα και ενόχληση στο μάτι)</w:t>
      </w:r>
    </w:p>
    <w:p w14:paraId="046A833B" w14:textId="77777777" w:rsidR="00B55EA0" w:rsidRDefault="00A10C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φλεγμονή των τριχοθυλακίων</w:t>
      </w:r>
    </w:p>
    <w:p w14:paraId="0539219D" w14:textId="77777777" w:rsidR="00B55EA0" w:rsidRDefault="00A10C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αισθήσεις όπως μούδιασμα, μυρμήγκιασμα και τσίμπημα από καρφίτσες και βελόνες</w:t>
      </w:r>
    </w:p>
    <w:p w14:paraId="7BCB39D5" w14:textId="77777777" w:rsidR="00B55EA0" w:rsidRDefault="00A10C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ρινική δυσφορία</w:t>
      </w:r>
    </w:p>
    <w:p w14:paraId="3E768A41" w14:textId="77777777" w:rsidR="00B55EA0" w:rsidRDefault="00B55EA0">
      <w:pPr>
        <w:widowControl w:val="0"/>
        <w:numPr>
          <w:ilvl w:val="12"/>
          <w:numId w:val="0"/>
        </w:numPr>
        <w:tabs>
          <w:tab w:val="clear" w:pos="567"/>
        </w:tabs>
        <w:spacing w:line="240" w:lineRule="auto"/>
        <w:rPr>
          <w:rFonts w:asciiTheme="majorBidi" w:hAnsiTheme="majorBidi" w:cstheme="majorBidi"/>
        </w:rPr>
      </w:pPr>
    </w:p>
    <w:p w14:paraId="64A2AC6A" w14:textId="77777777" w:rsidR="00B55EA0" w:rsidRDefault="00A10C7D">
      <w:pPr>
        <w:pStyle w:val="BodytextAgency"/>
        <w:keepNext/>
        <w:widowControl w:val="0"/>
        <w:spacing w:after="0" w:line="240" w:lineRule="auto"/>
        <w:rPr>
          <w:rFonts w:asciiTheme="majorBidi" w:hAnsiTheme="majorBidi" w:cstheme="majorBidi"/>
          <w:b/>
          <w:noProof/>
          <w:szCs w:val="22"/>
        </w:rPr>
      </w:pPr>
      <w:r>
        <w:rPr>
          <w:rFonts w:asciiTheme="majorBidi" w:hAnsiTheme="majorBidi"/>
          <w:b/>
          <w:sz w:val="22"/>
        </w:rPr>
        <w:t>Αναφορά ανεπιθύμητων ενεργειών</w:t>
      </w:r>
    </w:p>
    <w:p w14:paraId="4FBD3F51" w14:textId="77777777" w:rsidR="00B55EA0" w:rsidRDefault="00A10C7D">
      <w:pPr>
        <w:pStyle w:val="BodytextAgency"/>
        <w:widowControl w:val="0"/>
        <w:spacing w:after="0" w:line="240" w:lineRule="auto"/>
        <w:rPr>
          <w:rFonts w:asciiTheme="majorBidi" w:hAnsiTheme="majorBidi" w:cstheme="majorBidi"/>
          <w:sz w:val="22"/>
          <w:szCs w:val="22"/>
        </w:rPr>
      </w:pPr>
      <w:r>
        <w:rPr>
          <w:rFonts w:asciiTheme="majorBidi" w:hAnsiTheme="majorBidi" w:cstheme="majorBidi"/>
          <w:sz w:val="22"/>
          <w:szCs w:val="22"/>
        </w:rP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Pr>
          <w:rFonts w:asciiTheme="majorBidi" w:hAnsiTheme="majorBidi" w:cstheme="majorBidi"/>
          <w:sz w:val="22"/>
          <w:szCs w:val="22"/>
          <w:highlight w:val="lightGray"/>
        </w:rPr>
        <w:t xml:space="preserve">του εθνικού συστήματος αναφοράς που αναγράφεται στο </w:t>
      </w:r>
      <w:r>
        <w:fldChar w:fldCharType="begin"/>
      </w:r>
      <w:r>
        <w:instrText>HYPERLINK "http://www.ema.europa.eu/docs/en_GB/document_library/Template_or_form/2013/03/WC500139752.doc"</w:instrText>
      </w:r>
      <w:r>
        <w:fldChar w:fldCharType="separate"/>
      </w:r>
      <w:r>
        <w:rPr>
          <w:rStyle w:val="Hyperlink"/>
          <w:rFonts w:asciiTheme="majorBidi" w:hAnsiTheme="majorBidi" w:cstheme="majorBidi"/>
          <w:color w:val="auto"/>
          <w:sz w:val="22"/>
          <w:szCs w:val="22"/>
          <w:highlight w:val="lightGray"/>
          <w:u w:val="none"/>
        </w:rPr>
        <w:t>Παράρτημα V</w:t>
      </w:r>
      <w:r>
        <w:fldChar w:fldCharType="end"/>
      </w:r>
      <w:r>
        <w:rPr>
          <w:rFonts w:asciiTheme="majorBidi" w:hAnsiTheme="majorBidi" w:cstheme="majorBidi"/>
          <w:sz w:val="22"/>
          <w:szCs w:val="22"/>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2A32D3FA" w14:textId="77777777" w:rsidR="00B55EA0" w:rsidRDefault="00B55EA0">
      <w:pPr>
        <w:pStyle w:val="BodytextAgency"/>
        <w:widowControl w:val="0"/>
        <w:spacing w:after="0" w:line="240" w:lineRule="auto"/>
        <w:rPr>
          <w:rFonts w:asciiTheme="majorBidi" w:hAnsiTheme="majorBidi" w:cstheme="majorBidi"/>
          <w:sz w:val="22"/>
          <w:szCs w:val="22"/>
        </w:rPr>
      </w:pPr>
    </w:p>
    <w:p w14:paraId="7AFAF795" w14:textId="77777777" w:rsidR="00B55EA0" w:rsidRDefault="00B55EA0">
      <w:pPr>
        <w:widowControl w:val="0"/>
        <w:autoSpaceDE w:val="0"/>
        <w:autoSpaceDN w:val="0"/>
        <w:adjustRightInd w:val="0"/>
        <w:spacing w:line="240" w:lineRule="auto"/>
        <w:rPr>
          <w:rFonts w:asciiTheme="majorBidi" w:hAnsiTheme="majorBidi" w:cstheme="majorBidi"/>
          <w:szCs w:val="22"/>
        </w:rPr>
      </w:pPr>
    </w:p>
    <w:p w14:paraId="08F90033" w14:textId="77777777" w:rsidR="00B55EA0" w:rsidRDefault="00A10C7D">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5.</w:t>
      </w:r>
      <w:r>
        <w:rPr>
          <w:rFonts w:asciiTheme="majorBidi" w:hAnsiTheme="majorBidi"/>
          <w:b/>
        </w:rPr>
        <w:tab/>
        <w:t>Πώς να φυλάσσετε το Hyftor</w:t>
      </w:r>
    </w:p>
    <w:p w14:paraId="53895BC0" w14:textId="77777777" w:rsidR="00B55EA0" w:rsidRDefault="00B55EA0">
      <w:pPr>
        <w:keepNext/>
        <w:widowControl w:val="0"/>
        <w:numPr>
          <w:ilvl w:val="12"/>
          <w:numId w:val="0"/>
        </w:numPr>
        <w:tabs>
          <w:tab w:val="clear" w:pos="567"/>
        </w:tabs>
        <w:spacing w:line="240" w:lineRule="auto"/>
        <w:rPr>
          <w:rFonts w:asciiTheme="majorBidi" w:hAnsiTheme="majorBidi" w:cstheme="majorBidi"/>
          <w:noProof/>
          <w:szCs w:val="22"/>
        </w:rPr>
      </w:pPr>
    </w:p>
    <w:p w14:paraId="5791A991" w14:textId="77777777" w:rsidR="00B55EA0" w:rsidRDefault="00A10C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Το φάρμακο αυτό πρέπει να φυλάσσεται σε μέρη που δεν το βλέπουν και δεν το φθάνουν τα παιδιά.</w:t>
      </w:r>
    </w:p>
    <w:p w14:paraId="0A231132" w14:textId="77777777" w:rsidR="00B55EA0" w:rsidRDefault="00B55EA0">
      <w:pPr>
        <w:widowControl w:val="0"/>
        <w:numPr>
          <w:ilvl w:val="12"/>
          <w:numId w:val="0"/>
        </w:numPr>
        <w:tabs>
          <w:tab w:val="clear" w:pos="567"/>
        </w:tabs>
        <w:spacing w:line="240" w:lineRule="auto"/>
        <w:rPr>
          <w:rFonts w:asciiTheme="majorBidi" w:hAnsiTheme="majorBidi" w:cstheme="majorBidi"/>
          <w:noProof/>
          <w:szCs w:val="22"/>
        </w:rPr>
      </w:pPr>
    </w:p>
    <w:p w14:paraId="7E5765C1" w14:textId="77777777" w:rsidR="00B55EA0" w:rsidRDefault="00A10C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Να μη χρησιμοποιείτε αυτό το φάρμακο μετά την ημερομηνία λήξης που αναφέρεται στο κουτί και στο σωληνάριο μετά την EXP. Η ημερομηνία λήξης είναι η τελευταία ημέρα του μήνα που αναφέρεται εκεί.</w:t>
      </w:r>
    </w:p>
    <w:p w14:paraId="79E79EF6" w14:textId="77777777" w:rsidR="00B55EA0" w:rsidRDefault="00A10C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Φυλάσσετε σε ψυγείο (2 °C – 8 °C).</w:t>
      </w:r>
    </w:p>
    <w:p w14:paraId="45CA3B54" w14:textId="77777777" w:rsidR="00B55EA0" w:rsidRDefault="00A10C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Φυλάσσετε στο αρχικό σωληνάριο για να προστατεύεται από το φως.</w:t>
      </w:r>
    </w:p>
    <w:p w14:paraId="7A52D802" w14:textId="77777777" w:rsidR="00B55EA0" w:rsidRDefault="00A10C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Φυλάσσετε μακριά από φωτιά.</w:t>
      </w:r>
    </w:p>
    <w:p w14:paraId="5735C467" w14:textId="77777777" w:rsidR="00B55EA0" w:rsidRDefault="00B55EA0">
      <w:pPr>
        <w:widowControl w:val="0"/>
        <w:numPr>
          <w:ilvl w:val="12"/>
          <w:numId w:val="0"/>
        </w:numPr>
        <w:tabs>
          <w:tab w:val="clear" w:pos="567"/>
        </w:tabs>
        <w:spacing w:line="240" w:lineRule="auto"/>
        <w:rPr>
          <w:rFonts w:asciiTheme="majorBidi" w:hAnsiTheme="majorBidi" w:cstheme="majorBidi"/>
          <w:noProof/>
          <w:szCs w:val="22"/>
        </w:rPr>
      </w:pPr>
    </w:p>
    <w:p w14:paraId="44BC910A" w14:textId="77777777" w:rsidR="00B55EA0" w:rsidRDefault="00A10C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Πετάξτε το σωληνάριο και τυχόν γέλη που έχει απομείνει 4 εβδομάδες μετά το άνοιγμα.</w:t>
      </w:r>
    </w:p>
    <w:p w14:paraId="1114FC82" w14:textId="77777777" w:rsidR="00B55EA0" w:rsidRDefault="00B55EA0">
      <w:pPr>
        <w:widowControl w:val="0"/>
        <w:numPr>
          <w:ilvl w:val="12"/>
          <w:numId w:val="0"/>
        </w:numPr>
        <w:tabs>
          <w:tab w:val="clear" w:pos="567"/>
        </w:tabs>
        <w:spacing w:line="240" w:lineRule="auto"/>
        <w:rPr>
          <w:rFonts w:asciiTheme="majorBidi" w:hAnsiTheme="majorBidi" w:cstheme="majorBidi"/>
          <w:noProof/>
          <w:szCs w:val="22"/>
        </w:rPr>
      </w:pPr>
    </w:p>
    <w:p w14:paraId="6D27D2D4" w14:textId="77777777" w:rsidR="00B55EA0" w:rsidRDefault="00A10C7D">
      <w:pPr>
        <w:widowControl w:val="0"/>
        <w:numPr>
          <w:ilvl w:val="12"/>
          <w:numId w:val="0"/>
        </w:numPr>
        <w:tabs>
          <w:tab w:val="clear" w:pos="567"/>
        </w:tabs>
        <w:spacing w:line="240" w:lineRule="auto"/>
        <w:rPr>
          <w:rFonts w:asciiTheme="majorBidi" w:hAnsiTheme="majorBidi" w:cstheme="majorBidi"/>
          <w:i/>
          <w:iCs/>
          <w:noProof/>
          <w:szCs w:val="22"/>
        </w:rPr>
      </w:pPr>
      <w:r>
        <w:rPr>
          <w:rFonts w:asciiTheme="majorBidi" w:hAnsiTheme="majorBidi"/>
        </w:rPr>
        <w:t>Μην πετάτε φάρμακα στο νερό της αποχέτευσης ή στα οικιακά απορρίμματα.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2BCFF36C" w14:textId="77777777" w:rsidR="00B55EA0" w:rsidRDefault="00B55EA0">
      <w:pPr>
        <w:widowControl w:val="0"/>
        <w:numPr>
          <w:ilvl w:val="12"/>
          <w:numId w:val="0"/>
        </w:numPr>
        <w:tabs>
          <w:tab w:val="clear" w:pos="567"/>
        </w:tabs>
        <w:spacing w:line="240" w:lineRule="auto"/>
        <w:rPr>
          <w:rFonts w:asciiTheme="majorBidi" w:hAnsiTheme="majorBidi" w:cstheme="majorBidi"/>
          <w:noProof/>
          <w:szCs w:val="22"/>
        </w:rPr>
      </w:pPr>
    </w:p>
    <w:p w14:paraId="63BA38FE" w14:textId="77777777" w:rsidR="00B55EA0" w:rsidRDefault="00B55EA0">
      <w:pPr>
        <w:widowControl w:val="0"/>
        <w:numPr>
          <w:ilvl w:val="12"/>
          <w:numId w:val="0"/>
        </w:numPr>
        <w:tabs>
          <w:tab w:val="clear" w:pos="567"/>
        </w:tabs>
        <w:spacing w:line="240" w:lineRule="auto"/>
        <w:rPr>
          <w:rFonts w:asciiTheme="majorBidi" w:hAnsiTheme="majorBidi" w:cstheme="majorBidi"/>
          <w:noProof/>
          <w:szCs w:val="22"/>
        </w:rPr>
      </w:pPr>
    </w:p>
    <w:p w14:paraId="7A296267" w14:textId="77777777" w:rsidR="00B55EA0" w:rsidRDefault="00A10C7D">
      <w:pPr>
        <w:keepNext/>
        <w:widowControl w:val="0"/>
        <w:numPr>
          <w:ilvl w:val="12"/>
          <w:numId w:val="0"/>
        </w:numPr>
        <w:tabs>
          <w:tab w:val="clear" w:pos="567"/>
        </w:tabs>
        <w:spacing w:line="240" w:lineRule="auto"/>
        <w:ind w:left="567" w:hanging="567"/>
        <w:outlineLvl w:val="0"/>
        <w:rPr>
          <w:rFonts w:asciiTheme="majorBidi" w:hAnsiTheme="majorBidi" w:cstheme="majorBidi"/>
          <w:b/>
        </w:rPr>
      </w:pPr>
      <w:r>
        <w:rPr>
          <w:rFonts w:asciiTheme="majorBidi" w:hAnsiTheme="majorBidi"/>
          <w:b/>
        </w:rPr>
        <w:lastRenderedPageBreak/>
        <w:t>6.</w:t>
      </w:r>
      <w:r>
        <w:rPr>
          <w:rFonts w:asciiTheme="majorBidi" w:hAnsiTheme="majorBidi"/>
          <w:b/>
        </w:rPr>
        <w:tab/>
        <w:t>Περιεχόμενα της συσκευασίας και λοιπές πληροφορίες</w:t>
      </w:r>
    </w:p>
    <w:p w14:paraId="20B10C78" w14:textId="77777777" w:rsidR="00B55EA0" w:rsidRDefault="00B55EA0">
      <w:pPr>
        <w:keepNext/>
        <w:widowControl w:val="0"/>
        <w:numPr>
          <w:ilvl w:val="12"/>
          <w:numId w:val="0"/>
        </w:numPr>
        <w:tabs>
          <w:tab w:val="clear" w:pos="567"/>
        </w:tabs>
        <w:spacing w:line="240" w:lineRule="auto"/>
        <w:rPr>
          <w:rFonts w:asciiTheme="majorBidi" w:hAnsiTheme="majorBidi" w:cstheme="majorBidi"/>
        </w:rPr>
      </w:pPr>
    </w:p>
    <w:p w14:paraId="43382598" w14:textId="77777777" w:rsidR="00B55EA0" w:rsidRDefault="00A10C7D">
      <w:pPr>
        <w:keepNext/>
        <w:widowControl w:val="0"/>
        <w:numPr>
          <w:ilvl w:val="12"/>
          <w:numId w:val="0"/>
        </w:numPr>
        <w:tabs>
          <w:tab w:val="clear" w:pos="567"/>
        </w:tabs>
        <w:spacing w:line="240" w:lineRule="auto"/>
        <w:rPr>
          <w:rFonts w:asciiTheme="majorBidi" w:hAnsiTheme="majorBidi" w:cstheme="majorBidi"/>
          <w:b/>
        </w:rPr>
      </w:pPr>
      <w:r>
        <w:rPr>
          <w:rFonts w:asciiTheme="majorBidi" w:hAnsiTheme="majorBidi"/>
          <w:b/>
        </w:rPr>
        <w:t>Τι περιέχει το Hyftor</w:t>
      </w:r>
    </w:p>
    <w:p w14:paraId="5C07156E" w14:textId="77777777" w:rsidR="00B55EA0" w:rsidRDefault="00A10C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Η δραστική ουσία είναι το σιρόλιμους. Κάθε γραμμάριο γέλης περιέχει 2 mg σιρόλιμους</w:t>
      </w:r>
    </w:p>
    <w:p w14:paraId="16CDF54E" w14:textId="77777777" w:rsidR="00B55EA0" w:rsidRDefault="00A10C7D">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Τα άλλα συστατικά είναι καρβομέρη, άνυδρη αιθανόλη, τριαιθανολαμίνη και κεκαθαρμένο ύδωρ (βλ. παράγραφο 2 «Το Hyftor περιέχει αλκοόλη»).</w:t>
      </w:r>
    </w:p>
    <w:p w14:paraId="76486ABA" w14:textId="77777777" w:rsidR="00B55EA0" w:rsidRDefault="00B55EA0">
      <w:pPr>
        <w:widowControl w:val="0"/>
        <w:numPr>
          <w:ilvl w:val="12"/>
          <w:numId w:val="0"/>
        </w:numPr>
        <w:tabs>
          <w:tab w:val="clear" w:pos="567"/>
        </w:tabs>
        <w:spacing w:line="240" w:lineRule="auto"/>
        <w:rPr>
          <w:rFonts w:asciiTheme="majorBidi" w:hAnsiTheme="majorBidi" w:cstheme="majorBidi"/>
          <w:noProof/>
          <w:szCs w:val="22"/>
        </w:rPr>
      </w:pPr>
    </w:p>
    <w:p w14:paraId="53336704" w14:textId="77777777" w:rsidR="00B55EA0" w:rsidRDefault="00A10C7D">
      <w:pPr>
        <w:keepNext/>
        <w:widowControl w:val="0"/>
        <w:numPr>
          <w:ilvl w:val="12"/>
          <w:numId w:val="0"/>
        </w:numPr>
        <w:tabs>
          <w:tab w:val="clear" w:pos="567"/>
        </w:tabs>
        <w:spacing w:line="240" w:lineRule="auto"/>
        <w:rPr>
          <w:rFonts w:asciiTheme="majorBidi" w:hAnsiTheme="majorBidi" w:cstheme="majorBidi"/>
          <w:b/>
        </w:rPr>
      </w:pPr>
      <w:r>
        <w:rPr>
          <w:rFonts w:asciiTheme="majorBidi" w:hAnsiTheme="majorBidi"/>
          <w:b/>
        </w:rPr>
        <w:t>Εμφάνιση του Hyftor και περιεχόμενα της συσκευασίας</w:t>
      </w:r>
    </w:p>
    <w:p w14:paraId="7603F19F" w14:textId="77777777" w:rsidR="00B55EA0" w:rsidRDefault="00A10C7D">
      <w:pPr>
        <w:widowControl w:val="0"/>
        <w:numPr>
          <w:ilvl w:val="12"/>
          <w:numId w:val="0"/>
        </w:numPr>
        <w:tabs>
          <w:tab w:val="clear" w:pos="567"/>
        </w:tabs>
        <w:spacing w:line="240" w:lineRule="auto"/>
        <w:rPr>
          <w:rFonts w:asciiTheme="majorBidi" w:hAnsiTheme="majorBidi" w:cstheme="majorBidi"/>
          <w:bCs/>
        </w:rPr>
      </w:pPr>
      <w:r>
        <w:rPr>
          <w:rFonts w:asciiTheme="majorBidi" w:hAnsiTheme="majorBidi"/>
        </w:rPr>
        <w:t>Το Hyftor είναι διαφανής, άχρωμη γέλη. Παρέχεται σε σωληνάριο αλουμινίου που περιέχει 10 g γέλης.</w:t>
      </w:r>
    </w:p>
    <w:p w14:paraId="1059538E" w14:textId="77777777" w:rsidR="00B55EA0" w:rsidRDefault="00B55EA0">
      <w:pPr>
        <w:widowControl w:val="0"/>
        <w:numPr>
          <w:ilvl w:val="12"/>
          <w:numId w:val="0"/>
        </w:numPr>
        <w:tabs>
          <w:tab w:val="clear" w:pos="567"/>
        </w:tabs>
        <w:spacing w:line="240" w:lineRule="auto"/>
        <w:rPr>
          <w:rFonts w:asciiTheme="majorBidi" w:hAnsiTheme="majorBidi" w:cstheme="majorBidi"/>
          <w:bCs/>
        </w:rPr>
      </w:pPr>
    </w:p>
    <w:p w14:paraId="4DE72C8D" w14:textId="77777777" w:rsidR="00B55EA0" w:rsidRDefault="00A10C7D">
      <w:pPr>
        <w:widowControl w:val="0"/>
        <w:numPr>
          <w:ilvl w:val="12"/>
          <w:numId w:val="0"/>
        </w:numPr>
        <w:tabs>
          <w:tab w:val="clear" w:pos="567"/>
        </w:tabs>
        <w:spacing w:line="240" w:lineRule="auto"/>
        <w:rPr>
          <w:rFonts w:asciiTheme="majorBidi" w:hAnsiTheme="majorBidi" w:cstheme="majorBidi"/>
          <w:bCs/>
        </w:rPr>
      </w:pPr>
      <w:r>
        <w:rPr>
          <w:rFonts w:asciiTheme="majorBidi" w:hAnsiTheme="majorBidi"/>
        </w:rPr>
        <w:t>Συσκευασία: 1 σωληνάριο</w:t>
      </w:r>
    </w:p>
    <w:p w14:paraId="38A4FF61" w14:textId="77777777" w:rsidR="00B55EA0" w:rsidRDefault="00B55EA0">
      <w:pPr>
        <w:widowControl w:val="0"/>
        <w:numPr>
          <w:ilvl w:val="12"/>
          <w:numId w:val="0"/>
        </w:numPr>
        <w:tabs>
          <w:tab w:val="clear" w:pos="567"/>
        </w:tabs>
        <w:spacing w:line="240" w:lineRule="auto"/>
        <w:rPr>
          <w:rFonts w:asciiTheme="majorBidi" w:hAnsiTheme="majorBidi" w:cstheme="majorBidi"/>
        </w:rPr>
      </w:pPr>
    </w:p>
    <w:p w14:paraId="2CE60421" w14:textId="77777777" w:rsidR="00B55EA0" w:rsidRDefault="00A10C7D">
      <w:pPr>
        <w:keepNext/>
        <w:widowControl w:val="0"/>
        <w:numPr>
          <w:ilvl w:val="12"/>
          <w:numId w:val="0"/>
        </w:numPr>
        <w:tabs>
          <w:tab w:val="clear" w:pos="567"/>
        </w:tabs>
        <w:spacing w:line="240" w:lineRule="auto"/>
        <w:rPr>
          <w:rFonts w:asciiTheme="majorBidi" w:hAnsiTheme="majorBidi" w:cstheme="majorBidi"/>
          <w:b/>
          <w:szCs w:val="22"/>
        </w:rPr>
      </w:pPr>
      <w:r>
        <w:rPr>
          <w:rFonts w:asciiTheme="majorBidi" w:hAnsiTheme="majorBidi"/>
          <w:b/>
          <w:szCs w:val="22"/>
        </w:rPr>
        <w:t>Κάτοχος Άδειας Κυκλοφορίας</w:t>
      </w:r>
    </w:p>
    <w:p w14:paraId="0F39424E" w14:textId="77777777" w:rsidR="00B55EA0" w:rsidRDefault="00A10C7D">
      <w:pPr>
        <w:keepNext/>
        <w:widowControl w:val="0"/>
        <w:spacing w:line="240" w:lineRule="auto"/>
        <w:rPr>
          <w:rFonts w:asciiTheme="majorBidi" w:hAnsiTheme="majorBidi" w:cstheme="majorBidi"/>
          <w:szCs w:val="22"/>
        </w:rPr>
      </w:pPr>
      <w:r>
        <w:rPr>
          <w:rFonts w:asciiTheme="majorBidi" w:hAnsiTheme="majorBidi"/>
          <w:szCs w:val="22"/>
          <w:lang w:val="de-DE"/>
        </w:rPr>
        <w:t>Plusultra</w:t>
      </w:r>
      <w:r>
        <w:rPr>
          <w:rFonts w:asciiTheme="majorBidi" w:hAnsiTheme="majorBidi"/>
          <w:szCs w:val="22"/>
        </w:rPr>
        <w:t xml:space="preserve"> </w:t>
      </w:r>
      <w:proofErr w:type="spellStart"/>
      <w:r>
        <w:rPr>
          <w:rFonts w:asciiTheme="majorBidi" w:hAnsiTheme="majorBidi"/>
          <w:szCs w:val="22"/>
          <w:lang w:val="de-DE"/>
        </w:rPr>
        <w:t>pharma</w:t>
      </w:r>
      <w:proofErr w:type="spellEnd"/>
      <w:r>
        <w:rPr>
          <w:rFonts w:asciiTheme="majorBidi" w:hAnsiTheme="majorBidi"/>
          <w:szCs w:val="22"/>
        </w:rPr>
        <w:t xml:space="preserve"> </w:t>
      </w:r>
      <w:r>
        <w:rPr>
          <w:rFonts w:asciiTheme="majorBidi" w:hAnsiTheme="majorBidi"/>
          <w:szCs w:val="22"/>
          <w:lang w:val="de-DE"/>
        </w:rPr>
        <w:t>GmbH</w:t>
      </w:r>
    </w:p>
    <w:p w14:paraId="22B1556C" w14:textId="77777777" w:rsidR="00B55EA0" w:rsidRDefault="00A10C7D">
      <w:pPr>
        <w:keepNext/>
        <w:widowControl w:val="0"/>
        <w:spacing w:line="240" w:lineRule="auto"/>
        <w:rPr>
          <w:rFonts w:asciiTheme="majorBidi" w:hAnsiTheme="majorBidi" w:cstheme="majorBidi"/>
          <w:szCs w:val="22"/>
        </w:rPr>
      </w:pPr>
      <w:r>
        <w:rPr>
          <w:rFonts w:asciiTheme="majorBidi" w:hAnsiTheme="majorBidi"/>
          <w:szCs w:val="22"/>
          <w:lang w:val="de-DE"/>
        </w:rPr>
        <w:t>Fritz</w:t>
      </w:r>
      <w:r>
        <w:rPr>
          <w:rFonts w:asciiTheme="majorBidi" w:hAnsiTheme="majorBidi"/>
          <w:szCs w:val="22"/>
        </w:rPr>
        <w:t>-</w:t>
      </w:r>
      <w:proofErr w:type="spellStart"/>
      <w:r>
        <w:rPr>
          <w:rFonts w:asciiTheme="majorBidi" w:hAnsiTheme="majorBidi"/>
          <w:szCs w:val="22"/>
          <w:lang w:val="de-DE"/>
        </w:rPr>
        <w:t>Vomfelde</w:t>
      </w:r>
      <w:proofErr w:type="spellEnd"/>
      <w:r>
        <w:rPr>
          <w:rFonts w:asciiTheme="majorBidi" w:hAnsiTheme="majorBidi"/>
          <w:szCs w:val="22"/>
        </w:rPr>
        <w:t>-</w:t>
      </w:r>
      <w:proofErr w:type="spellStart"/>
      <w:r>
        <w:rPr>
          <w:rFonts w:asciiTheme="majorBidi" w:hAnsiTheme="majorBidi"/>
          <w:szCs w:val="22"/>
          <w:lang w:val="de-DE"/>
        </w:rPr>
        <w:t>Str</w:t>
      </w:r>
      <w:proofErr w:type="spellEnd"/>
      <w:r>
        <w:rPr>
          <w:rFonts w:asciiTheme="majorBidi" w:hAnsiTheme="majorBidi"/>
          <w:szCs w:val="22"/>
        </w:rPr>
        <w:t>. 36</w:t>
      </w:r>
    </w:p>
    <w:p w14:paraId="0826D4B9" w14:textId="77777777" w:rsidR="00B55EA0" w:rsidRDefault="00A10C7D">
      <w:pPr>
        <w:keepNext/>
        <w:widowControl w:val="0"/>
        <w:spacing w:line="240" w:lineRule="auto"/>
        <w:rPr>
          <w:rFonts w:asciiTheme="majorBidi" w:hAnsiTheme="majorBidi" w:cstheme="majorBidi"/>
          <w:szCs w:val="22"/>
        </w:rPr>
      </w:pPr>
      <w:r>
        <w:rPr>
          <w:rFonts w:asciiTheme="majorBidi" w:hAnsiTheme="majorBidi"/>
          <w:szCs w:val="22"/>
        </w:rPr>
        <w:t>40547 Düsseldorf</w:t>
      </w:r>
    </w:p>
    <w:p w14:paraId="54BB716E" w14:textId="77777777" w:rsidR="00B55EA0" w:rsidRDefault="00A10C7D">
      <w:pPr>
        <w:widowControl w:val="0"/>
        <w:spacing w:line="240" w:lineRule="auto"/>
        <w:rPr>
          <w:rFonts w:asciiTheme="majorBidi" w:hAnsiTheme="majorBidi" w:cstheme="majorBidi"/>
          <w:szCs w:val="22"/>
        </w:rPr>
      </w:pPr>
      <w:r>
        <w:rPr>
          <w:rFonts w:asciiTheme="majorBidi" w:hAnsiTheme="majorBidi"/>
          <w:szCs w:val="22"/>
        </w:rPr>
        <w:t>Γερμανία</w:t>
      </w:r>
    </w:p>
    <w:p w14:paraId="35FB79F4" w14:textId="77777777" w:rsidR="00B55EA0" w:rsidRDefault="00B55EA0">
      <w:pPr>
        <w:widowControl w:val="0"/>
        <w:numPr>
          <w:ilvl w:val="12"/>
          <w:numId w:val="0"/>
        </w:numPr>
        <w:tabs>
          <w:tab w:val="clear" w:pos="567"/>
        </w:tabs>
        <w:spacing w:line="240" w:lineRule="auto"/>
        <w:rPr>
          <w:rFonts w:asciiTheme="majorBidi" w:hAnsiTheme="majorBidi" w:cstheme="majorBidi"/>
          <w:noProof/>
          <w:szCs w:val="22"/>
        </w:rPr>
      </w:pPr>
    </w:p>
    <w:p w14:paraId="0B825C30" w14:textId="77777777" w:rsidR="00B55EA0" w:rsidRDefault="00A10C7D">
      <w:pPr>
        <w:keepNext/>
        <w:numPr>
          <w:ilvl w:val="12"/>
          <w:numId w:val="0"/>
        </w:numPr>
        <w:tabs>
          <w:tab w:val="clear" w:pos="567"/>
        </w:tabs>
        <w:spacing w:line="240" w:lineRule="auto"/>
        <w:ind w:right="-2"/>
        <w:rPr>
          <w:b/>
          <w:szCs w:val="22"/>
          <w:lang w:val="sv-SE"/>
        </w:rPr>
      </w:pPr>
      <w:r>
        <w:rPr>
          <w:b/>
          <w:szCs w:val="22"/>
        </w:rPr>
        <w:t>Παρασκευαστής</w:t>
      </w:r>
    </w:p>
    <w:p w14:paraId="07044D4F" w14:textId="77777777" w:rsidR="003644FD" w:rsidRPr="003644FD" w:rsidRDefault="003644FD" w:rsidP="003644FD">
      <w:pPr>
        <w:pStyle w:val="Default"/>
        <w:widowControl w:val="0"/>
        <w:rPr>
          <w:ins w:id="27" w:author="Nora Lueckerath" w:date="2025-04-30T14:53:00Z" w16du:dateUtc="2025-04-30T12:53:00Z"/>
          <w:rFonts w:asciiTheme="majorBidi" w:hAnsiTheme="majorBidi"/>
          <w:sz w:val="22"/>
          <w:szCs w:val="22"/>
          <w:lang w:val="de-DE"/>
        </w:rPr>
      </w:pPr>
      <w:ins w:id="28" w:author="Nora Lueckerath" w:date="2025-04-30T14:53:00Z" w16du:dateUtc="2025-04-30T12:53:00Z">
        <w:r w:rsidRPr="003644FD">
          <w:rPr>
            <w:rFonts w:asciiTheme="majorBidi" w:hAnsiTheme="majorBidi"/>
            <w:sz w:val="22"/>
            <w:szCs w:val="22"/>
            <w:lang w:val="de-DE"/>
          </w:rPr>
          <w:t xml:space="preserve">HWI </w:t>
        </w:r>
        <w:proofErr w:type="spellStart"/>
        <w:r w:rsidRPr="003644FD">
          <w:rPr>
            <w:rFonts w:asciiTheme="majorBidi" w:hAnsiTheme="majorBidi"/>
            <w:sz w:val="22"/>
            <w:szCs w:val="22"/>
            <w:lang w:val="de-DE"/>
          </w:rPr>
          <w:t>pharma</w:t>
        </w:r>
        <w:proofErr w:type="spellEnd"/>
        <w:r w:rsidRPr="003644FD">
          <w:rPr>
            <w:rFonts w:asciiTheme="majorBidi" w:hAnsiTheme="majorBidi"/>
            <w:sz w:val="22"/>
            <w:szCs w:val="22"/>
            <w:lang w:val="de-DE"/>
          </w:rPr>
          <w:t xml:space="preserve"> </w:t>
        </w:r>
        <w:proofErr w:type="spellStart"/>
        <w:r w:rsidRPr="003644FD">
          <w:rPr>
            <w:rFonts w:asciiTheme="majorBidi" w:hAnsiTheme="majorBidi"/>
            <w:sz w:val="22"/>
            <w:szCs w:val="22"/>
            <w:lang w:val="de-DE"/>
          </w:rPr>
          <w:t>services</w:t>
        </w:r>
        <w:proofErr w:type="spellEnd"/>
        <w:r w:rsidRPr="003644FD">
          <w:rPr>
            <w:rFonts w:asciiTheme="majorBidi" w:hAnsiTheme="majorBidi"/>
            <w:sz w:val="22"/>
            <w:szCs w:val="22"/>
            <w:lang w:val="de-DE"/>
          </w:rPr>
          <w:t xml:space="preserve"> GmbH</w:t>
        </w:r>
      </w:ins>
    </w:p>
    <w:p w14:paraId="4B16942F" w14:textId="77777777" w:rsidR="003644FD" w:rsidRPr="003644FD" w:rsidRDefault="003644FD" w:rsidP="003644FD">
      <w:pPr>
        <w:pStyle w:val="Default"/>
        <w:widowControl w:val="0"/>
        <w:rPr>
          <w:ins w:id="29" w:author="Nora Lueckerath" w:date="2025-04-30T14:53:00Z" w16du:dateUtc="2025-04-30T12:53:00Z"/>
          <w:rFonts w:asciiTheme="majorBidi" w:hAnsiTheme="majorBidi"/>
          <w:sz w:val="22"/>
          <w:szCs w:val="22"/>
          <w:lang w:val="de-DE"/>
        </w:rPr>
      </w:pPr>
      <w:ins w:id="30" w:author="Nora Lueckerath" w:date="2025-04-30T14:53:00Z" w16du:dateUtc="2025-04-30T12:53:00Z">
        <w:r w:rsidRPr="003644FD">
          <w:rPr>
            <w:rFonts w:asciiTheme="majorBidi" w:hAnsiTheme="majorBidi"/>
            <w:sz w:val="22"/>
            <w:szCs w:val="22"/>
            <w:lang w:val="de-DE"/>
          </w:rPr>
          <w:t>Straßburger Straße 77</w:t>
        </w:r>
      </w:ins>
    </w:p>
    <w:p w14:paraId="2317490C" w14:textId="3C3FA9AA" w:rsidR="00B55EA0" w:rsidDel="003644FD" w:rsidRDefault="003644FD" w:rsidP="003644FD">
      <w:pPr>
        <w:pStyle w:val="Default"/>
        <w:widowControl w:val="0"/>
        <w:rPr>
          <w:del w:id="31" w:author="Nora Lueckerath" w:date="2025-04-30T14:53:00Z" w16du:dateUtc="2025-04-30T12:53:00Z"/>
          <w:rFonts w:asciiTheme="majorBidi" w:hAnsiTheme="majorBidi" w:cstheme="majorBidi"/>
          <w:sz w:val="22"/>
          <w:szCs w:val="22"/>
        </w:rPr>
      </w:pPr>
      <w:ins w:id="32" w:author="Nora Lueckerath" w:date="2025-04-30T14:53:00Z" w16du:dateUtc="2025-04-30T12:53:00Z">
        <w:r w:rsidRPr="003644FD">
          <w:rPr>
            <w:rFonts w:asciiTheme="majorBidi" w:hAnsiTheme="majorBidi"/>
            <w:sz w:val="22"/>
            <w:szCs w:val="22"/>
            <w:lang w:val="de-DE"/>
          </w:rPr>
          <w:t>77767 Appenweier</w:t>
        </w:r>
      </w:ins>
      <w:del w:id="33" w:author="Nora Lueckerath" w:date="2025-04-30T14:53:00Z" w16du:dateUtc="2025-04-30T12:53:00Z">
        <w:r w:rsidR="00A10C7D" w:rsidDel="003644FD">
          <w:rPr>
            <w:rFonts w:asciiTheme="majorBidi" w:hAnsiTheme="majorBidi"/>
            <w:sz w:val="22"/>
            <w:szCs w:val="22"/>
            <w:lang w:val="de-DE"/>
          </w:rPr>
          <w:delText>MSK</w:delText>
        </w:r>
        <w:r w:rsidR="00A10C7D" w:rsidDel="003644FD">
          <w:rPr>
            <w:rFonts w:asciiTheme="majorBidi" w:hAnsiTheme="majorBidi"/>
            <w:sz w:val="22"/>
            <w:szCs w:val="22"/>
          </w:rPr>
          <w:delText xml:space="preserve"> </w:delText>
        </w:r>
        <w:r w:rsidR="00A10C7D" w:rsidDel="003644FD">
          <w:rPr>
            <w:rFonts w:asciiTheme="majorBidi" w:hAnsiTheme="majorBidi"/>
            <w:sz w:val="22"/>
            <w:szCs w:val="22"/>
            <w:lang w:val="de-DE"/>
          </w:rPr>
          <w:delText>Pharmalogistic</w:delText>
        </w:r>
        <w:r w:rsidR="00A10C7D" w:rsidDel="003644FD">
          <w:rPr>
            <w:rFonts w:asciiTheme="majorBidi" w:hAnsiTheme="majorBidi"/>
            <w:sz w:val="22"/>
            <w:szCs w:val="22"/>
          </w:rPr>
          <w:delText xml:space="preserve"> </w:delText>
        </w:r>
        <w:r w:rsidR="00A10C7D" w:rsidDel="003644FD">
          <w:rPr>
            <w:rFonts w:asciiTheme="majorBidi" w:hAnsiTheme="majorBidi"/>
            <w:sz w:val="22"/>
            <w:szCs w:val="22"/>
            <w:lang w:val="de-DE"/>
          </w:rPr>
          <w:delText>GmbH</w:delText>
        </w:r>
      </w:del>
    </w:p>
    <w:p w14:paraId="4F5A2042" w14:textId="19824C29" w:rsidR="00B55EA0" w:rsidDel="003644FD" w:rsidRDefault="00A10C7D">
      <w:pPr>
        <w:widowControl w:val="0"/>
        <w:spacing w:line="240" w:lineRule="auto"/>
        <w:rPr>
          <w:del w:id="34" w:author="Nora Lueckerath" w:date="2025-04-30T14:53:00Z" w16du:dateUtc="2025-04-30T12:53:00Z"/>
          <w:rFonts w:asciiTheme="majorBidi" w:hAnsiTheme="majorBidi" w:cstheme="majorBidi"/>
          <w:szCs w:val="22"/>
        </w:rPr>
      </w:pPr>
      <w:del w:id="35" w:author="Nora Lueckerath" w:date="2025-04-30T14:53:00Z" w16du:dateUtc="2025-04-30T12:53:00Z">
        <w:r w:rsidDel="003644FD">
          <w:rPr>
            <w:rFonts w:asciiTheme="majorBidi" w:hAnsiTheme="majorBidi"/>
            <w:szCs w:val="22"/>
            <w:lang w:val="de-DE"/>
          </w:rPr>
          <w:delText>Donnersbergstra</w:delText>
        </w:r>
        <w:r w:rsidDel="003644FD">
          <w:rPr>
            <w:rFonts w:asciiTheme="majorBidi" w:hAnsiTheme="majorBidi"/>
            <w:szCs w:val="22"/>
          </w:rPr>
          <w:delText>ß</w:delText>
        </w:r>
        <w:r w:rsidDel="003644FD">
          <w:rPr>
            <w:rFonts w:asciiTheme="majorBidi" w:hAnsiTheme="majorBidi"/>
            <w:szCs w:val="22"/>
            <w:lang w:val="de-DE"/>
          </w:rPr>
          <w:delText>e</w:delText>
        </w:r>
        <w:r w:rsidDel="003644FD">
          <w:rPr>
            <w:rFonts w:asciiTheme="majorBidi" w:hAnsiTheme="majorBidi"/>
            <w:szCs w:val="22"/>
          </w:rPr>
          <w:delText xml:space="preserve"> 4</w:delText>
        </w:r>
      </w:del>
    </w:p>
    <w:p w14:paraId="4F946815" w14:textId="2A22758C" w:rsidR="00B55EA0" w:rsidRDefault="00A10C7D">
      <w:pPr>
        <w:widowControl w:val="0"/>
        <w:spacing w:line="240" w:lineRule="auto"/>
        <w:rPr>
          <w:rFonts w:asciiTheme="majorBidi" w:hAnsiTheme="majorBidi" w:cstheme="majorBidi"/>
          <w:szCs w:val="22"/>
        </w:rPr>
      </w:pPr>
      <w:del w:id="36" w:author="Nora Lueckerath" w:date="2025-04-30T14:53:00Z" w16du:dateUtc="2025-04-30T12:53:00Z">
        <w:r w:rsidDel="003644FD">
          <w:rPr>
            <w:rFonts w:asciiTheme="majorBidi" w:hAnsiTheme="majorBidi"/>
            <w:szCs w:val="22"/>
          </w:rPr>
          <w:delText xml:space="preserve">64646 </w:delText>
        </w:r>
        <w:r w:rsidDel="003644FD">
          <w:rPr>
            <w:rFonts w:asciiTheme="majorBidi" w:hAnsiTheme="majorBidi"/>
            <w:szCs w:val="22"/>
            <w:lang w:val="de-DE"/>
          </w:rPr>
          <w:delText>Heppenheim</w:delText>
        </w:r>
      </w:del>
    </w:p>
    <w:p w14:paraId="0B69BAE2" w14:textId="77777777" w:rsidR="00B55EA0" w:rsidRDefault="00A10C7D">
      <w:pPr>
        <w:widowControl w:val="0"/>
        <w:spacing w:line="240" w:lineRule="auto"/>
        <w:rPr>
          <w:rFonts w:asciiTheme="majorBidi" w:hAnsiTheme="majorBidi" w:cstheme="majorBidi"/>
          <w:noProof/>
          <w:szCs w:val="22"/>
        </w:rPr>
      </w:pPr>
      <w:r>
        <w:rPr>
          <w:rFonts w:asciiTheme="majorBidi" w:hAnsiTheme="majorBidi"/>
          <w:szCs w:val="22"/>
        </w:rPr>
        <w:t>Γερμανία</w:t>
      </w:r>
    </w:p>
    <w:p w14:paraId="72332DFD" w14:textId="77777777" w:rsidR="00B55EA0" w:rsidRDefault="00B55EA0">
      <w:pPr>
        <w:widowControl w:val="0"/>
        <w:numPr>
          <w:ilvl w:val="12"/>
          <w:numId w:val="0"/>
        </w:numPr>
        <w:tabs>
          <w:tab w:val="clear" w:pos="567"/>
        </w:tabs>
        <w:spacing w:line="240" w:lineRule="auto"/>
        <w:rPr>
          <w:rFonts w:asciiTheme="majorBidi" w:hAnsiTheme="majorBidi" w:cstheme="majorBidi"/>
          <w:noProof/>
          <w:szCs w:val="22"/>
        </w:rPr>
      </w:pPr>
    </w:p>
    <w:p w14:paraId="30784476" w14:textId="77777777" w:rsidR="00B55EA0" w:rsidRDefault="00A10C7D">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szCs w:val="22"/>
        </w:rPr>
        <w:t>Το παρόν φύλλο οδηγιών χρήσης αναθεωρήθηκε για τελευταία φορά στις</w:t>
      </w:r>
    </w:p>
    <w:p w14:paraId="10E73EF5" w14:textId="77777777" w:rsidR="00B55EA0" w:rsidRDefault="00B55EA0">
      <w:pPr>
        <w:widowControl w:val="0"/>
        <w:numPr>
          <w:ilvl w:val="12"/>
          <w:numId w:val="0"/>
        </w:numPr>
        <w:spacing w:line="240" w:lineRule="auto"/>
        <w:rPr>
          <w:rFonts w:asciiTheme="majorBidi" w:hAnsiTheme="majorBidi" w:cstheme="majorBidi"/>
          <w:iCs/>
          <w:noProof/>
          <w:szCs w:val="22"/>
        </w:rPr>
      </w:pPr>
    </w:p>
    <w:p w14:paraId="1266F98D" w14:textId="77777777" w:rsidR="00B55EA0" w:rsidRDefault="00A10C7D">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Άλλες πηγές πληροφοριών</w:t>
      </w:r>
    </w:p>
    <w:p w14:paraId="138040B6" w14:textId="77777777" w:rsidR="00B55EA0" w:rsidRDefault="00A10C7D">
      <w:pPr>
        <w:widowControl w:val="0"/>
        <w:numPr>
          <w:ilvl w:val="12"/>
          <w:numId w:val="0"/>
        </w:numPr>
        <w:spacing w:line="240" w:lineRule="auto"/>
        <w:rPr>
          <w:rFonts w:asciiTheme="majorBidi" w:hAnsiTheme="majorBidi" w:cstheme="majorBidi"/>
          <w:noProof/>
        </w:rPr>
      </w:pPr>
      <w:r>
        <w:rPr>
          <w:rFonts w:asciiTheme="majorBidi" w:hAnsiTheme="majorBidi"/>
        </w:rPr>
        <w:t xml:space="preserve">Λεπτομερείς πληροφορίες για το φάρμακο αυτό είναι διαθέσιμες στο δικτυακό τόπο του Ευρωπαϊκού Οργανισμού Φαρμάκων: </w:t>
      </w:r>
      <w:hyperlink w:history="1">
        <w:r>
          <w:rPr>
            <w:rFonts w:asciiTheme="majorBidi" w:hAnsiTheme="majorBidi"/>
          </w:rPr>
          <w:t>http://www.ema.europa.eu</w:t>
        </w:r>
      </w:hyperlink>
      <w:r>
        <w:rPr>
          <w:rFonts w:asciiTheme="majorBidi" w:hAnsiTheme="majorBidi"/>
        </w:rPr>
        <w:t>. Υπάρχουν επίσης σύνδεσμοι με άλλες ιστοσελίδες που αφορούν σπάνιες ασθένειες και θεραπείες.</w:t>
      </w:r>
    </w:p>
    <w:p w14:paraId="3A3F3938" w14:textId="77777777" w:rsidR="00B55EA0" w:rsidRDefault="00B55EA0">
      <w:pPr>
        <w:widowControl w:val="0"/>
        <w:spacing w:line="240" w:lineRule="auto"/>
        <w:rPr>
          <w:rFonts w:asciiTheme="majorBidi" w:hAnsiTheme="majorBidi" w:cstheme="majorBidi"/>
          <w:noProof/>
          <w:szCs w:val="22"/>
        </w:rPr>
      </w:pPr>
    </w:p>
    <w:sectPr w:rsidR="00B55EA0">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D2906" w14:textId="77777777" w:rsidR="001949C6" w:rsidRDefault="001949C6">
      <w:pPr>
        <w:spacing w:line="240" w:lineRule="auto"/>
      </w:pPr>
      <w:r>
        <w:separator/>
      </w:r>
    </w:p>
  </w:endnote>
  <w:endnote w:type="continuationSeparator" w:id="0">
    <w:p w14:paraId="69FBFB79" w14:textId="77777777" w:rsidR="001949C6" w:rsidRDefault="001949C6">
      <w:pPr>
        <w:spacing w:line="240" w:lineRule="auto"/>
      </w:pPr>
      <w:r>
        <w:continuationSeparator/>
      </w:r>
    </w:p>
  </w:endnote>
  <w:endnote w:type="continuationNotice" w:id="1">
    <w:p w14:paraId="18E02035" w14:textId="77777777" w:rsidR="001949C6" w:rsidRDefault="001949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877BF" w14:textId="77777777" w:rsidR="00B55EA0" w:rsidRDefault="00B55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1A979" w14:textId="77777777" w:rsidR="00B55EA0" w:rsidRDefault="00A10C7D">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9318A9">
      <w:rPr>
        <w:rStyle w:val="PageNumber"/>
        <w:rFonts w:cs="Arial"/>
      </w:rPr>
      <w:t>1</w:t>
    </w:r>
    <w:r w:rsidR="009318A9">
      <w:rPr>
        <w:rStyle w:val="PageNumber"/>
        <w:rFonts w:cs="Arial"/>
      </w:rPr>
      <w:t>2</w:t>
    </w:r>
    <w:r>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88AF9" w14:textId="77777777" w:rsidR="00B55EA0" w:rsidRDefault="00A10C7D">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9318A9">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1B55A" w14:textId="77777777" w:rsidR="001949C6" w:rsidRDefault="001949C6">
      <w:pPr>
        <w:spacing w:line="240" w:lineRule="auto"/>
      </w:pPr>
      <w:r>
        <w:separator/>
      </w:r>
    </w:p>
  </w:footnote>
  <w:footnote w:type="continuationSeparator" w:id="0">
    <w:p w14:paraId="277882BA" w14:textId="77777777" w:rsidR="001949C6" w:rsidRDefault="001949C6">
      <w:pPr>
        <w:spacing w:line="240" w:lineRule="auto"/>
      </w:pPr>
      <w:r>
        <w:continuationSeparator/>
      </w:r>
    </w:p>
  </w:footnote>
  <w:footnote w:type="continuationNotice" w:id="1">
    <w:p w14:paraId="73C5A50D" w14:textId="77777777" w:rsidR="001949C6" w:rsidRDefault="001949C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480A6" w14:textId="77777777" w:rsidR="00B55EA0" w:rsidRDefault="00B55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F8E35" w14:textId="77777777" w:rsidR="00B55EA0" w:rsidRDefault="00B55E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8681B" w14:textId="77777777" w:rsidR="00B55EA0" w:rsidRDefault="00B55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87E6244E">
      <w:start w:val="1"/>
      <w:numFmt w:val="bullet"/>
      <w:lvlText w:val=""/>
      <w:lvlJc w:val="left"/>
      <w:pPr>
        <w:tabs>
          <w:tab w:val="num" w:pos="360"/>
        </w:tabs>
        <w:ind w:left="360" w:hanging="360"/>
      </w:pPr>
      <w:rPr>
        <w:rFonts w:ascii="Symbol" w:hAnsi="Symbol" w:hint="default"/>
      </w:rPr>
    </w:lvl>
    <w:lvl w:ilvl="1" w:tplc="138C692A" w:tentative="1">
      <w:start w:val="1"/>
      <w:numFmt w:val="bullet"/>
      <w:lvlText w:val="o"/>
      <w:lvlJc w:val="left"/>
      <w:pPr>
        <w:tabs>
          <w:tab w:val="num" w:pos="1080"/>
        </w:tabs>
        <w:ind w:left="1080" w:hanging="360"/>
      </w:pPr>
      <w:rPr>
        <w:rFonts w:ascii="Courier New" w:hAnsi="Courier New" w:cs="Courier New" w:hint="default"/>
      </w:rPr>
    </w:lvl>
    <w:lvl w:ilvl="2" w:tplc="D17CFCFC" w:tentative="1">
      <w:start w:val="1"/>
      <w:numFmt w:val="bullet"/>
      <w:lvlText w:val=""/>
      <w:lvlJc w:val="left"/>
      <w:pPr>
        <w:tabs>
          <w:tab w:val="num" w:pos="1800"/>
        </w:tabs>
        <w:ind w:left="1800" w:hanging="360"/>
      </w:pPr>
      <w:rPr>
        <w:rFonts w:ascii="Wingdings" w:hAnsi="Wingdings" w:hint="default"/>
      </w:rPr>
    </w:lvl>
    <w:lvl w:ilvl="3" w:tplc="F482BEC0" w:tentative="1">
      <w:start w:val="1"/>
      <w:numFmt w:val="bullet"/>
      <w:lvlText w:val=""/>
      <w:lvlJc w:val="left"/>
      <w:pPr>
        <w:tabs>
          <w:tab w:val="num" w:pos="2520"/>
        </w:tabs>
        <w:ind w:left="2520" w:hanging="360"/>
      </w:pPr>
      <w:rPr>
        <w:rFonts w:ascii="Symbol" w:hAnsi="Symbol" w:hint="default"/>
      </w:rPr>
    </w:lvl>
    <w:lvl w:ilvl="4" w:tplc="4E0EE3F0" w:tentative="1">
      <w:start w:val="1"/>
      <w:numFmt w:val="bullet"/>
      <w:lvlText w:val="o"/>
      <w:lvlJc w:val="left"/>
      <w:pPr>
        <w:tabs>
          <w:tab w:val="num" w:pos="3240"/>
        </w:tabs>
        <w:ind w:left="3240" w:hanging="360"/>
      </w:pPr>
      <w:rPr>
        <w:rFonts w:ascii="Courier New" w:hAnsi="Courier New" w:cs="Courier New" w:hint="default"/>
      </w:rPr>
    </w:lvl>
    <w:lvl w:ilvl="5" w:tplc="31AABF12" w:tentative="1">
      <w:start w:val="1"/>
      <w:numFmt w:val="bullet"/>
      <w:lvlText w:val=""/>
      <w:lvlJc w:val="left"/>
      <w:pPr>
        <w:tabs>
          <w:tab w:val="num" w:pos="3960"/>
        </w:tabs>
        <w:ind w:left="3960" w:hanging="360"/>
      </w:pPr>
      <w:rPr>
        <w:rFonts w:ascii="Wingdings" w:hAnsi="Wingdings" w:hint="default"/>
      </w:rPr>
    </w:lvl>
    <w:lvl w:ilvl="6" w:tplc="AC7C8A32" w:tentative="1">
      <w:start w:val="1"/>
      <w:numFmt w:val="bullet"/>
      <w:lvlText w:val=""/>
      <w:lvlJc w:val="left"/>
      <w:pPr>
        <w:tabs>
          <w:tab w:val="num" w:pos="4680"/>
        </w:tabs>
        <w:ind w:left="4680" w:hanging="360"/>
      </w:pPr>
      <w:rPr>
        <w:rFonts w:ascii="Symbol" w:hAnsi="Symbol" w:hint="default"/>
      </w:rPr>
    </w:lvl>
    <w:lvl w:ilvl="7" w:tplc="FFD05FAC" w:tentative="1">
      <w:start w:val="1"/>
      <w:numFmt w:val="bullet"/>
      <w:lvlText w:val="o"/>
      <w:lvlJc w:val="left"/>
      <w:pPr>
        <w:tabs>
          <w:tab w:val="num" w:pos="5400"/>
        </w:tabs>
        <w:ind w:left="5400" w:hanging="360"/>
      </w:pPr>
      <w:rPr>
        <w:rFonts w:ascii="Courier New" w:hAnsi="Courier New" w:cs="Courier New" w:hint="default"/>
      </w:rPr>
    </w:lvl>
    <w:lvl w:ilvl="8" w:tplc="E6F49B3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F6374"/>
    <w:multiLevelType w:val="hybridMultilevel"/>
    <w:tmpl w:val="619E7400"/>
    <w:lvl w:ilvl="0" w:tplc="A350D24A">
      <w:start w:val="1"/>
      <w:numFmt w:val="bullet"/>
      <w:lvlText w:val="•"/>
      <w:lvlJc w:val="left"/>
      <w:pPr>
        <w:ind w:left="720" w:hanging="360"/>
      </w:pPr>
      <w:rPr>
        <w:rFonts w:ascii="Times New Roman" w:hAnsi="Times New Roman" w:cs="Times New Roman" w:hint="default"/>
      </w:rPr>
    </w:lvl>
    <w:lvl w:ilvl="1" w:tplc="E9945A82" w:tentative="1">
      <w:start w:val="1"/>
      <w:numFmt w:val="bullet"/>
      <w:lvlText w:val="o"/>
      <w:lvlJc w:val="left"/>
      <w:pPr>
        <w:ind w:left="1440" w:hanging="360"/>
      </w:pPr>
      <w:rPr>
        <w:rFonts w:ascii="Courier New" w:hAnsi="Courier New" w:cs="Courier New" w:hint="default"/>
      </w:rPr>
    </w:lvl>
    <w:lvl w:ilvl="2" w:tplc="B42A46B4" w:tentative="1">
      <w:start w:val="1"/>
      <w:numFmt w:val="bullet"/>
      <w:lvlText w:val=""/>
      <w:lvlJc w:val="left"/>
      <w:pPr>
        <w:ind w:left="2160" w:hanging="360"/>
      </w:pPr>
      <w:rPr>
        <w:rFonts w:ascii="Wingdings" w:hAnsi="Wingdings" w:hint="default"/>
      </w:rPr>
    </w:lvl>
    <w:lvl w:ilvl="3" w:tplc="C7A47F28" w:tentative="1">
      <w:start w:val="1"/>
      <w:numFmt w:val="bullet"/>
      <w:lvlText w:val=""/>
      <w:lvlJc w:val="left"/>
      <w:pPr>
        <w:ind w:left="2880" w:hanging="360"/>
      </w:pPr>
      <w:rPr>
        <w:rFonts w:ascii="Symbol" w:hAnsi="Symbol" w:hint="default"/>
      </w:rPr>
    </w:lvl>
    <w:lvl w:ilvl="4" w:tplc="B570228E" w:tentative="1">
      <w:start w:val="1"/>
      <w:numFmt w:val="bullet"/>
      <w:lvlText w:val="o"/>
      <w:lvlJc w:val="left"/>
      <w:pPr>
        <w:ind w:left="3600" w:hanging="360"/>
      </w:pPr>
      <w:rPr>
        <w:rFonts w:ascii="Courier New" w:hAnsi="Courier New" w:cs="Courier New" w:hint="default"/>
      </w:rPr>
    </w:lvl>
    <w:lvl w:ilvl="5" w:tplc="1A126AE2" w:tentative="1">
      <w:start w:val="1"/>
      <w:numFmt w:val="bullet"/>
      <w:lvlText w:val=""/>
      <w:lvlJc w:val="left"/>
      <w:pPr>
        <w:ind w:left="4320" w:hanging="360"/>
      </w:pPr>
      <w:rPr>
        <w:rFonts w:ascii="Wingdings" w:hAnsi="Wingdings" w:hint="default"/>
      </w:rPr>
    </w:lvl>
    <w:lvl w:ilvl="6" w:tplc="CD12A764" w:tentative="1">
      <w:start w:val="1"/>
      <w:numFmt w:val="bullet"/>
      <w:lvlText w:val=""/>
      <w:lvlJc w:val="left"/>
      <w:pPr>
        <w:ind w:left="5040" w:hanging="360"/>
      </w:pPr>
      <w:rPr>
        <w:rFonts w:ascii="Symbol" w:hAnsi="Symbol" w:hint="default"/>
      </w:rPr>
    </w:lvl>
    <w:lvl w:ilvl="7" w:tplc="47308C7C" w:tentative="1">
      <w:start w:val="1"/>
      <w:numFmt w:val="bullet"/>
      <w:lvlText w:val="o"/>
      <w:lvlJc w:val="left"/>
      <w:pPr>
        <w:ind w:left="5760" w:hanging="360"/>
      </w:pPr>
      <w:rPr>
        <w:rFonts w:ascii="Courier New" w:hAnsi="Courier New" w:cs="Courier New" w:hint="default"/>
      </w:rPr>
    </w:lvl>
    <w:lvl w:ilvl="8" w:tplc="1D5A8444"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9C44CC1"/>
    <w:multiLevelType w:val="hybridMultilevel"/>
    <w:tmpl w:val="7FF2C56E"/>
    <w:lvl w:ilvl="0" w:tplc="A18ABE76">
      <w:start w:val="1"/>
      <w:numFmt w:val="bullet"/>
      <w:lvlText w:val=""/>
      <w:lvlJc w:val="left"/>
      <w:pPr>
        <w:tabs>
          <w:tab w:val="num" w:pos="720"/>
        </w:tabs>
        <w:ind w:left="720" w:hanging="360"/>
      </w:pPr>
      <w:rPr>
        <w:rFonts w:ascii="Symbol" w:hAnsi="Symbol" w:hint="default"/>
      </w:rPr>
    </w:lvl>
    <w:lvl w:ilvl="1" w:tplc="5E9043AE" w:tentative="1">
      <w:start w:val="1"/>
      <w:numFmt w:val="bullet"/>
      <w:lvlText w:val="o"/>
      <w:lvlJc w:val="left"/>
      <w:pPr>
        <w:tabs>
          <w:tab w:val="num" w:pos="1440"/>
        </w:tabs>
        <w:ind w:left="1440" w:hanging="360"/>
      </w:pPr>
      <w:rPr>
        <w:rFonts w:ascii="Courier New" w:hAnsi="Courier New" w:cs="Courier New" w:hint="default"/>
      </w:rPr>
    </w:lvl>
    <w:lvl w:ilvl="2" w:tplc="BFFE1240" w:tentative="1">
      <w:start w:val="1"/>
      <w:numFmt w:val="bullet"/>
      <w:lvlText w:val=""/>
      <w:lvlJc w:val="left"/>
      <w:pPr>
        <w:tabs>
          <w:tab w:val="num" w:pos="2160"/>
        </w:tabs>
        <w:ind w:left="2160" w:hanging="360"/>
      </w:pPr>
      <w:rPr>
        <w:rFonts w:ascii="Wingdings" w:hAnsi="Wingdings" w:hint="default"/>
      </w:rPr>
    </w:lvl>
    <w:lvl w:ilvl="3" w:tplc="84D08BAC" w:tentative="1">
      <w:start w:val="1"/>
      <w:numFmt w:val="bullet"/>
      <w:lvlText w:val=""/>
      <w:lvlJc w:val="left"/>
      <w:pPr>
        <w:tabs>
          <w:tab w:val="num" w:pos="2880"/>
        </w:tabs>
        <w:ind w:left="2880" w:hanging="360"/>
      </w:pPr>
      <w:rPr>
        <w:rFonts w:ascii="Symbol" w:hAnsi="Symbol" w:hint="default"/>
      </w:rPr>
    </w:lvl>
    <w:lvl w:ilvl="4" w:tplc="BB58A1A0" w:tentative="1">
      <w:start w:val="1"/>
      <w:numFmt w:val="bullet"/>
      <w:lvlText w:val="o"/>
      <w:lvlJc w:val="left"/>
      <w:pPr>
        <w:tabs>
          <w:tab w:val="num" w:pos="3600"/>
        </w:tabs>
        <w:ind w:left="3600" w:hanging="360"/>
      </w:pPr>
      <w:rPr>
        <w:rFonts w:ascii="Courier New" w:hAnsi="Courier New" w:cs="Courier New" w:hint="default"/>
      </w:rPr>
    </w:lvl>
    <w:lvl w:ilvl="5" w:tplc="EA0C7E8C" w:tentative="1">
      <w:start w:val="1"/>
      <w:numFmt w:val="bullet"/>
      <w:lvlText w:val=""/>
      <w:lvlJc w:val="left"/>
      <w:pPr>
        <w:tabs>
          <w:tab w:val="num" w:pos="4320"/>
        </w:tabs>
        <w:ind w:left="4320" w:hanging="360"/>
      </w:pPr>
      <w:rPr>
        <w:rFonts w:ascii="Wingdings" w:hAnsi="Wingdings" w:hint="default"/>
      </w:rPr>
    </w:lvl>
    <w:lvl w:ilvl="6" w:tplc="697C3F6C" w:tentative="1">
      <w:start w:val="1"/>
      <w:numFmt w:val="bullet"/>
      <w:lvlText w:val=""/>
      <w:lvlJc w:val="left"/>
      <w:pPr>
        <w:tabs>
          <w:tab w:val="num" w:pos="5040"/>
        </w:tabs>
        <w:ind w:left="5040" w:hanging="360"/>
      </w:pPr>
      <w:rPr>
        <w:rFonts w:ascii="Symbol" w:hAnsi="Symbol" w:hint="default"/>
      </w:rPr>
    </w:lvl>
    <w:lvl w:ilvl="7" w:tplc="6BF2937E" w:tentative="1">
      <w:start w:val="1"/>
      <w:numFmt w:val="bullet"/>
      <w:lvlText w:val="o"/>
      <w:lvlJc w:val="left"/>
      <w:pPr>
        <w:tabs>
          <w:tab w:val="num" w:pos="5760"/>
        </w:tabs>
        <w:ind w:left="5760" w:hanging="360"/>
      </w:pPr>
      <w:rPr>
        <w:rFonts w:ascii="Courier New" w:hAnsi="Courier New" w:cs="Courier New" w:hint="default"/>
      </w:rPr>
    </w:lvl>
    <w:lvl w:ilvl="8" w:tplc="C8921F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FE4C18"/>
    <w:multiLevelType w:val="hybridMultilevel"/>
    <w:tmpl w:val="F57C2BE2"/>
    <w:lvl w:ilvl="0" w:tplc="04E299BC">
      <w:start w:val="1"/>
      <w:numFmt w:val="bullet"/>
      <w:lvlText w:val="•"/>
      <w:lvlJc w:val="left"/>
      <w:pPr>
        <w:ind w:left="360" w:hanging="360"/>
      </w:pPr>
      <w:rPr>
        <w:rFonts w:ascii="Times New Roman" w:hAnsi="Times New Roman" w:cs="Times New Roman" w:hint="default"/>
      </w:rPr>
    </w:lvl>
    <w:lvl w:ilvl="1" w:tplc="259EA62A" w:tentative="1">
      <w:start w:val="1"/>
      <w:numFmt w:val="bullet"/>
      <w:lvlText w:val="o"/>
      <w:lvlJc w:val="left"/>
      <w:pPr>
        <w:ind w:left="1080" w:hanging="360"/>
      </w:pPr>
      <w:rPr>
        <w:rFonts w:ascii="Courier New" w:hAnsi="Courier New" w:cs="Courier New" w:hint="default"/>
      </w:rPr>
    </w:lvl>
    <w:lvl w:ilvl="2" w:tplc="4C329B1A" w:tentative="1">
      <w:start w:val="1"/>
      <w:numFmt w:val="bullet"/>
      <w:lvlText w:val=""/>
      <w:lvlJc w:val="left"/>
      <w:pPr>
        <w:ind w:left="1800" w:hanging="360"/>
      </w:pPr>
      <w:rPr>
        <w:rFonts w:ascii="Wingdings" w:hAnsi="Wingdings" w:hint="default"/>
      </w:rPr>
    </w:lvl>
    <w:lvl w:ilvl="3" w:tplc="ADAE98B8" w:tentative="1">
      <w:start w:val="1"/>
      <w:numFmt w:val="bullet"/>
      <w:lvlText w:val=""/>
      <w:lvlJc w:val="left"/>
      <w:pPr>
        <w:ind w:left="2520" w:hanging="360"/>
      </w:pPr>
      <w:rPr>
        <w:rFonts w:ascii="Symbol" w:hAnsi="Symbol" w:hint="default"/>
      </w:rPr>
    </w:lvl>
    <w:lvl w:ilvl="4" w:tplc="41E2D506" w:tentative="1">
      <w:start w:val="1"/>
      <w:numFmt w:val="bullet"/>
      <w:lvlText w:val="o"/>
      <w:lvlJc w:val="left"/>
      <w:pPr>
        <w:ind w:left="3240" w:hanging="360"/>
      </w:pPr>
      <w:rPr>
        <w:rFonts w:ascii="Courier New" w:hAnsi="Courier New" w:cs="Courier New" w:hint="default"/>
      </w:rPr>
    </w:lvl>
    <w:lvl w:ilvl="5" w:tplc="ED324C5C" w:tentative="1">
      <w:start w:val="1"/>
      <w:numFmt w:val="bullet"/>
      <w:lvlText w:val=""/>
      <w:lvlJc w:val="left"/>
      <w:pPr>
        <w:ind w:left="3960" w:hanging="360"/>
      </w:pPr>
      <w:rPr>
        <w:rFonts w:ascii="Wingdings" w:hAnsi="Wingdings" w:hint="default"/>
      </w:rPr>
    </w:lvl>
    <w:lvl w:ilvl="6" w:tplc="D4BEF31C" w:tentative="1">
      <w:start w:val="1"/>
      <w:numFmt w:val="bullet"/>
      <w:lvlText w:val=""/>
      <w:lvlJc w:val="left"/>
      <w:pPr>
        <w:ind w:left="4680" w:hanging="360"/>
      </w:pPr>
      <w:rPr>
        <w:rFonts w:ascii="Symbol" w:hAnsi="Symbol" w:hint="default"/>
      </w:rPr>
    </w:lvl>
    <w:lvl w:ilvl="7" w:tplc="211A2DB0" w:tentative="1">
      <w:start w:val="1"/>
      <w:numFmt w:val="bullet"/>
      <w:lvlText w:val="o"/>
      <w:lvlJc w:val="left"/>
      <w:pPr>
        <w:ind w:left="5400" w:hanging="360"/>
      </w:pPr>
      <w:rPr>
        <w:rFonts w:ascii="Courier New" w:hAnsi="Courier New" w:cs="Courier New" w:hint="default"/>
      </w:rPr>
    </w:lvl>
    <w:lvl w:ilvl="8" w:tplc="1FD0DC12" w:tentative="1">
      <w:start w:val="1"/>
      <w:numFmt w:val="bullet"/>
      <w:lvlText w:val=""/>
      <w:lvlJc w:val="left"/>
      <w:pPr>
        <w:ind w:left="6120" w:hanging="360"/>
      </w:pPr>
      <w:rPr>
        <w:rFonts w:ascii="Wingdings" w:hAnsi="Wingdings" w:hint="default"/>
      </w:rPr>
    </w:lvl>
  </w:abstractNum>
  <w:abstractNum w:abstractNumId="6"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E135BD9"/>
    <w:multiLevelType w:val="hybridMultilevel"/>
    <w:tmpl w:val="DAD6C0E0"/>
    <w:lvl w:ilvl="0" w:tplc="CBC01926">
      <w:start w:val="1"/>
      <w:numFmt w:val="bullet"/>
      <w:lvlText w:val=""/>
      <w:lvlJc w:val="left"/>
      <w:pPr>
        <w:tabs>
          <w:tab w:val="num" w:pos="397"/>
        </w:tabs>
        <w:ind w:left="397" w:hanging="397"/>
      </w:pPr>
      <w:rPr>
        <w:rFonts w:ascii="Symbol" w:hAnsi="Symbol" w:hint="default"/>
      </w:rPr>
    </w:lvl>
    <w:lvl w:ilvl="1" w:tplc="4CBAC8F8" w:tentative="1">
      <w:start w:val="1"/>
      <w:numFmt w:val="bullet"/>
      <w:lvlText w:val="o"/>
      <w:lvlJc w:val="left"/>
      <w:pPr>
        <w:tabs>
          <w:tab w:val="num" w:pos="1440"/>
        </w:tabs>
        <w:ind w:left="1440" w:hanging="360"/>
      </w:pPr>
      <w:rPr>
        <w:rFonts w:ascii="Courier New" w:hAnsi="Courier New" w:cs="Courier New" w:hint="default"/>
      </w:rPr>
    </w:lvl>
    <w:lvl w:ilvl="2" w:tplc="78EED174" w:tentative="1">
      <w:start w:val="1"/>
      <w:numFmt w:val="bullet"/>
      <w:lvlText w:val=""/>
      <w:lvlJc w:val="left"/>
      <w:pPr>
        <w:tabs>
          <w:tab w:val="num" w:pos="2160"/>
        </w:tabs>
        <w:ind w:left="2160" w:hanging="360"/>
      </w:pPr>
      <w:rPr>
        <w:rFonts w:ascii="Wingdings" w:hAnsi="Wingdings" w:hint="default"/>
      </w:rPr>
    </w:lvl>
    <w:lvl w:ilvl="3" w:tplc="DB9A293E" w:tentative="1">
      <w:start w:val="1"/>
      <w:numFmt w:val="bullet"/>
      <w:lvlText w:val=""/>
      <w:lvlJc w:val="left"/>
      <w:pPr>
        <w:tabs>
          <w:tab w:val="num" w:pos="2880"/>
        </w:tabs>
        <w:ind w:left="2880" w:hanging="360"/>
      </w:pPr>
      <w:rPr>
        <w:rFonts w:ascii="Symbol" w:hAnsi="Symbol" w:hint="default"/>
      </w:rPr>
    </w:lvl>
    <w:lvl w:ilvl="4" w:tplc="B4C2F89A" w:tentative="1">
      <w:start w:val="1"/>
      <w:numFmt w:val="bullet"/>
      <w:lvlText w:val="o"/>
      <w:lvlJc w:val="left"/>
      <w:pPr>
        <w:tabs>
          <w:tab w:val="num" w:pos="3600"/>
        </w:tabs>
        <w:ind w:left="3600" w:hanging="360"/>
      </w:pPr>
      <w:rPr>
        <w:rFonts w:ascii="Courier New" w:hAnsi="Courier New" w:cs="Courier New" w:hint="default"/>
      </w:rPr>
    </w:lvl>
    <w:lvl w:ilvl="5" w:tplc="C578298E" w:tentative="1">
      <w:start w:val="1"/>
      <w:numFmt w:val="bullet"/>
      <w:lvlText w:val=""/>
      <w:lvlJc w:val="left"/>
      <w:pPr>
        <w:tabs>
          <w:tab w:val="num" w:pos="4320"/>
        </w:tabs>
        <w:ind w:left="4320" w:hanging="360"/>
      </w:pPr>
      <w:rPr>
        <w:rFonts w:ascii="Wingdings" w:hAnsi="Wingdings" w:hint="default"/>
      </w:rPr>
    </w:lvl>
    <w:lvl w:ilvl="6" w:tplc="B1EA10DE" w:tentative="1">
      <w:start w:val="1"/>
      <w:numFmt w:val="bullet"/>
      <w:lvlText w:val=""/>
      <w:lvlJc w:val="left"/>
      <w:pPr>
        <w:tabs>
          <w:tab w:val="num" w:pos="5040"/>
        </w:tabs>
        <w:ind w:left="5040" w:hanging="360"/>
      </w:pPr>
      <w:rPr>
        <w:rFonts w:ascii="Symbol" w:hAnsi="Symbol" w:hint="default"/>
      </w:rPr>
    </w:lvl>
    <w:lvl w:ilvl="7" w:tplc="6696EA1E" w:tentative="1">
      <w:start w:val="1"/>
      <w:numFmt w:val="bullet"/>
      <w:lvlText w:val="o"/>
      <w:lvlJc w:val="left"/>
      <w:pPr>
        <w:tabs>
          <w:tab w:val="num" w:pos="5760"/>
        </w:tabs>
        <w:ind w:left="5760" w:hanging="360"/>
      </w:pPr>
      <w:rPr>
        <w:rFonts w:ascii="Courier New" w:hAnsi="Courier New" w:cs="Courier New" w:hint="default"/>
      </w:rPr>
    </w:lvl>
    <w:lvl w:ilvl="8" w:tplc="2CF2849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541609"/>
    <w:multiLevelType w:val="hybridMultilevel"/>
    <w:tmpl w:val="1E5AABE8"/>
    <w:lvl w:ilvl="0" w:tplc="D5A8360E">
      <w:start w:val="1"/>
      <w:numFmt w:val="decimal"/>
      <w:lvlText w:val="%1."/>
      <w:lvlJc w:val="left"/>
      <w:pPr>
        <w:tabs>
          <w:tab w:val="num" w:pos="570"/>
        </w:tabs>
        <w:ind w:left="570" w:hanging="570"/>
      </w:pPr>
      <w:rPr>
        <w:rFonts w:hint="default"/>
      </w:rPr>
    </w:lvl>
    <w:lvl w:ilvl="1" w:tplc="3BB4BBE2" w:tentative="1">
      <w:start w:val="1"/>
      <w:numFmt w:val="lowerLetter"/>
      <w:lvlText w:val="%2."/>
      <w:lvlJc w:val="left"/>
      <w:pPr>
        <w:tabs>
          <w:tab w:val="num" w:pos="1080"/>
        </w:tabs>
        <w:ind w:left="1080" w:hanging="360"/>
      </w:pPr>
    </w:lvl>
    <w:lvl w:ilvl="2" w:tplc="5F2A28C8" w:tentative="1">
      <w:start w:val="1"/>
      <w:numFmt w:val="lowerRoman"/>
      <w:lvlText w:val="%3."/>
      <w:lvlJc w:val="right"/>
      <w:pPr>
        <w:tabs>
          <w:tab w:val="num" w:pos="1800"/>
        </w:tabs>
        <w:ind w:left="1800" w:hanging="180"/>
      </w:pPr>
    </w:lvl>
    <w:lvl w:ilvl="3" w:tplc="D1CE64D6" w:tentative="1">
      <w:start w:val="1"/>
      <w:numFmt w:val="decimal"/>
      <w:lvlText w:val="%4."/>
      <w:lvlJc w:val="left"/>
      <w:pPr>
        <w:tabs>
          <w:tab w:val="num" w:pos="2520"/>
        </w:tabs>
        <w:ind w:left="2520" w:hanging="360"/>
      </w:pPr>
    </w:lvl>
    <w:lvl w:ilvl="4" w:tplc="E7F656C0" w:tentative="1">
      <w:start w:val="1"/>
      <w:numFmt w:val="lowerLetter"/>
      <w:lvlText w:val="%5."/>
      <w:lvlJc w:val="left"/>
      <w:pPr>
        <w:tabs>
          <w:tab w:val="num" w:pos="3240"/>
        </w:tabs>
        <w:ind w:left="3240" w:hanging="360"/>
      </w:pPr>
    </w:lvl>
    <w:lvl w:ilvl="5" w:tplc="86E81C04" w:tentative="1">
      <w:start w:val="1"/>
      <w:numFmt w:val="lowerRoman"/>
      <w:lvlText w:val="%6."/>
      <w:lvlJc w:val="right"/>
      <w:pPr>
        <w:tabs>
          <w:tab w:val="num" w:pos="3960"/>
        </w:tabs>
        <w:ind w:left="3960" w:hanging="180"/>
      </w:pPr>
    </w:lvl>
    <w:lvl w:ilvl="6" w:tplc="49CA2878" w:tentative="1">
      <w:start w:val="1"/>
      <w:numFmt w:val="decimal"/>
      <w:lvlText w:val="%7."/>
      <w:lvlJc w:val="left"/>
      <w:pPr>
        <w:tabs>
          <w:tab w:val="num" w:pos="4680"/>
        </w:tabs>
        <w:ind w:left="4680" w:hanging="360"/>
      </w:pPr>
    </w:lvl>
    <w:lvl w:ilvl="7" w:tplc="FA9CD2E8" w:tentative="1">
      <w:start w:val="1"/>
      <w:numFmt w:val="lowerLetter"/>
      <w:lvlText w:val="%8."/>
      <w:lvlJc w:val="left"/>
      <w:pPr>
        <w:tabs>
          <w:tab w:val="num" w:pos="5400"/>
        </w:tabs>
        <w:ind w:left="5400" w:hanging="360"/>
      </w:pPr>
    </w:lvl>
    <w:lvl w:ilvl="8" w:tplc="8BBE79D2" w:tentative="1">
      <w:start w:val="1"/>
      <w:numFmt w:val="lowerRoman"/>
      <w:lvlText w:val="%9."/>
      <w:lvlJc w:val="right"/>
      <w:pPr>
        <w:tabs>
          <w:tab w:val="num" w:pos="6120"/>
        </w:tabs>
        <w:ind w:left="6120" w:hanging="180"/>
      </w:pPr>
    </w:lvl>
  </w:abstractNum>
  <w:abstractNum w:abstractNumId="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2" w15:restartNumberingAfterBreak="0">
    <w:nsid w:val="4F540BFF"/>
    <w:multiLevelType w:val="hybridMultilevel"/>
    <w:tmpl w:val="B58C6224"/>
    <w:lvl w:ilvl="0" w:tplc="3266BD8A">
      <w:start w:val="1"/>
      <w:numFmt w:val="bullet"/>
      <w:lvlText w:val=""/>
      <w:lvlJc w:val="left"/>
      <w:pPr>
        <w:ind w:left="720" w:hanging="360"/>
      </w:pPr>
      <w:rPr>
        <w:rFonts w:ascii="Symbol" w:hAnsi="Symbol" w:hint="default"/>
      </w:rPr>
    </w:lvl>
    <w:lvl w:ilvl="1" w:tplc="0E6A3524" w:tentative="1">
      <w:start w:val="1"/>
      <w:numFmt w:val="bullet"/>
      <w:lvlText w:val="o"/>
      <w:lvlJc w:val="left"/>
      <w:pPr>
        <w:ind w:left="1440" w:hanging="360"/>
      </w:pPr>
      <w:rPr>
        <w:rFonts w:ascii="Courier New" w:hAnsi="Courier New" w:cs="Courier New" w:hint="default"/>
      </w:rPr>
    </w:lvl>
    <w:lvl w:ilvl="2" w:tplc="EFFE8B4C" w:tentative="1">
      <w:start w:val="1"/>
      <w:numFmt w:val="bullet"/>
      <w:lvlText w:val=""/>
      <w:lvlJc w:val="left"/>
      <w:pPr>
        <w:ind w:left="2160" w:hanging="360"/>
      </w:pPr>
      <w:rPr>
        <w:rFonts w:ascii="Wingdings" w:hAnsi="Wingdings" w:hint="default"/>
      </w:rPr>
    </w:lvl>
    <w:lvl w:ilvl="3" w:tplc="5628AD7C" w:tentative="1">
      <w:start w:val="1"/>
      <w:numFmt w:val="bullet"/>
      <w:lvlText w:val=""/>
      <w:lvlJc w:val="left"/>
      <w:pPr>
        <w:ind w:left="2880" w:hanging="360"/>
      </w:pPr>
      <w:rPr>
        <w:rFonts w:ascii="Symbol" w:hAnsi="Symbol" w:hint="default"/>
      </w:rPr>
    </w:lvl>
    <w:lvl w:ilvl="4" w:tplc="E4425766" w:tentative="1">
      <w:start w:val="1"/>
      <w:numFmt w:val="bullet"/>
      <w:lvlText w:val="o"/>
      <w:lvlJc w:val="left"/>
      <w:pPr>
        <w:ind w:left="3600" w:hanging="360"/>
      </w:pPr>
      <w:rPr>
        <w:rFonts w:ascii="Courier New" w:hAnsi="Courier New" w:cs="Courier New" w:hint="default"/>
      </w:rPr>
    </w:lvl>
    <w:lvl w:ilvl="5" w:tplc="65084CB0" w:tentative="1">
      <w:start w:val="1"/>
      <w:numFmt w:val="bullet"/>
      <w:lvlText w:val=""/>
      <w:lvlJc w:val="left"/>
      <w:pPr>
        <w:ind w:left="4320" w:hanging="360"/>
      </w:pPr>
      <w:rPr>
        <w:rFonts w:ascii="Wingdings" w:hAnsi="Wingdings" w:hint="default"/>
      </w:rPr>
    </w:lvl>
    <w:lvl w:ilvl="6" w:tplc="5AFA9B2A" w:tentative="1">
      <w:start w:val="1"/>
      <w:numFmt w:val="bullet"/>
      <w:lvlText w:val=""/>
      <w:lvlJc w:val="left"/>
      <w:pPr>
        <w:ind w:left="5040" w:hanging="360"/>
      </w:pPr>
      <w:rPr>
        <w:rFonts w:ascii="Symbol" w:hAnsi="Symbol" w:hint="default"/>
      </w:rPr>
    </w:lvl>
    <w:lvl w:ilvl="7" w:tplc="0D222B92" w:tentative="1">
      <w:start w:val="1"/>
      <w:numFmt w:val="bullet"/>
      <w:lvlText w:val="o"/>
      <w:lvlJc w:val="left"/>
      <w:pPr>
        <w:ind w:left="5760" w:hanging="360"/>
      </w:pPr>
      <w:rPr>
        <w:rFonts w:ascii="Courier New" w:hAnsi="Courier New" w:cs="Courier New" w:hint="default"/>
      </w:rPr>
    </w:lvl>
    <w:lvl w:ilvl="8" w:tplc="F230A6BE" w:tentative="1">
      <w:start w:val="1"/>
      <w:numFmt w:val="bullet"/>
      <w:lvlText w:val=""/>
      <w:lvlJc w:val="left"/>
      <w:pPr>
        <w:ind w:left="6480" w:hanging="360"/>
      </w:pPr>
      <w:rPr>
        <w:rFonts w:ascii="Wingdings" w:hAnsi="Wingdings" w:hint="default"/>
      </w:rPr>
    </w:lvl>
  </w:abstractNum>
  <w:abstractNum w:abstractNumId="13"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4" w15:restartNumberingAfterBreak="0">
    <w:nsid w:val="58B56C73"/>
    <w:multiLevelType w:val="hybridMultilevel"/>
    <w:tmpl w:val="5BA42128"/>
    <w:lvl w:ilvl="0" w:tplc="3C9A62FC">
      <w:start w:val="2"/>
      <w:numFmt w:val="decimal"/>
      <w:lvlText w:val="%1."/>
      <w:lvlJc w:val="left"/>
      <w:pPr>
        <w:tabs>
          <w:tab w:val="num" w:pos="570"/>
        </w:tabs>
        <w:ind w:left="570" w:hanging="570"/>
      </w:pPr>
      <w:rPr>
        <w:rFonts w:hint="default"/>
      </w:rPr>
    </w:lvl>
    <w:lvl w:ilvl="1" w:tplc="C31A4484" w:tentative="1">
      <w:start w:val="1"/>
      <w:numFmt w:val="lowerLetter"/>
      <w:lvlText w:val="%2."/>
      <w:lvlJc w:val="left"/>
      <w:pPr>
        <w:tabs>
          <w:tab w:val="num" w:pos="1080"/>
        </w:tabs>
        <w:ind w:left="1080" w:hanging="360"/>
      </w:pPr>
    </w:lvl>
    <w:lvl w:ilvl="2" w:tplc="CADACC64" w:tentative="1">
      <w:start w:val="1"/>
      <w:numFmt w:val="lowerRoman"/>
      <w:lvlText w:val="%3."/>
      <w:lvlJc w:val="right"/>
      <w:pPr>
        <w:tabs>
          <w:tab w:val="num" w:pos="1800"/>
        </w:tabs>
        <w:ind w:left="1800" w:hanging="180"/>
      </w:pPr>
    </w:lvl>
    <w:lvl w:ilvl="3" w:tplc="ABFECE42" w:tentative="1">
      <w:start w:val="1"/>
      <w:numFmt w:val="decimal"/>
      <w:lvlText w:val="%4."/>
      <w:lvlJc w:val="left"/>
      <w:pPr>
        <w:tabs>
          <w:tab w:val="num" w:pos="2520"/>
        </w:tabs>
        <w:ind w:left="2520" w:hanging="360"/>
      </w:pPr>
    </w:lvl>
    <w:lvl w:ilvl="4" w:tplc="61E2995C" w:tentative="1">
      <w:start w:val="1"/>
      <w:numFmt w:val="lowerLetter"/>
      <w:lvlText w:val="%5."/>
      <w:lvlJc w:val="left"/>
      <w:pPr>
        <w:tabs>
          <w:tab w:val="num" w:pos="3240"/>
        </w:tabs>
        <w:ind w:left="3240" w:hanging="360"/>
      </w:pPr>
    </w:lvl>
    <w:lvl w:ilvl="5" w:tplc="DAC8A314" w:tentative="1">
      <w:start w:val="1"/>
      <w:numFmt w:val="lowerRoman"/>
      <w:lvlText w:val="%6."/>
      <w:lvlJc w:val="right"/>
      <w:pPr>
        <w:tabs>
          <w:tab w:val="num" w:pos="3960"/>
        </w:tabs>
        <w:ind w:left="3960" w:hanging="180"/>
      </w:pPr>
    </w:lvl>
    <w:lvl w:ilvl="6" w:tplc="DF0E99CE" w:tentative="1">
      <w:start w:val="1"/>
      <w:numFmt w:val="decimal"/>
      <w:lvlText w:val="%7."/>
      <w:lvlJc w:val="left"/>
      <w:pPr>
        <w:tabs>
          <w:tab w:val="num" w:pos="4680"/>
        </w:tabs>
        <w:ind w:left="4680" w:hanging="360"/>
      </w:pPr>
    </w:lvl>
    <w:lvl w:ilvl="7" w:tplc="149C0BDA" w:tentative="1">
      <w:start w:val="1"/>
      <w:numFmt w:val="lowerLetter"/>
      <w:lvlText w:val="%8."/>
      <w:lvlJc w:val="left"/>
      <w:pPr>
        <w:tabs>
          <w:tab w:val="num" w:pos="5400"/>
        </w:tabs>
        <w:ind w:left="5400" w:hanging="360"/>
      </w:pPr>
    </w:lvl>
    <w:lvl w:ilvl="8" w:tplc="F4E816F2" w:tentative="1">
      <w:start w:val="1"/>
      <w:numFmt w:val="lowerRoman"/>
      <w:lvlText w:val="%9."/>
      <w:lvlJc w:val="right"/>
      <w:pPr>
        <w:tabs>
          <w:tab w:val="num" w:pos="6120"/>
        </w:tabs>
        <w:ind w:left="6120" w:hanging="180"/>
      </w:pPr>
    </w:lvl>
  </w:abstractNum>
  <w:abstractNum w:abstractNumId="15"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17"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8" w15:restartNumberingAfterBreak="0">
    <w:nsid w:val="69E95A54"/>
    <w:multiLevelType w:val="hybridMultilevel"/>
    <w:tmpl w:val="3C18EFB0"/>
    <w:lvl w:ilvl="0" w:tplc="3ABA56FC">
      <w:start w:val="1"/>
      <w:numFmt w:val="bullet"/>
      <w:lvlText w:val=""/>
      <w:lvlJc w:val="left"/>
      <w:pPr>
        <w:tabs>
          <w:tab w:val="num" w:pos="397"/>
        </w:tabs>
        <w:ind w:left="397" w:hanging="397"/>
      </w:pPr>
      <w:rPr>
        <w:rFonts w:ascii="Symbol" w:hAnsi="Symbol" w:hint="default"/>
      </w:rPr>
    </w:lvl>
    <w:lvl w:ilvl="1" w:tplc="5F64EC5E" w:tentative="1">
      <w:start w:val="1"/>
      <w:numFmt w:val="bullet"/>
      <w:lvlText w:val="o"/>
      <w:lvlJc w:val="left"/>
      <w:pPr>
        <w:tabs>
          <w:tab w:val="num" w:pos="1440"/>
        </w:tabs>
        <w:ind w:left="1440" w:hanging="360"/>
      </w:pPr>
      <w:rPr>
        <w:rFonts w:ascii="Courier New" w:hAnsi="Courier New" w:cs="Courier New" w:hint="default"/>
      </w:rPr>
    </w:lvl>
    <w:lvl w:ilvl="2" w:tplc="541AF294" w:tentative="1">
      <w:start w:val="1"/>
      <w:numFmt w:val="bullet"/>
      <w:lvlText w:val=""/>
      <w:lvlJc w:val="left"/>
      <w:pPr>
        <w:tabs>
          <w:tab w:val="num" w:pos="2160"/>
        </w:tabs>
        <w:ind w:left="2160" w:hanging="360"/>
      </w:pPr>
      <w:rPr>
        <w:rFonts w:ascii="Wingdings" w:hAnsi="Wingdings" w:hint="default"/>
      </w:rPr>
    </w:lvl>
    <w:lvl w:ilvl="3" w:tplc="C54A2E64" w:tentative="1">
      <w:start w:val="1"/>
      <w:numFmt w:val="bullet"/>
      <w:lvlText w:val=""/>
      <w:lvlJc w:val="left"/>
      <w:pPr>
        <w:tabs>
          <w:tab w:val="num" w:pos="2880"/>
        </w:tabs>
        <w:ind w:left="2880" w:hanging="360"/>
      </w:pPr>
      <w:rPr>
        <w:rFonts w:ascii="Symbol" w:hAnsi="Symbol" w:hint="default"/>
      </w:rPr>
    </w:lvl>
    <w:lvl w:ilvl="4" w:tplc="2ACE8AC8" w:tentative="1">
      <w:start w:val="1"/>
      <w:numFmt w:val="bullet"/>
      <w:lvlText w:val="o"/>
      <w:lvlJc w:val="left"/>
      <w:pPr>
        <w:tabs>
          <w:tab w:val="num" w:pos="3600"/>
        </w:tabs>
        <w:ind w:left="3600" w:hanging="360"/>
      </w:pPr>
      <w:rPr>
        <w:rFonts w:ascii="Courier New" w:hAnsi="Courier New" w:cs="Courier New" w:hint="default"/>
      </w:rPr>
    </w:lvl>
    <w:lvl w:ilvl="5" w:tplc="C5003D78" w:tentative="1">
      <w:start w:val="1"/>
      <w:numFmt w:val="bullet"/>
      <w:lvlText w:val=""/>
      <w:lvlJc w:val="left"/>
      <w:pPr>
        <w:tabs>
          <w:tab w:val="num" w:pos="4320"/>
        </w:tabs>
        <w:ind w:left="4320" w:hanging="360"/>
      </w:pPr>
      <w:rPr>
        <w:rFonts w:ascii="Wingdings" w:hAnsi="Wingdings" w:hint="default"/>
      </w:rPr>
    </w:lvl>
    <w:lvl w:ilvl="6" w:tplc="9386ED92" w:tentative="1">
      <w:start w:val="1"/>
      <w:numFmt w:val="bullet"/>
      <w:lvlText w:val=""/>
      <w:lvlJc w:val="left"/>
      <w:pPr>
        <w:tabs>
          <w:tab w:val="num" w:pos="5040"/>
        </w:tabs>
        <w:ind w:left="5040" w:hanging="360"/>
      </w:pPr>
      <w:rPr>
        <w:rFonts w:ascii="Symbol" w:hAnsi="Symbol" w:hint="default"/>
      </w:rPr>
    </w:lvl>
    <w:lvl w:ilvl="7" w:tplc="7D14CB9E" w:tentative="1">
      <w:start w:val="1"/>
      <w:numFmt w:val="bullet"/>
      <w:lvlText w:val="o"/>
      <w:lvlJc w:val="left"/>
      <w:pPr>
        <w:tabs>
          <w:tab w:val="num" w:pos="5760"/>
        </w:tabs>
        <w:ind w:left="5760" w:hanging="360"/>
      </w:pPr>
      <w:rPr>
        <w:rFonts w:ascii="Courier New" w:hAnsi="Courier New" w:cs="Courier New" w:hint="default"/>
      </w:rPr>
    </w:lvl>
    <w:lvl w:ilvl="8" w:tplc="0B7286E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D017DCB"/>
    <w:multiLevelType w:val="hybridMultilevel"/>
    <w:tmpl w:val="F0EE7446"/>
    <w:lvl w:ilvl="0" w:tplc="764A7AB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2" w15:restartNumberingAfterBreak="0">
    <w:nsid w:val="6F9337D0"/>
    <w:multiLevelType w:val="hybridMultilevel"/>
    <w:tmpl w:val="B6C885E6"/>
    <w:lvl w:ilvl="0" w:tplc="987EBBEA">
      <w:start w:val="1"/>
      <w:numFmt w:val="bullet"/>
      <w:lvlText w:val=""/>
      <w:lvlJc w:val="left"/>
      <w:pPr>
        <w:tabs>
          <w:tab w:val="num" w:pos="720"/>
        </w:tabs>
        <w:ind w:left="720" w:hanging="360"/>
      </w:pPr>
      <w:rPr>
        <w:rFonts w:ascii="Symbol" w:hAnsi="Symbol" w:hint="default"/>
      </w:rPr>
    </w:lvl>
    <w:lvl w:ilvl="1" w:tplc="A808EE7E" w:tentative="1">
      <w:start w:val="1"/>
      <w:numFmt w:val="bullet"/>
      <w:lvlText w:val="o"/>
      <w:lvlJc w:val="left"/>
      <w:pPr>
        <w:tabs>
          <w:tab w:val="num" w:pos="1440"/>
        </w:tabs>
        <w:ind w:left="1440" w:hanging="360"/>
      </w:pPr>
      <w:rPr>
        <w:rFonts w:ascii="Courier New" w:hAnsi="Courier New" w:cs="Courier New" w:hint="default"/>
      </w:rPr>
    </w:lvl>
    <w:lvl w:ilvl="2" w:tplc="19FAF3BC" w:tentative="1">
      <w:start w:val="1"/>
      <w:numFmt w:val="bullet"/>
      <w:lvlText w:val=""/>
      <w:lvlJc w:val="left"/>
      <w:pPr>
        <w:tabs>
          <w:tab w:val="num" w:pos="2160"/>
        </w:tabs>
        <w:ind w:left="2160" w:hanging="360"/>
      </w:pPr>
      <w:rPr>
        <w:rFonts w:ascii="Wingdings" w:hAnsi="Wingdings" w:hint="default"/>
      </w:rPr>
    </w:lvl>
    <w:lvl w:ilvl="3" w:tplc="1A0E04E2" w:tentative="1">
      <w:start w:val="1"/>
      <w:numFmt w:val="bullet"/>
      <w:lvlText w:val=""/>
      <w:lvlJc w:val="left"/>
      <w:pPr>
        <w:tabs>
          <w:tab w:val="num" w:pos="2880"/>
        </w:tabs>
        <w:ind w:left="2880" w:hanging="360"/>
      </w:pPr>
      <w:rPr>
        <w:rFonts w:ascii="Symbol" w:hAnsi="Symbol" w:hint="default"/>
      </w:rPr>
    </w:lvl>
    <w:lvl w:ilvl="4" w:tplc="B73046C4" w:tentative="1">
      <w:start w:val="1"/>
      <w:numFmt w:val="bullet"/>
      <w:lvlText w:val="o"/>
      <w:lvlJc w:val="left"/>
      <w:pPr>
        <w:tabs>
          <w:tab w:val="num" w:pos="3600"/>
        </w:tabs>
        <w:ind w:left="3600" w:hanging="360"/>
      </w:pPr>
      <w:rPr>
        <w:rFonts w:ascii="Courier New" w:hAnsi="Courier New" w:cs="Courier New" w:hint="default"/>
      </w:rPr>
    </w:lvl>
    <w:lvl w:ilvl="5" w:tplc="1DF47AA6" w:tentative="1">
      <w:start w:val="1"/>
      <w:numFmt w:val="bullet"/>
      <w:lvlText w:val=""/>
      <w:lvlJc w:val="left"/>
      <w:pPr>
        <w:tabs>
          <w:tab w:val="num" w:pos="4320"/>
        </w:tabs>
        <w:ind w:left="4320" w:hanging="360"/>
      </w:pPr>
      <w:rPr>
        <w:rFonts w:ascii="Wingdings" w:hAnsi="Wingdings" w:hint="default"/>
      </w:rPr>
    </w:lvl>
    <w:lvl w:ilvl="6" w:tplc="A40E4186" w:tentative="1">
      <w:start w:val="1"/>
      <w:numFmt w:val="bullet"/>
      <w:lvlText w:val=""/>
      <w:lvlJc w:val="left"/>
      <w:pPr>
        <w:tabs>
          <w:tab w:val="num" w:pos="5040"/>
        </w:tabs>
        <w:ind w:left="5040" w:hanging="360"/>
      </w:pPr>
      <w:rPr>
        <w:rFonts w:ascii="Symbol" w:hAnsi="Symbol" w:hint="default"/>
      </w:rPr>
    </w:lvl>
    <w:lvl w:ilvl="7" w:tplc="2294F910" w:tentative="1">
      <w:start w:val="1"/>
      <w:numFmt w:val="bullet"/>
      <w:lvlText w:val="o"/>
      <w:lvlJc w:val="left"/>
      <w:pPr>
        <w:tabs>
          <w:tab w:val="num" w:pos="5760"/>
        </w:tabs>
        <w:ind w:left="5760" w:hanging="360"/>
      </w:pPr>
      <w:rPr>
        <w:rFonts w:ascii="Courier New" w:hAnsi="Courier New" w:cs="Courier New" w:hint="default"/>
      </w:rPr>
    </w:lvl>
    <w:lvl w:ilvl="8" w:tplc="7F6A7F8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AB50F1"/>
    <w:multiLevelType w:val="hybridMultilevel"/>
    <w:tmpl w:val="64CEA6CC"/>
    <w:lvl w:ilvl="0" w:tplc="6FD84AD2">
      <w:start w:val="1"/>
      <w:numFmt w:val="decimal"/>
      <w:lvlText w:val="%1)"/>
      <w:lvlJc w:val="left"/>
      <w:pPr>
        <w:ind w:left="720" w:hanging="360"/>
      </w:pPr>
      <w:rPr>
        <w:rFonts w:hint="default"/>
      </w:rPr>
    </w:lvl>
    <w:lvl w:ilvl="1" w:tplc="BCFA5DD4" w:tentative="1">
      <w:start w:val="1"/>
      <w:numFmt w:val="lowerLetter"/>
      <w:lvlText w:val="%2."/>
      <w:lvlJc w:val="left"/>
      <w:pPr>
        <w:ind w:left="1440" w:hanging="360"/>
      </w:pPr>
    </w:lvl>
    <w:lvl w:ilvl="2" w:tplc="E79A9D4E" w:tentative="1">
      <w:start w:val="1"/>
      <w:numFmt w:val="lowerRoman"/>
      <w:lvlText w:val="%3."/>
      <w:lvlJc w:val="right"/>
      <w:pPr>
        <w:ind w:left="2160" w:hanging="180"/>
      </w:pPr>
    </w:lvl>
    <w:lvl w:ilvl="3" w:tplc="3626C842" w:tentative="1">
      <w:start w:val="1"/>
      <w:numFmt w:val="decimal"/>
      <w:lvlText w:val="%4."/>
      <w:lvlJc w:val="left"/>
      <w:pPr>
        <w:ind w:left="2880" w:hanging="360"/>
      </w:pPr>
    </w:lvl>
    <w:lvl w:ilvl="4" w:tplc="06182948" w:tentative="1">
      <w:start w:val="1"/>
      <w:numFmt w:val="lowerLetter"/>
      <w:lvlText w:val="%5."/>
      <w:lvlJc w:val="left"/>
      <w:pPr>
        <w:ind w:left="3600" w:hanging="360"/>
      </w:pPr>
    </w:lvl>
    <w:lvl w:ilvl="5" w:tplc="1316BAFC" w:tentative="1">
      <w:start w:val="1"/>
      <w:numFmt w:val="lowerRoman"/>
      <w:lvlText w:val="%6."/>
      <w:lvlJc w:val="right"/>
      <w:pPr>
        <w:ind w:left="4320" w:hanging="180"/>
      </w:pPr>
    </w:lvl>
    <w:lvl w:ilvl="6" w:tplc="F8BAB5EC" w:tentative="1">
      <w:start w:val="1"/>
      <w:numFmt w:val="decimal"/>
      <w:lvlText w:val="%7."/>
      <w:lvlJc w:val="left"/>
      <w:pPr>
        <w:ind w:left="5040" w:hanging="360"/>
      </w:pPr>
    </w:lvl>
    <w:lvl w:ilvl="7" w:tplc="BA920672" w:tentative="1">
      <w:start w:val="1"/>
      <w:numFmt w:val="lowerLetter"/>
      <w:lvlText w:val="%8."/>
      <w:lvlJc w:val="left"/>
      <w:pPr>
        <w:ind w:left="5760" w:hanging="360"/>
      </w:pPr>
    </w:lvl>
    <w:lvl w:ilvl="8" w:tplc="9496B340" w:tentative="1">
      <w:start w:val="1"/>
      <w:numFmt w:val="lowerRoman"/>
      <w:lvlText w:val="%9."/>
      <w:lvlJc w:val="right"/>
      <w:pPr>
        <w:ind w:left="6480" w:hanging="180"/>
      </w:pPr>
    </w:lvl>
  </w:abstractNum>
  <w:abstractNum w:abstractNumId="24"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86080115">
    <w:abstractNumId w:val="3"/>
  </w:num>
  <w:num w:numId="2" w16cid:durableId="1811438736">
    <w:abstractNumId w:val="16"/>
  </w:num>
  <w:num w:numId="3" w16cid:durableId="9727620">
    <w:abstractNumId w:val="0"/>
    <w:lvlOverride w:ilvl="0">
      <w:lvl w:ilvl="0">
        <w:start w:val="1"/>
        <w:numFmt w:val="bullet"/>
        <w:lvlText w:val="-"/>
        <w:legacy w:legacy="1" w:legacySpace="0" w:legacyIndent="360"/>
        <w:lvlJc w:val="left"/>
        <w:pPr>
          <w:ind w:left="360" w:hanging="360"/>
        </w:pPr>
      </w:lvl>
    </w:lvlOverride>
  </w:num>
  <w:num w:numId="4" w16cid:durableId="2205996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239796285">
    <w:abstractNumId w:val="17"/>
  </w:num>
  <w:num w:numId="6" w16cid:durableId="1483303792">
    <w:abstractNumId w:val="14"/>
  </w:num>
  <w:num w:numId="7" w16cid:durableId="1659069825">
    <w:abstractNumId w:val="8"/>
  </w:num>
  <w:num w:numId="8" w16cid:durableId="751583481">
    <w:abstractNumId w:val="10"/>
  </w:num>
  <w:num w:numId="9" w16cid:durableId="1428425766">
    <w:abstractNumId w:val="23"/>
  </w:num>
  <w:num w:numId="10" w16cid:durableId="1684822811">
    <w:abstractNumId w:val="1"/>
  </w:num>
  <w:num w:numId="11" w16cid:durableId="1517427691">
    <w:abstractNumId w:val="19"/>
  </w:num>
  <w:num w:numId="12" w16cid:durableId="689070146">
    <w:abstractNumId w:val="9"/>
  </w:num>
  <w:num w:numId="13" w16cid:durableId="1185366992">
    <w:abstractNumId w:val="6"/>
  </w:num>
  <w:num w:numId="14" w16cid:durableId="2009868531">
    <w:abstractNumId w:val="4"/>
  </w:num>
  <w:num w:numId="15" w16cid:durableId="1296259428">
    <w:abstractNumId w:val="0"/>
    <w:lvlOverride w:ilvl="0">
      <w:lvl w:ilvl="0">
        <w:start w:val="1"/>
        <w:numFmt w:val="bullet"/>
        <w:lvlText w:val="-"/>
        <w:legacy w:legacy="1" w:legacySpace="0" w:legacyIndent="360"/>
        <w:lvlJc w:val="left"/>
        <w:pPr>
          <w:ind w:left="360" w:hanging="360"/>
        </w:pPr>
      </w:lvl>
    </w:lvlOverride>
  </w:num>
  <w:num w:numId="16" w16cid:durableId="1541210510">
    <w:abstractNumId w:val="21"/>
  </w:num>
  <w:num w:numId="17" w16cid:durableId="611284569">
    <w:abstractNumId w:val="11"/>
  </w:num>
  <w:num w:numId="18" w16cid:durableId="1597518899">
    <w:abstractNumId w:val="13"/>
  </w:num>
  <w:num w:numId="19" w16cid:durableId="1365790196">
    <w:abstractNumId w:val="24"/>
  </w:num>
  <w:num w:numId="20" w16cid:durableId="1109199195">
    <w:abstractNumId w:val="15"/>
  </w:num>
  <w:num w:numId="21" w16cid:durableId="405955243">
    <w:abstractNumId w:val="22"/>
  </w:num>
  <w:num w:numId="22" w16cid:durableId="1182665233">
    <w:abstractNumId w:val="18"/>
  </w:num>
  <w:num w:numId="23" w16cid:durableId="1631979842">
    <w:abstractNumId w:val="7"/>
  </w:num>
  <w:num w:numId="24" w16cid:durableId="1220946099">
    <w:abstractNumId w:val="22"/>
  </w:num>
  <w:num w:numId="25" w16cid:durableId="1037584815">
    <w:abstractNumId w:val="4"/>
  </w:num>
  <w:num w:numId="26" w16cid:durableId="1764640770">
    <w:abstractNumId w:val="12"/>
  </w:num>
  <w:num w:numId="27" w16cid:durableId="1806510739">
    <w:abstractNumId w:val="0"/>
    <w:lvlOverride w:ilvl="0">
      <w:lvl w:ilvl="0">
        <w:start w:val="1"/>
        <w:numFmt w:val="bullet"/>
        <w:lvlText w:val="-"/>
        <w:lvlJc w:val="left"/>
        <w:pPr>
          <w:ind w:left="720" w:hanging="360"/>
        </w:pPr>
      </w:lvl>
    </w:lvlOverride>
  </w:num>
  <w:num w:numId="28" w16cid:durableId="2144349598">
    <w:abstractNumId w:val="5"/>
  </w:num>
  <w:num w:numId="29" w16cid:durableId="752512903">
    <w:abstractNumId w:val="2"/>
  </w:num>
  <w:num w:numId="30" w16cid:durableId="153302907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ra Lueckerath">
    <w15:presenceInfo w15:providerId="None" w15:userId="Nora Lueckera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B55EA0"/>
    <w:rsid w:val="001949C6"/>
    <w:rsid w:val="003644FD"/>
    <w:rsid w:val="004C2A54"/>
    <w:rsid w:val="009318A9"/>
    <w:rsid w:val="00A10C7D"/>
    <w:rsid w:val="00B55EA0"/>
    <w:rsid w:val="00B55F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830993"/>
  <w15:docId w15:val="{00CC2E10-2D6C-44A6-8AFD-3C70A4F1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 Char, Char Char1,Annotationtext,Car17,Cha,Char,Char Char Char,Char Char1,Comment Text Char Char,Comment Text Char Char Char,Comment Text Char Char1 Char,Comment Text Char1,Comment Text Char1 Char,Car17 Car"/>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Pr>
      <w:rFonts w:ascii="Verdana" w:eastAsia="Verdana" w:hAnsi="Verdana" w:cs="Verdana"/>
      <w:sz w:val="18"/>
      <w:szCs w:val="18"/>
      <w:lang w:val="el-GR"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l-GR" w:eastAsia="en-GB" w:bidi="ar-SA"/>
    </w:rPr>
  </w:style>
  <w:style w:type="paragraph" w:customStyle="1" w:styleId="NormalAgency">
    <w:name w:val="Normal (Agency)"/>
    <w:link w:val="NormalAgencyChar"/>
    <w:rPr>
      <w:rFonts w:ascii="Verdana" w:eastAsia="Verdana" w:hAnsi="Verdana" w:cs="Verdana"/>
      <w:sz w:val="18"/>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l-GR" w:eastAsia="en-GB" w:bidi="ar-SA"/>
    </w:rPr>
  </w:style>
  <w:style w:type="character" w:styleId="CommentReference">
    <w:name w:val="annotation reference"/>
    <w:aliases w:val="-H18,Annotationmark"/>
    <w:uiPriority w:val="99"/>
    <w:qFormat/>
    <w:rPr>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TextChar">
    <w:name w:val="Comment Text Char"/>
    <w:aliases w:val=" Car17 Char, Car17 Car Char, Char Char Char Char, Char Char1 Char,Annotationtext Char,Car17 Char,Cha Char,Char Char,Char Char Char Char,Char Char1 Char,Comment Text Char Char Char1,Comment Text Char Char Char Char,Car17 Car Char"/>
    <w:link w:val="CommentText"/>
    <w:uiPriority w:val="99"/>
    <w:qFormat/>
    <w:rPr>
      <w:rFonts w:eastAsia="Times New Roman"/>
      <w:lang w:eastAsia="en-US"/>
    </w:rPr>
  </w:style>
  <w:style w:type="character" w:customStyle="1" w:styleId="CommentSubjectChar">
    <w:name w:val="Comment Subject Char"/>
    <w:link w:val="CommentSubject"/>
    <w:uiPriority w:val="99"/>
    <w:rPr>
      <w:rFonts w:eastAsia="Times New Roman"/>
      <w:b/>
      <w:bCs/>
      <w:lang w:eastAsia="en-US"/>
    </w:rPr>
  </w:style>
  <w:style w:type="paragraph" w:styleId="Revision">
    <w:name w:val="Revision"/>
    <w:hidden/>
    <w:uiPriority w:val="99"/>
    <w:semiHidden/>
    <w:rPr>
      <w:rFonts w:eastAsia="Times New Roman"/>
      <w:sz w:val="22"/>
      <w:lang w:eastAsia="en-US"/>
    </w:rPr>
  </w:style>
  <w:style w:type="table" w:styleId="TableGrid">
    <w:name w:val="Table Grid"/>
    <w:basedOn w:val="TableNormal"/>
    <w:uiPriority w:val="59"/>
    <w:pPr>
      <w:ind w:left="2880" w:hanging="1800"/>
    </w:pPr>
    <w:rPr>
      <w:rFonts w:asciiTheme="minorHAnsi" w:eastAsiaTheme="minorEastAsia"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qFormat/>
    <w:pPr>
      <w:keepNext/>
      <w:keepLines/>
      <w:tabs>
        <w:tab w:val="clear" w:pos="567"/>
      </w:tabs>
      <w:spacing w:after="120" w:line="240" w:lineRule="auto"/>
      <w:ind w:left="992" w:hanging="992"/>
    </w:pPr>
    <w:rPr>
      <w:rFonts w:eastAsia="Calibri" w:cs="Arial"/>
      <w:b/>
      <w:bCs/>
      <w:sz w:val="24"/>
      <w:szCs w:val="18"/>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color w:val="000000"/>
      <w:sz w:val="24"/>
      <w:szCs w:val="24"/>
      <w:lang w:eastAsia="zh-CN"/>
    </w:rPr>
  </w:style>
  <w:style w:type="character" w:customStyle="1" w:styleId="UnresolvedMention1">
    <w:name w:val="Unresolved Mention1"/>
    <w:basedOn w:val="DefaultParagraphFont"/>
    <w:rPr>
      <w:color w:val="605E5C"/>
      <w:shd w:val="clear" w:color="auto" w:fill="E1DFDD"/>
    </w:rPr>
  </w:style>
  <w:style w:type="character" w:customStyle="1" w:styleId="C-BodyTextChar1">
    <w:name w:val="C-Body Text Char1"/>
    <w:link w:val="C-BodyText"/>
    <w:locked/>
    <w:rPr>
      <w:rFonts w:eastAsia="Times New Roman"/>
      <w:sz w:val="24"/>
      <w:lang w:val="el-GR"/>
    </w:rPr>
  </w:style>
  <w:style w:type="paragraph" w:customStyle="1" w:styleId="C-BodyText">
    <w:name w:val="C-Body Text"/>
    <w:link w:val="C-BodyTextChar1"/>
    <w:qFormat/>
    <w:pPr>
      <w:spacing w:before="120" w:after="120" w:line="280" w:lineRule="atLeast"/>
    </w:pPr>
    <w:rPr>
      <w:rFonts w:eastAsia="Times New Roman"/>
      <w:sz w:val="24"/>
    </w:r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rPr>
      <w:color w:val="605E5C"/>
      <w:shd w:val="clear" w:color="auto" w:fill="E1DFDD"/>
    </w:rPr>
  </w:style>
  <w:style w:type="character" w:styleId="FollowedHyperlink">
    <w:name w:val="FollowedHyperlink"/>
    <w:basedOn w:val="DefaultParagraphFont"/>
    <w:semiHidden/>
    <w:unhideWhenUsed/>
    <w:rPr>
      <w:color w:val="954F72" w:themeColor="followedHyperlink"/>
      <w:u w:val="single"/>
    </w:rPr>
  </w:style>
  <w:style w:type="character" w:customStyle="1" w:styleId="C-BodyTextChar">
    <w:name w:val="C-Body Text Char"/>
    <w:rPr>
      <w:rFonts w:eastAsia="Times New Roman"/>
      <w:sz w:val="24"/>
      <w:lang w:val="el-GR" w:eastAsia="en-US"/>
    </w:rPr>
  </w:style>
  <w:style w:type="character" w:customStyle="1" w:styleId="cf01">
    <w:name w:val="cf01"/>
    <w:basedOn w:val="DefaultParagraphFont"/>
    <w:rPr>
      <w:rFonts w:ascii="Segoe UI" w:hAnsi="Segoe UI" w:cs="Segoe UI" w:hint="default"/>
      <w:sz w:val="18"/>
      <w:szCs w:val="18"/>
    </w:rPr>
  </w:style>
  <w:style w:type="character" w:customStyle="1" w:styleId="NichtaufgelsteErwhnung2">
    <w:name w:val="Nicht aufgelöste Erwähnung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034c160-bfb7-45f5-8632-2eb7e0508071">EMADOC-1700519818-2269022</_dlc_DocId>
    <_dlc_DocIdUrl xmlns="a034c160-bfb7-45f5-8632-2eb7e0508071">
      <Url>https://euema.sharepoint.com/sites/CRM/_layouts/15/DocIdRedir.aspx?ID=EMADOC-1700519818-2269022</Url>
      <Description>EMADOC-1700519818-2269022</Description>
    </_dlc_DocIdUrl>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F6EE5A-9A3C-4AFB-8BD5-D6C05E79B357}">
  <ds:schemaRefs>
    <ds:schemaRef ds:uri="http://schemas.openxmlformats.org/officeDocument/2006/bibliography"/>
  </ds:schemaRefs>
</ds:datastoreItem>
</file>

<file path=customXml/itemProps2.xml><?xml version="1.0" encoding="utf-8"?>
<ds:datastoreItem xmlns:ds="http://schemas.openxmlformats.org/officeDocument/2006/customXml" ds:itemID="{2DD63D4A-735B-4B56-8E50-34346006BF7C}">
  <ds:schemaRefs>
    <ds:schemaRef ds:uri="http://schemas.microsoft.com/office/2006/metadata/properties"/>
    <ds:schemaRef ds:uri="http://schemas.microsoft.com/office/infopath/2007/PartnerControls"/>
    <ds:schemaRef ds:uri="73462276-7eae-4dd2-b62b-4a2133ff0a71"/>
  </ds:schemaRefs>
</ds:datastoreItem>
</file>

<file path=customXml/itemProps3.xml><?xml version="1.0" encoding="utf-8"?>
<ds:datastoreItem xmlns:ds="http://schemas.openxmlformats.org/officeDocument/2006/customXml" ds:itemID="{725BA671-691C-493F-959E-5AFA0B8918D5}"/>
</file>

<file path=customXml/itemProps4.xml><?xml version="1.0" encoding="utf-8"?>
<ds:datastoreItem xmlns:ds="http://schemas.openxmlformats.org/officeDocument/2006/customXml" ds:itemID="{7C0FD982-C798-4FC5-89F9-BC1F3D4890BE}">
  <ds:schemaRefs>
    <ds:schemaRef ds:uri="http://schemas.microsoft.com/sharepoint/v3/contenttype/forms"/>
  </ds:schemaRefs>
</ds:datastoreItem>
</file>

<file path=customXml/itemProps5.xml><?xml version="1.0" encoding="utf-8"?>
<ds:datastoreItem xmlns:ds="http://schemas.openxmlformats.org/officeDocument/2006/customXml" ds:itemID="{2DC0F70F-8EE3-443D-B224-D51774F7691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6231</Words>
  <Characters>35520</Characters>
  <Application>Microsoft Office Word</Application>
  <DocSecurity>0</DocSecurity>
  <Lines>296</Lines>
  <Paragraphs>83</Paragraphs>
  <ScaleCrop>false</ScaleCrop>
  <HeadingPairs>
    <vt:vector size="10" baseType="variant">
      <vt:variant>
        <vt:lpstr>Titel</vt:lpstr>
      </vt:variant>
      <vt:variant>
        <vt:i4>1</vt:i4>
      </vt:variant>
      <vt:variant>
        <vt:lpstr>Title</vt:lpstr>
      </vt:variant>
      <vt:variant>
        <vt:i4>1</vt:i4>
      </vt:variant>
      <vt:variant>
        <vt:lpstr>Τίτλος</vt:lpstr>
      </vt:variant>
      <vt:variant>
        <vt:i4>1</vt:i4>
      </vt:variant>
      <vt:variant>
        <vt:lpstr>タイトル</vt:lpstr>
      </vt:variant>
      <vt:variant>
        <vt:i4>1</vt:i4>
      </vt:variant>
      <vt:variant>
        <vt:lpstr>Título</vt:lpstr>
      </vt:variant>
      <vt:variant>
        <vt:i4>1</vt:i4>
      </vt:variant>
    </vt:vector>
  </HeadingPairs>
  <TitlesOfParts>
    <vt:vector size="5" baseType="lpstr">
      <vt:lpstr/>
      <vt:lpstr/>
      <vt:lpstr/>
      <vt:lpstr>Hyftor - D180 LoOI- PI</vt:lpstr>
      <vt:lpstr>EN Hyftor D140 PI</vt:lpstr>
    </vt:vector>
  </TitlesOfParts>
  <Company>mt-g</Company>
  <LinksUpToDate>false</LinksUpToDate>
  <CharactersWithSpaces>41668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Nora Lueckerath</dc:creator>
  <cp:lastModifiedBy>Nora Lueckerath</cp:lastModifiedBy>
  <cp:revision>2</cp:revision>
  <cp:lastPrinted>2022-09-20T14:13:00Z</cp:lastPrinted>
  <dcterms:created xsi:type="dcterms:W3CDTF">2025-04-30T12:54:00Z</dcterms:created>
  <dcterms:modified xsi:type="dcterms:W3CDTF">2025-04-30T12:54:00Z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0x0101000DA6AD19014FF648A49316945EE786F90200176DED4FF78CD74995F64A0F46B59E48</vt:lpwstr>
  </property>
  <property fmtid="{D5CDD505-2E9C-101B-9397-08002B2CF9AE}" pid="4" name="DM_Author">
    <vt:lpwstr/>
  </property>
  <property fmtid="{D5CDD505-2E9C-101B-9397-08002B2CF9AE}" pid="5" name="DM_Authors">
    <vt:lpwstr/>
  </property>
  <property fmtid="{D5CDD505-2E9C-101B-9397-08002B2CF9AE}" pid="6" name="DM_Category">
    <vt:lpwstr>Product Information</vt:lpwstr>
  </property>
  <property fmtid="{D5CDD505-2E9C-101B-9397-08002B2CF9AE}" pid="7" name="DM_Creation_Date">
    <vt:lpwstr>04/11/2022 18:23:05</vt:lpwstr>
  </property>
  <property fmtid="{D5CDD505-2E9C-101B-9397-08002B2CF9AE}" pid="8" name="DM_Creator_Name">
    <vt:lpwstr>Ioannou Philippos</vt:lpwstr>
  </property>
  <property fmtid="{D5CDD505-2E9C-101B-9397-08002B2CF9AE}" pid="9" name="DM_DocRefId">
    <vt:lpwstr>EMA/867111/2022</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EMA/867111/2022</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Ioannou Philippos</vt:lpwstr>
  </property>
  <property fmtid="{D5CDD505-2E9C-101B-9397-08002B2CF9AE}" pid="35" name="DM_Modified_Date">
    <vt:lpwstr>04/11/2022 18:23:05</vt:lpwstr>
  </property>
  <property fmtid="{D5CDD505-2E9C-101B-9397-08002B2CF9AE}" pid="36" name="DM_Modifier_Name">
    <vt:lpwstr>Ioannou Philippos</vt:lpwstr>
  </property>
  <property fmtid="{D5CDD505-2E9C-101B-9397-08002B2CF9AE}" pid="37" name="DM_Modify_Date">
    <vt:lpwstr>04/11/2022 18:23:05</vt:lpwstr>
  </property>
  <property fmtid="{D5CDD505-2E9C-101B-9397-08002B2CF9AE}" pid="38" name="DM_Name">
    <vt:lpwstr>Hyftor - D180 LoOI- PI</vt:lpwstr>
  </property>
  <property fmtid="{D5CDD505-2E9C-101B-9397-08002B2CF9AE}" pid="39" name="DM_Owner">
    <vt:lpwstr>Espinasse Claire</vt:lpwstr>
  </property>
  <property fmtid="{D5CDD505-2E9C-101B-9397-08002B2CF9AE}" pid="40" name="DM_Path">
    <vt:lpwstr>/01. Evaluation of Medicines/H-C/G-I/HYFTOR - 005896/03 Evaluation/Day 121- 210/05. LoOI (10.11.2022)</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1.0,CURRENT</vt:lpwstr>
  </property>
  <property fmtid="{D5CDD505-2E9C-101B-9397-08002B2CF9AE}" pid="46" name="MSIP_Label_afe1b31d-cec0-4074-b4bd-f07689e43d84_ActionId">
    <vt:lpwstr>d2b37d8f-3dd6-4de5-ba27-5b9c45178579</vt:lpwstr>
  </property>
  <property fmtid="{D5CDD505-2E9C-101B-9397-08002B2CF9AE}" pid="47" name="MSIP_Label_afe1b31d-cec0-4074-b4bd-f07689e43d84_Application">
    <vt:lpwstr>Microsoft Azure Information Protection</vt:lpwstr>
  </property>
  <property fmtid="{D5CDD505-2E9C-101B-9397-08002B2CF9AE}" pid="48" name="MSIP_Label_afe1b31d-cec0-4074-b4bd-f07689e43d84_Enabled">
    <vt:lpwstr>True</vt:lpwstr>
  </property>
  <property fmtid="{D5CDD505-2E9C-101B-9397-08002B2CF9AE}" pid="49" name="MSIP_Label_afe1b31d-cec0-4074-b4bd-f07689e43d84_Extended_MSFT_Method">
    <vt:lpwstr>Automatic</vt:lpwstr>
  </property>
  <property fmtid="{D5CDD505-2E9C-101B-9397-08002B2CF9AE}" pid="50" name="MSIP_Label_afe1b31d-cec0-4074-b4bd-f07689e43d84_Name">
    <vt:lpwstr>Internal</vt:lpwstr>
  </property>
  <property fmtid="{D5CDD505-2E9C-101B-9397-08002B2CF9AE}" pid="51" name="MSIP_Label_afe1b31d-cec0-4074-b4bd-f07689e43d84_Owner">
    <vt:lpwstr>monica.buch@ema.europa.eu</vt:lpwstr>
  </property>
  <property fmtid="{D5CDD505-2E9C-101B-9397-08002B2CF9AE}" pid="52" name="MSIP_Label_afe1b31d-cec0-4074-b4bd-f07689e43d84_SetDate">
    <vt:lpwstr>2020-11-26T12:55:39.3103256Z</vt:lpwstr>
  </property>
  <property fmtid="{D5CDD505-2E9C-101B-9397-08002B2CF9AE}" pid="53" name="MSIP_Label_afe1b31d-cec0-4074-b4bd-f07689e43d84_SiteId">
    <vt:lpwstr>bc9dc15c-61bc-4f03-b60b-e5b6d8922839</vt:lpwstr>
  </property>
  <property fmtid="{D5CDD505-2E9C-101B-9397-08002B2CF9AE}" pid="54" name="_dlc_DocIdItemGuid">
    <vt:lpwstr>e0e87b55-7e5f-49d7-9a51-14a97fa25b9c</vt:lpwstr>
  </property>
  <property fmtid="{D5CDD505-2E9C-101B-9397-08002B2CF9AE}" pid="55" name="MSIP_Label_0eea11ca-d417-4147-80ed-01a58412c458_Enabled">
    <vt:lpwstr>true</vt:lpwstr>
  </property>
  <property fmtid="{D5CDD505-2E9C-101B-9397-08002B2CF9AE}" pid="56" name="MSIP_Label_0eea11ca-d417-4147-80ed-01a58412c458_SetDate">
    <vt:lpwstr>2022-11-11T13:56:50Z</vt:lpwstr>
  </property>
  <property fmtid="{D5CDD505-2E9C-101B-9397-08002B2CF9AE}" pid="57" name="MSIP_Label_0eea11ca-d417-4147-80ed-01a58412c458_Method">
    <vt:lpwstr>Standard</vt:lpwstr>
  </property>
  <property fmtid="{D5CDD505-2E9C-101B-9397-08002B2CF9AE}" pid="58" name="MSIP_Label_0eea11ca-d417-4147-80ed-01a58412c458_Name">
    <vt:lpwstr>0eea11ca-d417-4147-80ed-01a58412c458</vt:lpwstr>
  </property>
  <property fmtid="{D5CDD505-2E9C-101B-9397-08002B2CF9AE}" pid="59" name="MSIP_Label_0eea11ca-d417-4147-80ed-01a58412c458_SiteId">
    <vt:lpwstr>bc9dc15c-61bc-4f03-b60b-e5b6d8922839</vt:lpwstr>
  </property>
  <property fmtid="{D5CDD505-2E9C-101B-9397-08002B2CF9AE}" pid="60" name="MSIP_Label_0eea11ca-d417-4147-80ed-01a58412c458_ActionId">
    <vt:lpwstr>318370df-695c-4004-acb2-05ce3a624f91</vt:lpwstr>
  </property>
  <property fmtid="{D5CDD505-2E9C-101B-9397-08002B2CF9AE}" pid="61" name="MSIP_Label_0eea11ca-d417-4147-80ed-01a58412c458_ContentBits">
    <vt:lpwstr>2</vt:lpwstr>
  </property>
</Properties>
</file>