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A344" w14:textId="78DBBDC3" w:rsidR="004B0F21" w:rsidRDefault="004B0F21" w:rsidP="004B0F21">
      <w:pPr>
        <w:pBdr>
          <w:top w:val="single" w:sz="4" w:space="1" w:color="auto"/>
          <w:left w:val="single" w:sz="4" w:space="4" w:color="auto"/>
          <w:bottom w:val="single" w:sz="4" w:space="1" w:color="auto"/>
          <w:right w:val="single" w:sz="4" w:space="4" w:color="auto"/>
        </w:pBdr>
        <w:outlineLvl w:val="0"/>
        <w:rPr>
          <w:ins w:id="0" w:author="QbD_1" w:date="2026-02-17T16:16:00Z" w16du:dateUtc="2026-02-17T16:16:00Z"/>
          <w:bCs/>
          <w:lang w:val="en-GB"/>
        </w:rPr>
      </w:pPr>
      <w:ins w:id="1" w:author="QbD_1" w:date="2026-02-17T16:16:00Z" w16du:dateUtc="2026-02-17T16:16:00Z">
        <w:r w:rsidRPr="006D4491">
          <w:rPr>
            <w:bCs/>
          </w:rPr>
          <w:t xml:space="preserve">Το παρόν έγγραφο αποτελεί τις εγκεκριμένες πληροφορίες προϊόντος για το </w:t>
        </w:r>
        <w:r w:rsidRPr="00405E7F">
          <w:rPr>
            <w:bCs/>
          </w:rPr>
          <w:t>Iclusig</w:t>
        </w:r>
        <w:r w:rsidRPr="006D4491">
          <w:rPr>
            <w:bCs/>
          </w:rPr>
          <w:t>, ενώ επισημαίνονται οι αλλαγές που επήλθαν στις πληροφορίες προϊόντος σε συνέχεια της προηγούμενης διαδικασίας (</w:t>
        </w:r>
        <w:r w:rsidR="0000273B" w:rsidRPr="0000273B">
          <w:rPr>
            <w:bCs/>
          </w:rPr>
          <w:t>EMA/VR/0000261199</w:t>
        </w:r>
        <w:r w:rsidRPr="006D4491">
          <w:rPr>
            <w:bCs/>
          </w:rPr>
          <w:t>).</w:t>
        </w:r>
      </w:ins>
    </w:p>
    <w:p w14:paraId="76DE200C" w14:textId="77777777" w:rsidR="004B0F21" w:rsidRPr="006969D0" w:rsidRDefault="004B0F21" w:rsidP="004B0F21">
      <w:pPr>
        <w:pBdr>
          <w:top w:val="single" w:sz="4" w:space="1" w:color="auto"/>
          <w:left w:val="single" w:sz="4" w:space="4" w:color="auto"/>
          <w:bottom w:val="single" w:sz="4" w:space="1" w:color="auto"/>
          <w:right w:val="single" w:sz="4" w:space="4" w:color="auto"/>
        </w:pBdr>
        <w:outlineLvl w:val="0"/>
        <w:rPr>
          <w:ins w:id="2" w:author="QbD_1" w:date="2026-02-17T16:16:00Z" w16du:dateUtc="2026-02-17T16:16:00Z"/>
          <w:bCs/>
          <w:lang w:val="en-GB"/>
        </w:rPr>
      </w:pPr>
    </w:p>
    <w:p w14:paraId="42805CFA" w14:textId="77777777" w:rsidR="004B0F21" w:rsidRDefault="004B0F21" w:rsidP="004B0F21">
      <w:pPr>
        <w:pBdr>
          <w:top w:val="single" w:sz="4" w:space="1" w:color="auto"/>
          <w:left w:val="single" w:sz="4" w:space="4" w:color="auto"/>
          <w:bottom w:val="single" w:sz="4" w:space="1" w:color="auto"/>
          <w:right w:val="single" w:sz="4" w:space="4" w:color="auto"/>
        </w:pBdr>
        <w:outlineLvl w:val="0"/>
        <w:rPr>
          <w:ins w:id="3" w:author="QbD_1" w:date="2026-02-17T16:16:00Z" w16du:dateUtc="2026-02-17T16:16:00Z"/>
          <w:bCs/>
          <w:lang w:val="en-GB"/>
        </w:rPr>
      </w:pPr>
      <w:ins w:id="4" w:author="QbD_1" w:date="2026-02-17T16:16:00Z" w16du:dateUtc="2026-02-17T16:16:00Z">
        <w:r w:rsidRPr="001B6C60">
          <w:rPr>
            <w:bCs/>
          </w:rPr>
          <w:t>Για περισσότερες πληροφορίες, βλ. τον δικτυακό τόπο του Ευρωπαϊκού Οργανισμού Φαρμάκων:</w:t>
        </w:r>
      </w:ins>
    </w:p>
    <w:p w14:paraId="517BBCF5" w14:textId="77777777" w:rsidR="004B0F21" w:rsidRPr="003C16C8" w:rsidRDefault="004B0F21" w:rsidP="004B0F21">
      <w:pPr>
        <w:pBdr>
          <w:top w:val="single" w:sz="4" w:space="1" w:color="auto"/>
          <w:left w:val="single" w:sz="4" w:space="4" w:color="auto"/>
          <w:bottom w:val="single" w:sz="4" w:space="1" w:color="auto"/>
          <w:right w:val="single" w:sz="4" w:space="4" w:color="auto"/>
        </w:pBdr>
        <w:outlineLvl w:val="0"/>
        <w:rPr>
          <w:ins w:id="5" w:author="QbD_1" w:date="2026-02-17T16:16:00Z" w16du:dateUtc="2026-02-17T16:16:00Z"/>
          <w:bCs/>
        </w:rPr>
      </w:pPr>
      <w:ins w:id="6" w:author="QbD_1" w:date="2026-02-17T16:16:00Z" w16du:dateUtc="2026-02-17T16:16:00Z">
        <w:r w:rsidRPr="003C16C8">
          <w:rPr>
            <w:bCs/>
          </w:rPr>
          <w:t>https://www.ema.europa.eu/en/medicines/human/epar/</w:t>
        </w:r>
        <w:r w:rsidRPr="00CC2C0B">
          <w:rPr>
            <w:bCs/>
          </w:rPr>
          <w:t>iclusig</w:t>
        </w:r>
      </w:ins>
    </w:p>
    <w:p w14:paraId="4B122822" w14:textId="77777777" w:rsidR="001812B1" w:rsidRPr="00D17631" w:rsidRDefault="001812B1">
      <w:pPr>
        <w:suppressLineNumbers/>
        <w:tabs>
          <w:tab w:val="left" w:pos="-1440"/>
          <w:tab w:val="left" w:pos="-720"/>
        </w:tabs>
        <w:jc w:val="center"/>
        <w:rPr>
          <w:b/>
          <w:szCs w:val="22"/>
        </w:rPr>
      </w:pPr>
    </w:p>
    <w:p w14:paraId="129A8881" w14:textId="77777777" w:rsidR="001812B1" w:rsidRPr="00D17631" w:rsidRDefault="001812B1">
      <w:pPr>
        <w:suppressLineNumbers/>
        <w:tabs>
          <w:tab w:val="left" w:pos="-1440"/>
          <w:tab w:val="left" w:pos="-720"/>
        </w:tabs>
        <w:jc w:val="center"/>
        <w:rPr>
          <w:b/>
          <w:szCs w:val="22"/>
        </w:rPr>
      </w:pPr>
    </w:p>
    <w:p w14:paraId="4D7382C5" w14:textId="77777777" w:rsidR="001812B1" w:rsidRPr="00D17631" w:rsidRDefault="001812B1">
      <w:pPr>
        <w:suppressLineNumbers/>
        <w:tabs>
          <w:tab w:val="left" w:pos="-1440"/>
          <w:tab w:val="left" w:pos="-720"/>
        </w:tabs>
        <w:jc w:val="center"/>
        <w:rPr>
          <w:b/>
          <w:szCs w:val="22"/>
        </w:rPr>
      </w:pPr>
    </w:p>
    <w:p w14:paraId="636CAB76" w14:textId="77777777" w:rsidR="001812B1" w:rsidRPr="00D17631" w:rsidRDefault="001812B1">
      <w:pPr>
        <w:suppressLineNumbers/>
        <w:tabs>
          <w:tab w:val="left" w:pos="-1440"/>
          <w:tab w:val="left" w:pos="-720"/>
        </w:tabs>
        <w:jc w:val="center"/>
        <w:rPr>
          <w:b/>
          <w:szCs w:val="22"/>
        </w:rPr>
      </w:pPr>
    </w:p>
    <w:p w14:paraId="5AFABD49" w14:textId="77777777" w:rsidR="001812B1" w:rsidRPr="00D17631" w:rsidRDefault="001812B1">
      <w:pPr>
        <w:suppressLineNumbers/>
        <w:tabs>
          <w:tab w:val="left" w:pos="-1440"/>
          <w:tab w:val="left" w:pos="-720"/>
        </w:tabs>
        <w:jc w:val="center"/>
        <w:rPr>
          <w:b/>
          <w:szCs w:val="22"/>
        </w:rPr>
      </w:pPr>
    </w:p>
    <w:p w14:paraId="603C772E" w14:textId="77777777" w:rsidR="001812B1" w:rsidRPr="00D17631" w:rsidRDefault="001812B1">
      <w:pPr>
        <w:suppressLineNumbers/>
        <w:tabs>
          <w:tab w:val="left" w:pos="-1440"/>
          <w:tab w:val="left" w:pos="-720"/>
        </w:tabs>
        <w:jc w:val="center"/>
        <w:rPr>
          <w:b/>
          <w:szCs w:val="22"/>
        </w:rPr>
      </w:pPr>
    </w:p>
    <w:p w14:paraId="0AB4FB80" w14:textId="77777777" w:rsidR="001812B1" w:rsidRPr="00D17631" w:rsidRDefault="001812B1">
      <w:pPr>
        <w:suppressLineNumbers/>
        <w:tabs>
          <w:tab w:val="left" w:pos="-1440"/>
          <w:tab w:val="left" w:pos="-720"/>
        </w:tabs>
        <w:jc w:val="center"/>
        <w:rPr>
          <w:b/>
          <w:szCs w:val="22"/>
        </w:rPr>
      </w:pPr>
    </w:p>
    <w:p w14:paraId="5C212488" w14:textId="77777777" w:rsidR="001812B1" w:rsidRPr="00D17631" w:rsidRDefault="001812B1">
      <w:pPr>
        <w:suppressLineNumbers/>
        <w:tabs>
          <w:tab w:val="left" w:pos="-1440"/>
          <w:tab w:val="left" w:pos="-720"/>
        </w:tabs>
        <w:jc w:val="center"/>
        <w:rPr>
          <w:b/>
          <w:szCs w:val="22"/>
        </w:rPr>
      </w:pPr>
    </w:p>
    <w:p w14:paraId="7E8356BC" w14:textId="77777777" w:rsidR="001812B1" w:rsidRPr="00D17631" w:rsidRDefault="001812B1">
      <w:pPr>
        <w:suppressLineNumbers/>
        <w:tabs>
          <w:tab w:val="left" w:pos="-1440"/>
          <w:tab w:val="left" w:pos="-720"/>
        </w:tabs>
        <w:jc w:val="center"/>
        <w:rPr>
          <w:b/>
          <w:szCs w:val="22"/>
        </w:rPr>
      </w:pPr>
    </w:p>
    <w:p w14:paraId="0FA368A1" w14:textId="77777777" w:rsidR="001812B1" w:rsidRPr="00D17631" w:rsidRDefault="001812B1">
      <w:pPr>
        <w:suppressLineNumbers/>
        <w:tabs>
          <w:tab w:val="left" w:pos="-1440"/>
          <w:tab w:val="left" w:pos="-720"/>
        </w:tabs>
        <w:jc w:val="center"/>
        <w:rPr>
          <w:b/>
          <w:szCs w:val="22"/>
        </w:rPr>
      </w:pPr>
    </w:p>
    <w:p w14:paraId="0AF1A58F" w14:textId="77777777" w:rsidR="001812B1" w:rsidRPr="00D17631" w:rsidRDefault="001812B1">
      <w:pPr>
        <w:suppressLineNumbers/>
        <w:tabs>
          <w:tab w:val="left" w:pos="-1440"/>
          <w:tab w:val="left" w:pos="-720"/>
        </w:tabs>
        <w:jc w:val="center"/>
        <w:rPr>
          <w:b/>
          <w:szCs w:val="22"/>
        </w:rPr>
      </w:pPr>
    </w:p>
    <w:p w14:paraId="736913D9" w14:textId="77777777" w:rsidR="001812B1" w:rsidRPr="00D17631" w:rsidRDefault="001812B1">
      <w:pPr>
        <w:suppressLineNumbers/>
        <w:tabs>
          <w:tab w:val="left" w:pos="-1440"/>
          <w:tab w:val="left" w:pos="-720"/>
        </w:tabs>
        <w:jc w:val="center"/>
        <w:rPr>
          <w:b/>
          <w:szCs w:val="22"/>
        </w:rPr>
      </w:pPr>
    </w:p>
    <w:p w14:paraId="212B4ED1" w14:textId="77777777" w:rsidR="001812B1" w:rsidRPr="00D17631" w:rsidRDefault="001812B1">
      <w:pPr>
        <w:suppressLineNumbers/>
        <w:tabs>
          <w:tab w:val="left" w:pos="-1440"/>
          <w:tab w:val="left" w:pos="-720"/>
        </w:tabs>
        <w:jc w:val="center"/>
        <w:rPr>
          <w:b/>
          <w:szCs w:val="22"/>
        </w:rPr>
      </w:pPr>
    </w:p>
    <w:p w14:paraId="157B5975" w14:textId="77777777" w:rsidR="001812B1" w:rsidRPr="00D17631" w:rsidRDefault="001812B1">
      <w:pPr>
        <w:suppressLineNumbers/>
        <w:tabs>
          <w:tab w:val="left" w:pos="-1440"/>
          <w:tab w:val="left" w:pos="-720"/>
        </w:tabs>
        <w:jc w:val="center"/>
        <w:rPr>
          <w:b/>
          <w:szCs w:val="22"/>
        </w:rPr>
      </w:pPr>
    </w:p>
    <w:p w14:paraId="38239374" w14:textId="77777777" w:rsidR="001812B1" w:rsidRPr="00D17631" w:rsidRDefault="001812B1">
      <w:pPr>
        <w:suppressLineNumbers/>
        <w:tabs>
          <w:tab w:val="left" w:pos="-1440"/>
          <w:tab w:val="left" w:pos="-720"/>
        </w:tabs>
        <w:jc w:val="center"/>
        <w:rPr>
          <w:b/>
          <w:szCs w:val="22"/>
        </w:rPr>
      </w:pPr>
    </w:p>
    <w:p w14:paraId="47DC9A96" w14:textId="77777777" w:rsidR="001812B1" w:rsidRPr="00D17631" w:rsidRDefault="001812B1">
      <w:pPr>
        <w:suppressLineNumbers/>
        <w:tabs>
          <w:tab w:val="left" w:pos="-1440"/>
          <w:tab w:val="left" w:pos="-720"/>
        </w:tabs>
        <w:jc w:val="center"/>
        <w:rPr>
          <w:b/>
          <w:szCs w:val="22"/>
        </w:rPr>
      </w:pPr>
    </w:p>
    <w:p w14:paraId="75235756" w14:textId="77777777" w:rsidR="001812B1" w:rsidRPr="00D17631" w:rsidRDefault="001812B1">
      <w:pPr>
        <w:suppressLineNumbers/>
        <w:tabs>
          <w:tab w:val="left" w:pos="-1440"/>
          <w:tab w:val="left" w:pos="-720"/>
        </w:tabs>
        <w:jc w:val="center"/>
        <w:rPr>
          <w:b/>
          <w:szCs w:val="22"/>
        </w:rPr>
      </w:pPr>
    </w:p>
    <w:p w14:paraId="67DA7F31" w14:textId="77777777" w:rsidR="001812B1" w:rsidRPr="00D17631" w:rsidRDefault="001812B1">
      <w:pPr>
        <w:suppressLineNumbers/>
        <w:tabs>
          <w:tab w:val="left" w:pos="-1440"/>
          <w:tab w:val="left" w:pos="-720"/>
        </w:tabs>
        <w:jc w:val="center"/>
        <w:rPr>
          <w:b/>
          <w:szCs w:val="22"/>
        </w:rPr>
      </w:pPr>
    </w:p>
    <w:p w14:paraId="444E6BDE" w14:textId="77777777" w:rsidR="001812B1" w:rsidRPr="00D17631" w:rsidRDefault="001812B1">
      <w:pPr>
        <w:suppressLineNumbers/>
        <w:tabs>
          <w:tab w:val="left" w:pos="-1440"/>
          <w:tab w:val="left" w:pos="-720"/>
        </w:tabs>
        <w:jc w:val="center"/>
        <w:rPr>
          <w:b/>
          <w:szCs w:val="22"/>
        </w:rPr>
      </w:pPr>
    </w:p>
    <w:p w14:paraId="0F8D012A" w14:textId="77777777" w:rsidR="001812B1" w:rsidRPr="00D17631" w:rsidRDefault="001812B1">
      <w:pPr>
        <w:suppressLineNumbers/>
        <w:tabs>
          <w:tab w:val="left" w:pos="-1440"/>
          <w:tab w:val="left" w:pos="-720"/>
        </w:tabs>
        <w:jc w:val="center"/>
        <w:rPr>
          <w:b/>
          <w:szCs w:val="22"/>
        </w:rPr>
      </w:pPr>
    </w:p>
    <w:p w14:paraId="2F724FBF" w14:textId="77777777" w:rsidR="001812B1" w:rsidRPr="00D17631" w:rsidRDefault="001812B1">
      <w:pPr>
        <w:suppressLineNumbers/>
        <w:tabs>
          <w:tab w:val="left" w:pos="-1440"/>
          <w:tab w:val="left" w:pos="-720"/>
        </w:tabs>
        <w:jc w:val="center"/>
        <w:rPr>
          <w:b/>
          <w:szCs w:val="22"/>
        </w:rPr>
      </w:pPr>
    </w:p>
    <w:p w14:paraId="4F6A21A9" w14:textId="77777777" w:rsidR="001812B1" w:rsidRPr="00D17631" w:rsidRDefault="001812B1">
      <w:pPr>
        <w:suppressLineNumbers/>
        <w:tabs>
          <w:tab w:val="left" w:pos="-1440"/>
          <w:tab w:val="left" w:pos="-720"/>
        </w:tabs>
        <w:jc w:val="center"/>
        <w:rPr>
          <w:b/>
          <w:szCs w:val="22"/>
        </w:rPr>
      </w:pPr>
    </w:p>
    <w:p w14:paraId="359A30FA" w14:textId="77777777" w:rsidR="001812B1" w:rsidRPr="00D17631" w:rsidRDefault="001812B1">
      <w:pPr>
        <w:suppressLineNumbers/>
        <w:tabs>
          <w:tab w:val="left" w:pos="-1440"/>
          <w:tab w:val="left" w:pos="-720"/>
        </w:tabs>
        <w:jc w:val="center"/>
        <w:rPr>
          <w:b/>
          <w:szCs w:val="22"/>
        </w:rPr>
      </w:pPr>
    </w:p>
    <w:p w14:paraId="7755C5D4" w14:textId="77777777" w:rsidR="001812B1" w:rsidRPr="00D17631" w:rsidRDefault="00E770F4">
      <w:pPr>
        <w:suppressLineNumbers/>
        <w:tabs>
          <w:tab w:val="left" w:pos="-1440"/>
          <w:tab w:val="left" w:pos="-720"/>
        </w:tabs>
        <w:jc w:val="center"/>
        <w:rPr>
          <w:szCs w:val="22"/>
        </w:rPr>
      </w:pPr>
      <w:r w:rsidRPr="00D17631">
        <w:rPr>
          <w:b/>
          <w:szCs w:val="22"/>
        </w:rPr>
        <w:t>ΠΑΡΑΡΤΗΜΑ I</w:t>
      </w:r>
    </w:p>
    <w:p w14:paraId="30933C25" w14:textId="77777777" w:rsidR="001812B1" w:rsidRPr="00D17631" w:rsidRDefault="001812B1">
      <w:pPr>
        <w:suppressLineNumbers/>
        <w:tabs>
          <w:tab w:val="left" w:pos="-1440"/>
          <w:tab w:val="left" w:pos="-720"/>
        </w:tabs>
        <w:jc w:val="center"/>
        <w:rPr>
          <w:szCs w:val="22"/>
        </w:rPr>
      </w:pPr>
    </w:p>
    <w:p w14:paraId="1B772119" w14:textId="77777777" w:rsidR="001812B1" w:rsidRPr="00D17631" w:rsidRDefault="00E770F4" w:rsidP="00EF7590">
      <w:pPr>
        <w:pStyle w:val="TitleA1"/>
      </w:pPr>
      <w:r w:rsidRPr="00D17631">
        <w:t>ΠΕΡΙΛΗΨΗ ΤΩΝ ΧΑΡΑΚΤΗΡΙΣΤΙΚΩΝ ΤΟΥ ΠΡΟΪΟΝΤΟΣ</w:t>
      </w:r>
    </w:p>
    <w:p w14:paraId="443D84C3" w14:textId="77777777" w:rsidR="001812B1" w:rsidRPr="00D17631" w:rsidRDefault="00E770F4">
      <w:pPr>
        <w:suppressLineNumbers/>
        <w:tabs>
          <w:tab w:val="left" w:pos="-1440"/>
          <w:tab w:val="left" w:pos="-720"/>
        </w:tabs>
        <w:jc w:val="center"/>
        <w:rPr>
          <w:szCs w:val="22"/>
        </w:rPr>
      </w:pPr>
      <w:r w:rsidRPr="00D17631">
        <w:br w:type="page"/>
      </w:r>
    </w:p>
    <w:p w14:paraId="071B0E07" w14:textId="77777777" w:rsidR="001812B1" w:rsidRPr="00D17631" w:rsidRDefault="00E770F4">
      <w:pPr>
        <w:pStyle w:val="Heading1"/>
        <w:numPr>
          <w:ilvl w:val="0"/>
          <w:numId w:val="2"/>
        </w:numPr>
        <w:rPr>
          <w:rFonts w:ascii="Times New Roman" w:hAnsi="Times New Roman" w:cs="Times New Roman"/>
          <w:bCs w:val="0"/>
          <w:szCs w:val="22"/>
        </w:rPr>
      </w:pPr>
      <w:r w:rsidRPr="00D17631">
        <w:rPr>
          <w:rFonts w:ascii="Times New Roman" w:hAnsi="Times New Roman" w:cs="Times New Roman"/>
          <w:bCs w:val="0"/>
          <w:szCs w:val="22"/>
        </w:rPr>
        <w:lastRenderedPageBreak/>
        <w:t>ΟΝΟΜΑΣΙΑ ΤΟΥ ΦΑΡΜΑΚΕΥΤΙΚΟΥ ΠΡΟΪΟΝΤΟΣ</w:t>
      </w:r>
    </w:p>
    <w:p w14:paraId="33F5C636" w14:textId="77777777" w:rsidR="001812B1" w:rsidRPr="00D17631" w:rsidRDefault="001812B1">
      <w:pPr>
        <w:rPr>
          <w:szCs w:val="22"/>
        </w:rPr>
      </w:pPr>
    </w:p>
    <w:p w14:paraId="76C1CAC6" w14:textId="77777777" w:rsidR="001812B1" w:rsidRPr="00D17631" w:rsidRDefault="00E770F4">
      <w:r w:rsidRPr="00D17631">
        <w:rPr>
          <w:szCs w:val="22"/>
        </w:rPr>
        <w:t>Iclusig 15 mg επικαλυμμένα με λεπτό υμένιο δισκία</w:t>
      </w:r>
    </w:p>
    <w:p w14:paraId="038D00E0" w14:textId="77777777" w:rsidR="001812B1" w:rsidRPr="00D17631" w:rsidRDefault="00E770F4">
      <w:pPr>
        <w:rPr>
          <w:szCs w:val="22"/>
        </w:rPr>
      </w:pPr>
      <w:r w:rsidRPr="00D17631">
        <w:rPr>
          <w:szCs w:val="22"/>
        </w:rPr>
        <w:t>Iclusig 30 mg επικαλυμμένα με λεπτό υμένιο δισκία</w:t>
      </w:r>
    </w:p>
    <w:p w14:paraId="53673710" w14:textId="77777777" w:rsidR="001812B1" w:rsidRPr="00D17631" w:rsidRDefault="00E770F4">
      <w:pPr>
        <w:rPr>
          <w:szCs w:val="22"/>
        </w:rPr>
      </w:pPr>
      <w:r w:rsidRPr="00D17631">
        <w:rPr>
          <w:szCs w:val="22"/>
        </w:rPr>
        <w:t>Iclusig 45 mg επικαλυμμένα με λεπτό υμένιο δισκία</w:t>
      </w:r>
    </w:p>
    <w:p w14:paraId="39B848AA" w14:textId="77777777" w:rsidR="001812B1" w:rsidRPr="00D17631" w:rsidRDefault="001812B1">
      <w:pPr>
        <w:rPr>
          <w:szCs w:val="22"/>
        </w:rPr>
      </w:pPr>
    </w:p>
    <w:p w14:paraId="6DC87227" w14:textId="77777777" w:rsidR="001812B1" w:rsidRPr="00D17631" w:rsidRDefault="001812B1">
      <w:pPr>
        <w:rPr>
          <w:szCs w:val="22"/>
        </w:rPr>
      </w:pPr>
    </w:p>
    <w:p w14:paraId="3DD03E8D"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ΠΟΙΟΤΙΚΗ ΚΑΙ ΠΟΣΟΤΙΚΗ ΣΥΝΘΕΣΗ</w:t>
      </w:r>
    </w:p>
    <w:p w14:paraId="78FC6EC7" w14:textId="77777777" w:rsidR="001812B1" w:rsidRPr="00D17631" w:rsidRDefault="001812B1"/>
    <w:p w14:paraId="0732B40B" w14:textId="77777777" w:rsidR="001812B1" w:rsidRPr="00D17631" w:rsidRDefault="00E770F4">
      <w:r w:rsidRPr="00D17631">
        <w:rPr>
          <w:szCs w:val="22"/>
          <w:u w:val="single"/>
        </w:rPr>
        <w:t>Iclusig 15 mg επικαλυμμένα με λεπτό υμένιο δισκία</w:t>
      </w:r>
    </w:p>
    <w:p w14:paraId="3F31C544" w14:textId="77777777" w:rsidR="001812B1" w:rsidRPr="00D17631" w:rsidRDefault="00E770F4">
      <w:pPr>
        <w:rPr>
          <w:szCs w:val="22"/>
        </w:rPr>
      </w:pPr>
      <w:r w:rsidRPr="00D17631">
        <w:rPr>
          <w:szCs w:val="22"/>
        </w:rPr>
        <w:t>Κάθε επικαλυμμένο με λεπτό υμένιο δισκίο περιέχει 15 mg ponatinib (ως υδροχλωρικό).</w:t>
      </w:r>
    </w:p>
    <w:p w14:paraId="73698F2D" w14:textId="77777777" w:rsidR="001812B1" w:rsidRPr="00D17631" w:rsidRDefault="001812B1">
      <w:pPr>
        <w:rPr>
          <w:szCs w:val="22"/>
        </w:rPr>
      </w:pPr>
    </w:p>
    <w:p w14:paraId="33A6AA82" w14:textId="77777777" w:rsidR="001812B1" w:rsidRPr="00D17631" w:rsidRDefault="00E770F4">
      <w:r w:rsidRPr="00D17631">
        <w:rPr>
          <w:i/>
          <w:szCs w:val="22"/>
        </w:rPr>
        <w:t>Έκδοχα με γνωστή δράση</w:t>
      </w:r>
    </w:p>
    <w:p w14:paraId="1BE80C21" w14:textId="77777777" w:rsidR="001812B1" w:rsidRPr="00D17631" w:rsidRDefault="00E770F4">
      <w:r w:rsidRPr="00D17631">
        <w:rPr>
          <w:szCs w:val="22"/>
        </w:rPr>
        <w:t>Κάθε επικαλυμμένο με λεπτό υμένιο δισκίο περιέχει 40 mg μονοένυδρης λακτόζης.</w:t>
      </w:r>
    </w:p>
    <w:p w14:paraId="30260BBB" w14:textId="77777777" w:rsidR="001812B1" w:rsidRPr="00D17631" w:rsidRDefault="001812B1"/>
    <w:p w14:paraId="3E9CD22F" w14:textId="77777777" w:rsidR="001812B1" w:rsidRPr="00D17631" w:rsidRDefault="00E770F4">
      <w:pPr>
        <w:rPr>
          <w:szCs w:val="22"/>
        </w:rPr>
      </w:pPr>
      <w:r w:rsidRPr="00D17631">
        <w:rPr>
          <w:szCs w:val="22"/>
          <w:u w:val="single"/>
        </w:rPr>
        <w:t>Iclusig 30 mg επικαλυμμένα με λεπτό υμένιο δισκία</w:t>
      </w:r>
    </w:p>
    <w:p w14:paraId="21383955" w14:textId="77777777" w:rsidR="001812B1" w:rsidRPr="00D17631" w:rsidRDefault="00E770F4">
      <w:pPr>
        <w:rPr>
          <w:szCs w:val="22"/>
        </w:rPr>
      </w:pPr>
      <w:r w:rsidRPr="00D17631">
        <w:rPr>
          <w:szCs w:val="22"/>
        </w:rPr>
        <w:t>Κάθε επικαλυμμένο με λεπτό υμένιο δισκίο περιέχει 30 mg ponatinib (ως υδροχλωρικό).</w:t>
      </w:r>
    </w:p>
    <w:p w14:paraId="04FC26B5" w14:textId="77777777" w:rsidR="001812B1" w:rsidRPr="00D17631" w:rsidRDefault="001812B1">
      <w:pPr>
        <w:rPr>
          <w:szCs w:val="22"/>
        </w:rPr>
      </w:pPr>
    </w:p>
    <w:p w14:paraId="5865A367" w14:textId="77777777" w:rsidR="001812B1" w:rsidRPr="00D17631" w:rsidRDefault="00E770F4">
      <w:pPr>
        <w:rPr>
          <w:szCs w:val="22"/>
        </w:rPr>
      </w:pPr>
      <w:r w:rsidRPr="00D17631">
        <w:rPr>
          <w:i/>
          <w:szCs w:val="22"/>
        </w:rPr>
        <w:t>Έκδοχα με γνωστή δράση</w:t>
      </w:r>
    </w:p>
    <w:p w14:paraId="4E3A825B" w14:textId="77777777" w:rsidR="001812B1" w:rsidRPr="00D17631" w:rsidRDefault="00E770F4">
      <w:pPr>
        <w:rPr>
          <w:szCs w:val="22"/>
        </w:rPr>
      </w:pPr>
      <w:r w:rsidRPr="00D17631">
        <w:rPr>
          <w:szCs w:val="22"/>
        </w:rPr>
        <w:t>Κάθε επικαλυμμένο με λεπτό υμένιο δισκίο περιέχει 80 mg μονοένυδρης λακτόζης.</w:t>
      </w:r>
    </w:p>
    <w:p w14:paraId="35A7B207" w14:textId="77777777" w:rsidR="001812B1" w:rsidRPr="00D17631" w:rsidRDefault="001812B1"/>
    <w:p w14:paraId="7D658FA1" w14:textId="77777777" w:rsidR="001812B1" w:rsidRPr="00D17631" w:rsidRDefault="00E770F4">
      <w:pPr>
        <w:rPr>
          <w:szCs w:val="22"/>
        </w:rPr>
      </w:pPr>
      <w:r w:rsidRPr="00D17631">
        <w:rPr>
          <w:szCs w:val="22"/>
          <w:u w:val="single"/>
        </w:rPr>
        <w:t>Iclusig 45 mg επικαλυμμένα με λεπτό υμένιο δισκία</w:t>
      </w:r>
    </w:p>
    <w:p w14:paraId="3C441291" w14:textId="77777777" w:rsidR="001812B1" w:rsidRPr="00D17631" w:rsidRDefault="00E770F4">
      <w:pPr>
        <w:rPr>
          <w:szCs w:val="22"/>
        </w:rPr>
      </w:pPr>
      <w:r w:rsidRPr="00D17631">
        <w:rPr>
          <w:szCs w:val="22"/>
        </w:rPr>
        <w:t>Κάθε επικαλυμμένο με λεπτό υμένιο δισκίο περιέχει 45 mg ponatinib (ως υδροχλωρικό).</w:t>
      </w:r>
    </w:p>
    <w:p w14:paraId="1A8920EA" w14:textId="77777777" w:rsidR="001812B1" w:rsidRPr="00D17631" w:rsidRDefault="001812B1">
      <w:pPr>
        <w:rPr>
          <w:szCs w:val="22"/>
        </w:rPr>
      </w:pPr>
    </w:p>
    <w:p w14:paraId="19C07B7D" w14:textId="77777777" w:rsidR="001812B1" w:rsidRPr="00D17631" w:rsidRDefault="00E770F4">
      <w:pPr>
        <w:rPr>
          <w:szCs w:val="22"/>
        </w:rPr>
      </w:pPr>
      <w:r w:rsidRPr="00D17631">
        <w:rPr>
          <w:i/>
          <w:szCs w:val="22"/>
        </w:rPr>
        <w:t>Έκδοχα με γνωστή δράση</w:t>
      </w:r>
    </w:p>
    <w:p w14:paraId="084E3305" w14:textId="77777777" w:rsidR="001812B1" w:rsidRPr="00D17631" w:rsidRDefault="00E770F4">
      <w:pPr>
        <w:rPr>
          <w:szCs w:val="22"/>
        </w:rPr>
      </w:pPr>
      <w:r w:rsidRPr="00D17631">
        <w:rPr>
          <w:szCs w:val="22"/>
        </w:rPr>
        <w:t>Κάθε επικαλυμμένο με λεπτό υμένιο δισκίο περιέχει 120 mg μονοένυδρης λακτόζης.</w:t>
      </w:r>
    </w:p>
    <w:p w14:paraId="3B07FAAB" w14:textId="77777777" w:rsidR="001812B1" w:rsidRPr="00D17631" w:rsidRDefault="001812B1">
      <w:pPr>
        <w:rPr>
          <w:szCs w:val="22"/>
        </w:rPr>
      </w:pPr>
    </w:p>
    <w:p w14:paraId="3C284046" w14:textId="77777777" w:rsidR="001812B1" w:rsidRPr="00D17631" w:rsidRDefault="00E770F4">
      <w:pPr>
        <w:rPr>
          <w:szCs w:val="22"/>
        </w:rPr>
      </w:pPr>
      <w:r w:rsidRPr="00D17631">
        <w:rPr>
          <w:szCs w:val="22"/>
        </w:rPr>
        <w:t>Για τον πλήρη κατάλογο των εκδόχων, βλ. παράγραφο 6.1.</w:t>
      </w:r>
    </w:p>
    <w:p w14:paraId="6F368236" w14:textId="77777777" w:rsidR="001812B1" w:rsidRPr="00D17631" w:rsidRDefault="001812B1">
      <w:pPr>
        <w:rPr>
          <w:szCs w:val="22"/>
        </w:rPr>
      </w:pPr>
    </w:p>
    <w:p w14:paraId="192E4815" w14:textId="77777777" w:rsidR="001812B1" w:rsidRPr="00D17631" w:rsidRDefault="001812B1">
      <w:pPr>
        <w:rPr>
          <w:szCs w:val="22"/>
        </w:rPr>
      </w:pPr>
    </w:p>
    <w:p w14:paraId="1F9007DA"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ΦΑΡΜΑΚΟΤΕΧΝΙΚΗ ΜΟΡΦΗ</w:t>
      </w:r>
    </w:p>
    <w:p w14:paraId="7389EED7" w14:textId="77777777" w:rsidR="001812B1" w:rsidRPr="00D17631" w:rsidRDefault="001812B1">
      <w:pPr>
        <w:rPr>
          <w:bCs/>
          <w:szCs w:val="22"/>
        </w:rPr>
      </w:pPr>
    </w:p>
    <w:p w14:paraId="0D9C943C" w14:textId="77777777" w:rsidR="001812B1" w:rsidRPr="00D17631" w:rsidRDefault="00E770F4">
      <w:pPr>
        <w:rPr>
          <w:szCs w:val="22"/>
        </w:rPr>
      </w:pPr>
      <w:r w:rsidRPr="00D17631">
        <w:rPr>
          <w:szCs w:val="22"/>
        </w:rPr>
        <w:t>Επικαλυμμένο με λεπτό υμένιο δισκίο (δισκίο).</w:t>
      </w:r>
    </w:p>
    <w:p w14:paraId="4AEF8B73" w14:textId="77777777" w:rsidR="001812B1" w:rsidRPr="00D17631" w:rsidRDefault="001812B1"/>
    <w:p w14:paraId="62C5A9D2" w14:textId="77777777" w:rsidR="001812B1" w:rsidRPr="00D17631" w:rsidRDefault="00E770F4">
      <w:pPr>
        <w:rPr>
          <w:szCs w:val="22"/>
        </w:rPr>
      </w:pPr>
      <w:r w:rsidRPr="00D17631">
        <w:rPr>
          <w:szCs w:val="22"/>
          <w:u w:val="single"/>
        </w:rPr>
        <w:t>Iclusig 15 mg επικαλυμμένα με λεπτό υμένιο δισκία</w:t>
      </w:r>
    </w:p>
    <w:p w14:paraId="5410BE78" w14:textId="77777777" w:rsidR="001812B1" w:rsidRPr="00D17631" w:rsidRDefault="00E770F4">
      <w:r w:rsidRPr="00D17631">
        <w:rPr>
          <w:szCs w:val="22"/>
        </w:rPr>
        <w:t>Λευκό, αμφίκυρτο, στρογγυλό επικαλυμμένο με λεπτό υμένιο δισκίο που έχει διάμετρο περίπου 6 mm, με χαραγμένη την ένδειξη «A5» στη μία πλευρά.</w:t>
      </w:r>
    </w:p>
    <w:p w14:paraId="2167F1FD" w14:textId="77777777" w:rsidR="001812B1" w:rsidRPr="00D17631" w:rsidRDefault="001812B1"/>
    <w:p w14:paraId="2BBB3C12" w14:textId="77777777" w:rsidR="001812B1" w:rsidRPr="00D17631" w:rsidRDefault="00E770F4">
      <w:pPr>
        <w:rPr>
          <w:szCs w:val="22"/>
        </w:rPr>
      </w:pPr>
      <w:r w:rsidRPr="00D17631">
        <w:rPr>
          <w:szCs w:val="22"/>
          <w:u w:val="single"/>
        </w:rPr>
        <w:t>Iclusig 30 mg επικαλυμμένα με λεπτό υμένιο δισκία</w:t>
      </w:r>
    </w:p>
    <w:p w14:paraId="48FC4B1E" w14:textId="77777777" w:rsidR="001812B1" w:rsidRPr="00D17631" w:rsidRDefault="00E770F4">
      <w:pPr>
        <w:rPr>
          <w:szCs w:val="22"/>
        </w:rPr>
      </w:pPr>
      <w:r w:rsidRPr="00D17631">
        <w:rPr>
          <w:szCs w:val="22"/>
        </w:rPr>
        <w:t>Λευκό, αμφίκυρτο, στρογγυλό επικαλυμμένο με λεπτό υμένιο δισκίο που έχει διάμετρο περίπου 8 mm, με χαραγμένη την ένδειξη «C7» στη μία πλευρά.</w:t>
      </w:r>
    </w:p>
    <w:p w14:paraId="11DA89CE" w14:textId="77777777" w:rsidR="001812B1" w:rsidRPr="00D17631" w:rsidRDefault="001812B1"/>
    <w:p w14:paraId="07E55764" w14:textId="77777777" w:rsidR="001812B1" w:rsidRPr="00D17631" w:rsidRDefault="00E770F4">
      <w:pPr>
        <w:rPr>
          <w:szCs w:val="22"/>
        </w:rPr>
      </w:pPr>
      <w:r w:rsidRPr="00D17631">
        <w:rPr>
          <w:szCs w:val="22"/>
          <w:u w:val="single"/>
        </w:rPr>
        <w:t>Iclusig 45 mg επικαλυμμένα με λεπτό υμένιο δισκία</w:t>
      </w:r>
    </w:p>
    <w:p w14:paraId="0456499C" w14:textId="77777777" w:rsidR="001812B1" w:rsidRPr="00D17631" w:rsidRDefault="00E770F4">
      <w:pPr>
        <w:rPr>
          <w:szCs w:val="22"/>
        </w:rPr>
      </w:pPr>
      <w:r w:rsidRPr="00D17631">
        <w:rPr>
          <w:szCs w:val="22"/>
        </w:rPr>
        <w:t>Λευκό, αμφίκυρτο, στρογγυλό επικαλυμμένο με λεπτό υμένιο δισκίο που έχει διάμετρο περίπου 9 mm, με χαραγμένη την ένδειξη «AP4» στη μία πλευρά.</w:t>
      </w:r>
    </w:p>
    <w:p w14:paraId="7D529493" w14:textId="77777777" w:rsidR="001812B1" w:rsidRPr="00D17631" w:rsidRDefault="001812B1">
      <w:pPr>
        <w:rPr>
          <w:szCs w:val="22"/>
        </w:rPr>
      </w:pPr>
    </w:p>
    <w:p w14:paraId="641AC05D" w14:textId="77777777" w:rsidR="001812B1" w:rsidRPr="00D17631" w:rsidRDefault="001812B1">
      <w:pPr>
        <w:rPr>
          <w:szCs w:val="22"/>
        </w:rPr>
      </w:pPr>
    </w:p>
    <w:p w14:paraId="71529E74"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ΚΛΙΝΙΚΕΣ ΠΛΗΡΟΦΟΡΙΕΣ</w:t>
      </w:r>
    </w:p>
    <w:p w14:paraId="0995ACD9" w14:textId="77777777" w:rsidR="001812B1" w:rsidRPr="00D17631" w:rsidRDefault="001812B1">
      <w:pPr>
        <w:keepNext/>
        <w:rPr>
          <w:bCs/>
          <w:szCs w:val="22"/>
        </w:rPr>
      </w:pPr>
    </w:p>
    <w:p w14:paraId="4E14B91A" w14:textId="77777777" w:rsidR="001812B1" w:rsidRPr="00D17631" w:rsidRDefault="00E770F4">
      <w:pPr>
        <w:pStyle w:val="Heading2"/>
        <w:numPr>
          <w:ilvl w:val="1"/>
          <w:numId w:val="2"/>
        </w:numPr>
        <w:spacing w:before="0"/>
        <w:ind w:left="567" w:hanging="567"/>
        <w:rPr>
          <w:szCs w:val="22"/>
        </w:rPr>
      </w:pPr>
      <w:r w:rsidRPr="00D17631">
        <w:rPr>
          <w:bCs w:val="0"/>
          <w:iCs w:val="0"/>
          <w:szCs w:val="22"/>
        </w:rPr>
        <w:t>Θεραπευτικές ενδείξεις</w:t>
      </w:r>
    </w:p>
    <w:p w14:paraId="0C0E0419" w14:textId="77777777" w:rsidR="001812B1" w:rsidRPr="00D17631" w:rsidRDefault="001812B1">
      <w:pPr>
        <w:keepNext/>
        <w:rPr>
          <w:bCs/>
          <w:iCs/>
          <w:szCs w:val="22"/>
        </w:rPr>
      </w:pPr>
    </w:p>
    <w:p w14:paraId="10BFEAE8" w14:textId="77777777" w:rsidR="001812B1" w:rsidRPr="00D17631" w:rsidRDefault="00E770F4">
      <w:pPr>
        <w:rPr>
          <w:szCs w:val="22"/>
        </w:rPr>
      </w:pPr>
      <w:r w:rsidRPr="00D17631">
        <w:rPr>
          <w:szCs w:val="22"/>
        </w:rPr>
        <w:t xml:space="preserve">Το Iclusig ενδείκνυται για χρήση σε ενήλικες ασθενείς με </w:t>
      </w:r>
    </w:p>
    <w:p w14:paraId="2DA3861F" w14:textId="77777777" w:rsidR="001812B1" w:rsidRPr="00D17631" w:rsidRDefault="001812B1">
      <w:pPr>
        <w:rPr>
          <w:szCs w:val="22"/>
        </w:rPr>
      </w:pPr>
    </w:p>
    <w:p w14:paraId="755D23CF" w14:textId="77777777" w:rsidR="001812B1" w:rsidRPr="00D17631" w:rsidRDefault="00E770F4">
      <w:pPr>
        <w:numPr>
          <w:ilvl w:val="0"/>
          <w:numId w:val="15"/>
        </w:numPr>
        <w:ind w:left="567" w:hanging="283"/>
        <w:rPr>
          <w:szCs w:val="22"/>
        </w:rPr>
      </w:pPr>
      <w:r w:rsidRPr="00D17631">
        <w:rPr>
          <w:szCs w:val="22"/>
        </w:rPr>
        <w:t xml:space="preserve">χρόνια μυελογενή λευχαιμία (ΧΜΛ) χρόνιας φάσης, επιταχυνόμενης φάσης ή βλαστικής φάσης, οι οποίοι είναι ανθεκτικοί στο dasatinib ή το nilotinib, οι οποίοι είναι δυσανεκτικοί στο dasatinib ή το nilotinib και για τους οποίους δεν είναι κλινικά κατάλληλη μεταγενέστερη θεραπεία με imatinib, ή οι οποίοι έχουν τη μετάλλαξη T315I </w:t>
      </w:r>
    </w:p>
    <w:p w14:paraId="1133A028" w14:textId="77777777" w:rsidR="001812B1" w:rsidRPr="00D17631" w:rsidRDefault="00E770F4">
      <w:pPr>
        <w:numPr>
          <w:ilvl w:val="0"/>
          <w:numId w:val="15"/>
        </w:numPr>
        <w:ind w:left="567" w:hanging="283"/>
        <w:rPr>
          <w:szCs w:val="22"/>
        </w:rPr>
      </w:pPr>
      <w:r w:rsidRPr="00D17631">
        <w:rPr>
          <w:szCs w:val="22"/>
        </w:rPr>
        <w:lastRenderedPageBreak/>
        <w:t>οξεία λεμφοβλαστική λευχαιμία θετική για το χρωμόσωμα Φιλαδέλφειας (Ph+ ALL), οι οποίοι είναι ανθεκτικοί στο dasatinib, οι οποίοι είναι δυσανεκτικοί στο dasatinib και για τους οποίους δεν είναι κλινικά κατάλληλη μεταγενέστερη θεραπεία με imatinib, ή οι οποίοι έχουν τη μετάλλαξη T315I.</w:t>
      </w:r>
    </w:p>
    <w:p w14:paraId="0493DE00" w14:textId="77777777" w:rsidR="001812B1" w:rsidRPr="00D17631" w:rsidRDefault="001812B1">
      <w:pPr>
        <w:rPr>
          <w:ins w:id="7" w:author="Translator_KP" w:date="2025-12-30T13:38:00Z" w16du:dateUtc="2025-12-30T11:38:00Z"/>
          <w:szCs w:val="22"/>
        </w:rPr>
      </w:pPr>
    </w:p>
    <w:p w14:paraId="53E8A6B9" w14:textId="006551A1" w:rsidR="0023326A" w:rsidRPr="00D17631" w:rsidRDefault="0023326A" w:rsidP="0023326A">
      <w:pPr>
        <w:rPr>
          <w:ins w:id="8" w:author="Translator_KP" w:date="2025-12-30T13:38:00Z" w16du:dateUtc="2025-12-30T11:38:00Z"/>
          <w:szCs w:val="22"/>
        </w:rPr>
      </w:pPr>
      <w:ins w:id="9" w:author="Translator_KP" w:date="2025-12-30T13:38:00Z" w16du:dateUtc="2025-12-30T11:38:00Z">
        <w:r w:rsidRPr="00D17631">
          <w:rPr>
            <w:szCs w:val="22"/>
          </w:rPr>
          <w:t xml:space="preserve">Το Iclusig σε συνδυασμό με χημειοθεραπεία μειωμένης έντασης </w:t>
        </w:r>
      </w:ins>
      <w:ins w:id="10" w:author="REVIEW" w:date="2026-01-23T09:22:00Z" w16du:dateUtc="2026-01-23T07:22:00Z">
        <w:r w:rsidR="009D5385" w:rsidRPr="00D17631">
          <w:rPr>
            <w:szCs w:val="22"/>
          </w:rPr>
          <w:t xml:space="preserve">ενδείκνυται για χρήση </w:t>
        </w:r>
      </w:ins>
      <w:ins w:id="11" w:author="Translator_KP" w:date="2025-12-30T13:38:00Z" w16du:dateUtc="2025-12-30T11:38:00Z">
        <w:r w:rsidRPr="00D17631">
          <w:rPr>
            <w:szCs w:val="22"/>
          </w:rPr>
          <w:t xml:space="preserve">σε ενήλικες ασθενείς με νεοδιαγνωσθείσα Ph+ ALL (βλ. παράγραφο 5.1). </w:t>
        </w:r>
      </w:ins>
    </w:p>
    <w:p w14:paraId="4A58A6B3" w14:textId="77777777" w:rsidR="0023326A" w:rsidRPr="00D17631" w:rsidRDefault="0023326A">
      <w:pPr>
        <w:rPr>
          <w:szCs w:val="22"/>
        </w:rPr>
      </w:pPr>
    </w:p>
    <w:p w14:paraId="37B853B5" w14:textId="77777777" w:rsidR="001812B1" w:rsidRPr="00D17631" w:rsidRDefault="00E770F4">
      <w:pPr>
        <w:rPr>
          <w:szCs w:val="22"/>
        </w:rPr>
      </w:pPr>
      <w:r w:rsidRPr="00D17631">
        <w:rPr>
          <w:szCs w:val="22"/>
        </w:rPr>
        <w:t>Βλ. παραγράφους 4.2 για την αξιολόγηση της καρδιαγγειακής κατάστασης πριν από την έναρξη της θεραπείας και 4.4 για καταστάσεις για τις οποίες θα μπορούσε να εξεταστεί το ενδεχόμενο εναλλακτικής θεραπείας.</w:t>
      </w:r>
    </w:p>
    <w:p w14:paraId="357018F4" w14:textId="77777777" w:rsidR="001812B1" w:rsidRPr="00D17631" w:rsidRDefault="001812B1">
      <w:pPr>
        <w:rPr>
          <w:szCs w:val="22"/>
        </w:rPr>
      </w:pPr>
    </w:p>
    <w:p w14:paraId="287A0615" w14:textId="77777777" w:rsidR="001812B1" w:rsidRPr="00D17631" w:rsidRDefault="00E770F4">
      <w:pPr>
        <w:pStyle w:val="Heading2"/>
        <w:numPr>
          <w:ilvl w:val="1"/>
          <w:numId w:val="2"/>
        </w:numPr>
        <w:spacing w:before="0"/>
        <w:ind w:left="567" w:hanging="567"/>
        <w:rPr>
          <w:szCs w:val="22"/>
        </w:rPr>
      </w:pPr>
      <w:r w:rsidRPr="00D17631">
        <w:rPr>
          <w:bCs w:val="0"/>
          <w:iCs w:val="0"/>
          <w:szCs w:val="22"/>
        </w:rPr>
        <w:t>Δοσολογία και τρόπος χορήγησης</w:t>
      </w:r>
    </w:p>
    <w:p w14:paraId="6C482B5E" w14:textId="77777777" w:rsidR="001812B1" w:rsidRPr="00D17631" w:rsidRDefault="001812B1">
      <w:pPr>
        <w:rPr>
          <w:bCs/>
          <w:iCs/>
          <w:szCs w:val="22"/>
        </w:rPr>
      </w:pPr>
    </w:p>
    <w:p w14:paraId="27B4A9E3" w14:textId="77777777" w:rsidR="001812B1" w:rsidRPr="00D17631" w:rsidRDefault="00E770F4">
      <w:pPr>
        <w:rPr>
          <w:szCs w:val="22"/>
        </w:rPr>
      </w:pPr>
      <w:r w:rsidRPr="00D17631">
        <w:rPr>
          <w:szCs w:val="22"/>
        </w:rPr>
        <w:t xml:space="preserve">Η θεραπεία πρέπει να χορηγείται από γιατρό που έχει εμπειρία στη διάγνωση και τη θεραπεία ασθενών με λευχαιμία. Αιματολογική υποστήριξη, όπως μετάγγιση αιμοπεταλίων και αιμοποιητικοί αυξητικοί παράγοντες, μπορεί να πραγματοποιηθεί στη διάρκεια της θεραπείας, εφόσον ενδείκνυται κλινικά. </w:t>
      </w:r>
    </w:p>
    <w:p w14:paraId="58E6434D" w14:textId="77777777" w:rsidR="001812B1" w:rsidRPr="00D17631" w:rsidRDefault="001812B1">
      <w:pPr>
        <w:rPr>
          <w:szCs w:val="22"/>
        </w:rPr>
      </w:pPr>
    </w:p>
    <w:p w14:paraId="14B0D903" w14:textId="77777777" w:rsidR="001812B1" w:rsidRPr="00D17631" w:rsidRDefault="00E770F4">
      <w:pPr>
        <w:rPr>
          <w:szCs w:val="22"/>
          <w:u w:val="single"/>
        </w:rPr>
      </w:pPr>
      <w:r w:rsidRPr="00D17631">
        <w:rPr>
          <w:szCs w:val="22"/>
        </w:rPr>
        <w:t>Πριν από την έναρξη της αγωγής με ponatinib, πρέπει να αξιολογείται η καρδιαγγειακή κατάσταση του ασθενούς, συμπεριλαμβανομένων ιστορικού και φυσικής εξέτασης, και να αντιμετωπίζονται ενεργά οι παράγοντες καρδιαγγειακού κινδύνου. Η παρακολούθηση της καρδιαγγειακής κατάστασης και η βελτιστοποίηση της ιατρικής και υποστηρικτικής θεραπείας για καταστάσεις που συμβάλλουν στον καρδιαγγειακό κίνδυνο πρέπει να συνεχίζονται στη διάρκεια της αγωγής με ponatinib.</w:t>
      </w:r>
    </w:p>
    <w:p w14:paraId="5F81FB1D" w14:textId="77777777" w:rsidR="001812B1" w:rsidRPr="00D17631" w:rsidRDefault="001812B1">
      <w:pPr>
        <w:rPr>
          <w:szCs w:val="22"/>
          <w:u w:val="single"/>
        </w:rPr>
      </w:pPr>
    </w:p>
    <w:p w14:paraId="188B7C20" w14:textId="77777777" w:rsidR="001812B1" w:rsidRPr="00D17631" w:rsidRDefault="00E770F4">
      <w:pPr>
        <w:rPr>
          <w:szCs w:val="22"/>
          <w:u w:val="single"/>
        </w:rPr>
      </w:pPr>
      <w:r w:rsidRPr="00D17631">
        <w:rPr>
          <w:szCs w:val="22"/>
          <w:u w:val="single"/>
        </w:rPr>
        <w:t>Δοσολογία</w:t>
      </w:r>
    </w:p>
    <w:p w14:paraId="3A25A361" w14:textId="77777777" w:rsidR="001812B1" w:rsidRPr="00D17631" w:rsidRDefault="001812B1">
      <w:pPr>
        <w:rPr>
          <w:szCs w:val="22"/>
        </w:rPr>
      </w:pPr>
    </w:p>
    <w:p w14:paraId="1E6B836B" w14:textId="2D890038" w:rsidR="0023326A" w:rsidRPr="00D17631" w:rsidRDefault="0023326A" w:rsidP="0023326A">
      <w:pPr>
        <w:rPr>
          <w:ins w:id="12" w:author="Translator_KP" w:date="2025-12-30T13:39:00Z" w16du:dateUtc="2025-12-30T11:39:00Z"/>
          <w:i/>
          <w:iCs/>
          <w:szCs w:val="22"/>
        </w:rPr>
      </w:pPr>
      <w:ins w:id="13" w:author="Translator_KP" w:date="2025-12-30T13:39:00Z" w16du:dateUtc="2025-12-30T11:39:00Z">
        <w:r w:rsidRPr="00D17631">
          <w:rPr>
            <w:i/>
            <w:iCs/>
            <w:szCs w:val="22"/>
          </w:rPr>
          <w:t xml:space="preserve">Ασθενείς με ΧΜΛ και οξεία λεμφοβλαστική λευχαιμία θετική για το χρωμόσωμα Φιλαδέλφειας (Ph+ ALL) που </w:t>
        </w:r>
      </w:ins>
      <w:ins w:id="14" w:author="Translator_KP" w:date="2025-12-30T14:12:00Z" w16du:dateUtc="2025-12-30T12:12:00Z">
        <w:r w:rsidR="00D35A19" w:rsidRPr="00D17631">
          <w:rPr>
            <w:i/>
            <w:iCs/>
            <w:szCs w:val="22"/>
          </w:rPr>
          <w:t>έχουν</w:t>
        </w:r>
      </w:ins>
      <w:ins w:id="15" w:author="Translator_KP" w:date="2025-12-30T13:39:00Z" w16du:dateUtc="2025-12-30T11:39:00Z">
        <w:r w:rsidRPr="00D17631">
          <w:rPr>
            <w:i/>
            <w:iCs/>
            <w:szCs w:val="22"/>
          </w:rPr>
          <w:t xml:space="preserve"> </w:t>
        </w:r>
      </w:ins>
      <w:ins w:id="16" w:author="Translator_KP" w:date="2025-12-30T14:03:00Z" w16du:dateUtc="2025-12-30T12:03:00Z">
        <w:r w:rsidR="00D9502E" w:rsidRPr="00D17631">
          <w:rPr>
            <w:i/>
            <w:iCs/>
            <w:szCs w:val="22"/>
          </w:rPr>
          <w:t>ήδη</w:t>
        </w:r>
      </w:ins>
      <w:ins w:id="17" w:author="Translator_KP" w:date="2025-12-30T13:39:00Z" w16du:dateUtc="2025-12-30T11:39:00Z">
        <w:r w:rsidRPr="00D17631">
          <w:rPr>
            <w:i/>
            <w:iCs/>
            <w:szCs w:val="22"/>
          </w:rPr>
          <w:t xml:space="preserve"> </w:t>
        </w:r>
      </w:ins>
      <w:ins w:id="18" w:author="Translator_KP" w:date="2025-12-30T14:12:00Z" w16du:dateUtc="2025-12-30T12:12:00Z">
        <w:r w:rsidR="00D35A19" w:rsidRPr="00D17631">
          <w:rPr>
            <w:i/>
            <w:iCs/>
            <w:szCs w:val="22"/>
          </w:rPr>
          <w:t xml:space="preserve">λάβει </w:t>
        </w:r>
      </w:ins>
      <w:ins w:id="19" w:author="Translator_KP" w:date="2025-12-30T13:39:00Z" w16du:dateUtc="2025-12-30T11:39:00Z">
        <w:r w:rsidRPr="00D17631">
          <w:rPr>
            <w:i/>
            <w:iCs/>
            <w:szCs w:val="22"/>
          </w:rPr>
          <w:t>άλλους αναστολείς της τυροσινικής κινάσης (</w:t>
        </w:r>
      </w:ins>
      <w:ins w:id="20" w:author="REVIEW" w:date="2026-01-23T09:25:00Z" w16du:dateUtc="2026-01-23T07:25:00Z">
        <w:r w:rsidR="009D5385" w:rsidRPr="00DD27FE">
          <w:rPr>
            <w:i/>
            <w:iCs/>
          </w:rPr>
          <w:t>tyrosine kinase inhibitors</w:t>
        </w:r>
        <w:r w:rsidR="009D5385" w:rsidRPr="009D5385">
          <w:rPr>
            <w:i/>
            <w:iCs/>
            <w:rPrChange w:id="21" w:author="REVIEW" w:date="2026-01-23T09:25:00Z" w16du:dateUtc="2026-01-23T07:25:00Z">
              <w:rPr>
                <w:i/>
                <w:iCs/>
                <w:lang w:val="en-US"/>
              </w:rPr>
            </w:rPrChange>
          </w:rPr>
          <w:t>,</w:t>
        </w:r>
        <w:r w:rsidR="009D5385" w:rsidRPr="009D5385">
          <w:rPr>
            <w:i/>
            <w:iCs/>
            <w:szCs w:val="22"/>
            <w:rPrChange w:id="22" w:author="REVIEW" w:date="2026-01-23T09:25:00Z" w16du:dateUtc="2026-01-23T07:25:00Z">
              <w:rPr>
                <w:i/>
                <w:iCs/>
                <w:szCs w:val="22"/>
                <w:lang w:val="en-GB"/>
              </w:rPr>
            </w:rPrChange>
          </w:rPr>
          <w:t xml:space="preserve"> </w:t>
        </w:r>
      </w:ins>
      <w:ins w:id="23" w:author="Translator_KP" w:date="2025-12-30T13:39:00Z" w16du:dateUtc="2025-12-30T11:39:00Z">
        <w:r w:rsidRPr="00D17631">
          <w:rPr>
            <w:i/>
            <w:iCs/>
            <w:szCs w:val="22"/>
          </w:rPr>
          <w:t>TKI)</w:t>
        </w:r>
        <w:r w:rsidRPr="00D17631">
          <w:rPr>
            <w:szCs w:val="22"/>
          </w:rPr>
          <w:t xml:space="preserve"> </w:t>
        </w:r>
        <w:r w:rsidRPr="00D17631">
          <w:rPr>
            <w:i/>
            <w:iCs/>
            <w:szCs w:val="22"/>
          </w:rPr>
          <w:t>ή που έχουν τη μετάλλαξη T315I:</w:t>
        </w:r>
      </w:ins>
    </w:p>
    <w:p w14:paraId="50F98C37" w14:textId="63C1B8B6" w:rsidR="001812B1" w:rsidRPr="00D17631" w:rsidRDefault="00E770F4">
      <w:pPr>
        <w:rPr>
          <w:szCs w:val="22"/>
        </w:rPr>
      </w:pPr>
      <w:r w:rsidRPr="00D17631">
        <w:rPr>
          <w:szCs w:val="22"/>
        </w:rPr>
        <w:t xml:space="preserve">Η συνιστώμενη δόση έναρξης είναι 45 mg ponatinib άπαξ ημερησίως. Για την τυπική δόση 45 mg άπαξ ημερησίως, διατίθεται επικαλυμμένο με λεπτό υμένιο δισκίο 45 mg. Η θεραπεία πρέπει να συνεχίζεται για όσο διάστημα ο ασθενής δεν εμφανίζει ενδείξεις εξέλιξης της νόσου ή μη αποδεκτή τοξικότητα. </w:t>
      </w:r>
    </w:p>
    <w:p w14:paraId="1084FADE" w14:textId="77777777" w:rsidR="001812B1" w:rsidRPr="00D17631" w:rsidRDefault="001812B1">
      <w:pPr>
        <w:rPr>
          <w:szCs w:val="22"/>
        </w:rPr>
      </w:pPr>
    </w:p>
    <w:p w14:paraId="5898C4CE" w14:textId="00A95A9E" w:rsidR="001812B1" w:rsidRPr="00D17631" w:rsidRDefault="00E770F4">
      <w:pPr>
        <w:rPr>
          <w:szCs w:val="22"/>
        </w:rPr>
      </w:pPr>
      <w:r w:rsidRPr="00D17631">
        <w:rPr>
          <w:szCs w:val="22"/>
        </w:rPr>
        <w:t xml:space="preserve">Οι ασθενείς πρέπει να παρακολουθούνται ως προς την ανταπόκριση σύμφωνα με τις </w:t>
      </w:r>
      <w:del w:id="24" w:author="REVIEW" w:date="2026-01-29T13:45:00Z" w16du:dateUtc="2026-01-29T11:45:00Z">
        <w:r w:rsidRPr="00D17631" w:rsidDel="00103E10">
          <w:rPr>
            <w:szCs w:val="22"/>
          </w:rPr>
          <w:delText>τυπικές</w:delText>
        </w:r>
      </w:del>
      <w:ins w:id="25" w:author="REVIEW" w:date="2026-01-29T13:45:00Z" w16du:dateUtc="2026-01-29T11:45:00Z">
        <w:r w:rsidR="00103E10">
          <w:rPr>
            <w:szCs w:val="22"/>
          </w:rPr>
          <w:t>καθιερωμένες</w:t>
        </w:r>
      </w:ins>
      <w:r w:rsidRPr="00D17631">
        <w:rPr>
          <w:szCs w:val="22"/>
        </w:rPr>
        <w:t xml:space="preserve"> κλινικές κατευθυντήριες οδηγίες. </w:t>
      </w:r>
    </w:p>
    <w:p w14:paraId="77C2E87A" w14:textId="77777777" w:rsidR="001812B1" w:rsidRPr="00D17631" w:rsidRDefault="001812B1">
      <w:pPr>
        <w:rPr>
          <w:szCs w:val="22"/>
        </w:rPr>
      </w:pPr>
    </w:p>
    <w:p w14:paraId="0B5D81C4" w14:textId="77777777" w:rsidR="001812B1" w:rsidRPr="00D17631" w:rsidRDefault="00E770F4">
      <w:pPr>
        <w:rPr>
          <w:szCs w:val="22"/>
        </w:rPr>
      </w:pPr>
      <w:r w:rsidRPr="00D17631">
        <w:rPr>
          <w:szCs w:val="22"/>
        </w:rPr>
        <w:t>Tο ενδεχόμενο διακοπής του ponatinib θα πρέπει να εξετάζεται, εάν δεν έχει επιτευχθεί πλήρης αιματολογική ανταπόκριση έως 3 μήνες (90 ημέρες).</w:t>
      </w:r>
    </w:p>
    <w:p w14:paraId="1D47EFFB" w14:textId="77777777" w:rsidR="001812B1" w:rsidRPr="00D17631" w:rsidRDefault="001812B1">
      <w:pPr>
        <w:rPr>
          <w:szCs w:val="22"/>
        </w:rPr>
      </w:pPr>
    </w:p>
    <w:p w14:paraId="6BCE375D" w14:textId="2C6DA7A3" w:rsidR="001812B1" w:rsidRPr="00D17631" w:rsidRDefault="00E770F4">
      <w:pPr>
        <w:rPr>
          <w:szCs w:val="22"/>
        </w:rPr>
      </w:pPr>
      <w:r w:rsidRPr="00D17631">
        <w:rPr>
          <w:szCs w:val="22"/>
        </w:rPr>
        <w:t xml:space="preserve">Ο κίνδυνος επεισοδίων αρτηριακής απόφραξης μπορεί να σχετίζεται με τη δόση. Το ενδεχόμενο μείωσης της δόσης του Iclusig σε 15 mg θα πρέπει να εξετάζεται για ασθενείς με ΧΦ-ΧΜΛ (ΧΜΛ χρόνιας φάσης), οι οποίοι έχουν επιτύχει </w:t>
      </w:r>
      <w:r w:rsidR="00DC7B67" w:rsidRPr="00D17631">
        <w:rPr>
          <w:szCs w:val="22"/>
        </w:rPr>
        <w:t>μοριακή</w:t>
      </w:r>
      <w:r w:rsidRPr="00D17631">
        <w:rPr>
          <w:szCs w:val="22"/>
        </w:rPr>
        <w:t xml:space="preserve"> ανταπόκριση</w:t>
      </w:r>
      <w:r w:rsidR="00DC7B67" w:rsidRPr="00D17631">
        <w:rPr>
          <w:szCs w:val="22"/>
        </w:rPr>
        <w:t xml:space="preserve"> (MR2</w:t>
      </w:r>
      <w:r w:rsidR="00BE2E51" w:rsidRPr="00D17631">
        <w:rPr>
          <w:szCs w:val="22"/>
        </w:rPr>
        <w:t>, δηλαδή</w:t>
      </w:r>
      <w:r w:rsidR="00DC7B67" w:rsidRPr="00D17631">
        <w:rPr>
          <w:szCs w:val="22"/>
        </w:rPr>
        <w:t xml:space="preserve"> ≤</w:t>
      </w:r>
      <w:r w:rsidR="00BE2E51" w:rsidRPr="00D17631">
        <w:rPr>
          <w:szCs w:val="22"/>
        </w:rPr>
        <w:t> </w:t>
      </w:r>
      <w:r w:rsidR="00DC7B67" w:rsidRPr="00D17631">
        <w:rPr>
          <w:szCs w:val="22"/>
        </w:rPr>
        <w:t>1% BCR-ABL1</w:t>
      </w:r>
      <w:r w:rsidR="00DC7B67" w:rsidRPr="00D17631">
        <w:rPr>
          <w:szCs w:val="22"/>
          <w:vertAlign w:val="superscript"/>
        </w:rPr>
        <w:t>IS</w:t>
      </w:r>
      <w:r w:rsidR="00DC7B67" w:rsidRPr="00D17631">
        <w:rPr>
          <w:szCs w:val="22"/>
        </w:rPr>
        <w:t>)</w:t>
      </w:r>
      <w:r w:rsidRPr="00D17631">
        <w:rPr>
          <w:szCs w:val="22"/>
        </w:rPr>
        <w:t>, λαμβάνοντας υπόψη τους ακόλουθους παράγοντες κατά την ατομική αξιολόγηση οφέλους-κινδύνου του ασθεν</w:t>
      </w:r>
      <w:r w:rsidR="008F581C" w:rsidRPr="00D17631">
        <w:rPr>
          <w:szCs w:val="22"/>
        </w:rPr>
        <w:t>ούς</w:t>
      </w:r>
      <w:r w:rsidRPr="00D17631">
        <w:rPr>
          <w:szCs w:val="22"/>
        </w:rPr>
        <w:t>: καρδιαγγειακός κίνδυνος, παρενέργειες της θεραπείας με ponatinib, χρόνος έως την ανταπόκριση και επίπεδα μεταγραφημάτων της BCR</w:t>
      </w:r>
      <w:r w:rsidRPr="00D17631">
        <w:rPr>
          <w:szCs w:val="22"/>
        </w:rPr>
        <w:noBreakHyphen/>
        <w:t>ABL (βλ. παραγράφους 4.4 και 5.1). Εάν αποφασιστεί μείωση της δόσης, συνιστάται στενή παρακολούθηση της ανταπόκρισης. Σε ασθενείς με απώλεια ανταπόκρισης, η δόση του Iclusig μπορεί να κλιμακωθεί εκ νέου σε μια προηγούμενα ανεκτή δόση 30 mg ή 45 mg από του στόματος άπαξ ημερησίως.</w:t>
      </w:r>
      <w:r w:rsidR="0032545F" w:rsidRPr="00D17631">
        <w:rPr>
          <w:szCs w:val="22"/>
        </w:rPr>
        <w:t xml:space="preserve"> Το Iclusig θα πρέπει να συνεχίζεται μέχρι την απώλεια ανταπόκρισης στην εκ νέου κλιμακωμένη δόση ή την εμφάνιση μη αποδεκτής τοξικότητας.</w:t>
      </w:r>
    </w:p>
    <w:p w14:paraId="612EDA0D" w14:textId="77777777" w:rsidR="001812B1" w:rsidRPr="00D17631" w:rsidRDefault="001812B1">
      <w:pPr>
        <w:rPr>
          <w:ins w:id="26" w:author="Translator_KP" w:date="2025-12-30T13:42:00Z" w16du:dateUtc="2025-12-30T11:42:00Z"/>
          <w:szCs w:val="22"/>
        </w:rPr>
      </w:pPr>
    </w:p>
    <w:p w14:paraId="7A9B4F4B" w14:textId="77777777" w:rsidR="0023326A" w:rsidRPr="00D17631" w:rsidRDefault="0023326A" w:rsidP="0023326A">
      <w:pPr>
        <w:keepNext/>
        <w:rPr>
          <w:ins w:id="27" w:author="Translator_KP" w:date="2025-12-30T13:42:00Z" w16du:dateUtc="2025-12-30T11:42:00Z"/>
          <w:i/>
          <w:iCs/>
          <w:szCs w:val="22"/>
        </w:rPr>
      </w:pPr>
      <w:ins w:id="28" w:author="Translator_KP" w:date="2025-12-30T13:42:00Z" w16du:dateUtc="2025-12-30T11:42:00Z">
        <w:r w:rsidRPr="00D17631">
          <w:rPr>
            <w:i/>
            <w:iCs/>
            <w:szCs w:val="22"/>
          </w:rPr>
          <w:t>Ασθενείς με νεοδιαγνωσθείσα Ph+ ALL</w:t>
        </w:r>
        <w:r w:rsidRPr="00D17631">
          <w:rPr>
            <w:szCs w:val="22"/>
          </w:rPr>
          <w:t xml:space="preserve"> </w:t>
        </w:r>
        <w:r w:rsidRPr="00D17631">
          <w:rPr>
            <w:i/>
            <w:iCs/>
            <w:szCs w:val="22"/>
          </w:rPr>
          <w:t>σε συνδυασμό με χημειοθεραπεία:</w:t>
        </w:r>
      </w:ins>
    </w:p>
    <w:p w14:paraId="333DEAC1" w14:textId="1D4B86E9" w:rsidR="0023326A" w:rsidRPr="00D17631" w:rsidRDefault="0023326A" w:rsidP="0023326A">
      <w:pPr>
        <w:rPr>
          <w:ins w:id="29" w:author="Translator_KP" w:date="2025-12-30T13:42:00Z" w16du:dateUtc="2025-12-30T11:42:00Z"/>
          <w:szCs w:val="22"/>
        </w:rPr>
      </w:pPr>
      <w:ins w:id="30" w:author="Translator_KP" w:date="2025-12-30T13:42:00Z" w16du:dateUtc="2025-12-30T11:42:00Z">
        <w:r w:rsidRPr="00D17631">
          <w:rPr>
            <w:szCs w:val="22"/>
          </w:rPr>
          <w:t xml:space="preserve">Η συνιστώμενη δόση έναρξης είναι 30 mg ponatinib άπαξ ημερησίως σε συνδυασμό με χημειοθεραπεία, με μείωση της δόσης σε 15 mg άπαξ ημερησίως μετά από την επίτευξη πλήρους </w:t>
        </w:r>
        <w:r w:rsidRPr="00D17631">
          <w:rPr>
            <w:szCs w:val="22"/>
          </w:rPr>
          <w:lastRenderedPageBreak/>
          <w:t xml:space="preserve">ανταπόκρισης </w:t>
        </w:r>
      </w:ins>
      <w:ins w:id="31" w:author="REVIEW" w:date="2026-01-29T13:34:00Z" w16du:dateUtc="2026-01-29T11:34:00Z">
        <w:r w:rsidR="007E188D">
          <w:rPr>
            <w:szCs w:val="22"/>
          </w:rPr>
          <w:t xml:space="preserve">με </w:t>
        </w:r>
      </w:ins>
      <w:ins w:id="32" w:author="Translator_KP" w:date="2025-12-30T13:42:00Z" w16du:dateUtc="2025-12-30T11:42:00Z">
        <w:r w:rsidRPr="00D17631">
          <w:rPr>
            <w:szCs w:val="22"/>
          </w:rPr>
          <w:t>αρνητικ</w:t>
        </w:r>
      </w:ins>
      <w:ins w:id="33" w:author="REVIEW" w:date="2026-01-29T13:34:00Z" w16du:dateUtc="2026-01-29T11:34:00Z">
        <w:r w:rsidR="007E188D">
          <w:rPr>
            <w:szCs w:val="22"/>
          </w:rPr>
          <w:t>οποίηση</w:t>
        </w:r>
      </w:ins>
      <w:ins w:id="34" w:author="Translator_KP" w:date="2025-12-30T13:42:00Z" w16du:dateUtc="2025-12-30T11:42:00Z">
        <w:r w:rsidRPr="00D17631">
          <w:rPr>
            <w:szCs w:val="22"/>
          </w:rPr>
          <w:t xml:space="preserve"> </w:t>
        </w:r>
      </w:ins>
      <w:ins w:id="35" w:author="REVIEW" w:date="2026-01-29T13:34:00Z" w16du:dateUtc="2026-01-29T11:34:00Z">
        <w:r w:rsidR="007E188D">
          <w:rPr>
            <w:szCs w:val="22"/>
          </w:rPr>
          <w:t>της</w:t>
        </w:r>
      </w:ins>
      <w:ins w:id="36" w:author="Translator_KP" w:date="2025-12-30T13:42:00Z" w16du:dateUtc="2025-12-30T11:42:00Z">
        <w:r w:rsidRPr="00D17631">
          <w:rPr>
            <w:szCs w:val="22"/>
          </w:rPr>
          <w:t xml:space="preserve"> ελάχιστη</w:t>
        </w:r>
      </w:ins>
      <w:ins w:id="37" w:author="REVIEW" w:date="2026-01-29T13:34:00Z" w16du:dateUtc="2026-01-29T11:34:00Z">
        <w:r w:rsidR="007E188D">
          <w:rPr>
            <w:szCs w:val="22"/>
          </w:rPr>
          <w:t>ς</w:t>
        </w:r>
      </w:ins>
      <w:ins w:id="38" w:author="Translator_KP" w:date="2025-12-30T13:42:00Z" w16du:dateUtc="2025-12-30T11:42:00Z">
        <w:r w:rsidRPr="00D17631">
          <w:rPr>
            <w:szCs w:val="22"/>
          </w:rPr>
          <w:t xml:space="preserve"> υπολειμματική</w:t>
        </w:r>
      </w:ins>
      <w:ins w:id="39" w:author="REVIEW" w:date="2026-01-29T13:34:00Z" w16du:dateUtc="2026-01-29T11:34:00Z">
        <w:r w:rsidR="007E188D">
          <w:rPr>
            <w:szCs w:val="22"/>
          </w:rPr>
          <w:t>ς</w:t>
        </w:r>
      </w:ins>
      <w:ins w:id="40" w:author="Translator_KP" w:date="2025-12-30T13:42:00Z" w16du:dateUtc="2025-12-30T11:42:00Z">
        <w:r w:rsidRPr="00D17631">
          <w:rPr>
            <w:szCs w:val="22"/>
          </w:rPr>
          <w:t xml:space="preserve"> νόσο</w:t>
        </w:r>
      </w:ins>
      <w:ins w:id="41" w:author="REVIEW" w:date="2026-01-29T13:34:00Z" w16du:dateUtc="2026-01-29T11:34:00Z">
        <w:r w:rsidR="007E188D">
          <w:rPr>
            <w:szCs w:val="22"/>
          </w:rPr>
          <w:t>υ</w:t>
        </w:r>
      </w:ins>
      <w:ins w:id="42" w:author="Translator_KP" w:date="2025-12-30T13:42:00Z" w16du:dateUtc="2025-12-30T11:42:00Z">
        <w:r w:rsidRPr="00D17631">
          <w:rPr>
            <w:szCs w:val="22"/>
          </w:rPr>
          <w:t xml:space="preserve"> (</w:t>
        </w:r>
      </w:ins>
      <w:ins w:id="43" w:author="REVIEW" w:date="2026-01-23T09:29:00Z">
        <w:r w:rsidR="009D5385" w:rsidRPr="009D5385">
          <w:rPr>
            <w:i/>
            <w:iCs/>
            <w:szCs w:val="22"/>
            <w:rPrChange w:id="44" w:author="REVIEW" w:date="2026-01-23T09:29:00Z" w16du:dateUtc="2026-01-23T07:29:00Z">
              <w:rPr>
                <w:szCs w:val="22"/>
              </w:rPr>
            </w:rPrChange>
          </w:rPr>
          <w:t>minimal residual disease</w:t>
        </w:r>
      </w:ins>
      <w:ins w:id="45" w:author="REVIEW" w:date="2026-01-23T09:29:00Z" w16du:dateUtc="2026-01-23T07:29:00Z">
        <w:r w:rsidR="009D5385" w:rsidRPr="009D5385">
          <w:rPr>
            <w:szCs w:val="22"/>
            <w:rPrChange w:id="46" w:author="REVIEW" w:date="2026-01-23T09:29:00Z" w16du:dateUtc="2026-01-23T07:29:00Z">
              <w:rPr>
                <w:szCs w:val="22"/>
                <w:lang w:val="en-US"/>
              </w:rPr>
            </w:rPrChange>
          </w:rPr>
          <w:t>,</w:t>
        </w:r>
      </w:ins>
      <w:ins w:id="47" w:author="REVIEW" w:date="2026-01-23T09:29:00Z">
        <w:r w:rsidR="009D5385" w:rsidRPr="009D5385">
          <w:rPr>
            <w:szCs w:val="22"/>
          </w:rPr>
          <w:t xml:space="preserve"> </w:t>
        </w:r>
      </w:ins>
      <w:ins w:id="48" w:author="Translator_KP" w:date="2025-12-30T13:42:00Z" w16du:dateUtc="2025-12-30T11:42:00Z">
        <w:r w:rsidRPr="00D17631">
          <w:rPr>
            <w:szCs w:val="22"/>
          </w:rPr>
          <w:t>MRD) (≤ 0,01% BCR</w:t>
        </w:r>
        <w:r w:rsidRPr="00D17631">
          <w:rPr>
            <w:szCs w:val="22"/>
          </w:rPr>
          <w:noBreakHyphen/>
          <w:t xml:space="preserve">ABL1) στο τέλος της επαγωγής. </w:t>
        </w:r>
      </w:ins>
    </w:p>
    <w:p w14:paraId="6963C75A" w14:textId="77777777" w:rsidR="0023326A" w:rsidRPr="00D17631" w:rsidRDefault="0023326A" w:rsidP="0023326A">
      <w:pPr>
        <w:rPr>
          <w:ins w:id="49" w:author="Translator_KP" w:date="2025-12-30T13:42:00Z" w16du:dateUtc="2025-12-30T11:42:00Z"/>
          <w:szCs w:val="22"/>
        </w:rPr>
      </w:pPr>
    </w:p>
    <w:p w14:paraId="33E3AE59" w14:textId="6FD83230" w:rsidR="0023326A" w:rsidRPr="00D17631" w:rsidRDefault="0023326A" w:rsidP="0023326A">
      <w:pPr>
        <w:rPr>
          <w:ins w:id="50" w:author="Translator_KP" w:date="2025-12-30T13:42:00Z" w16du:dateUtc="2025-12-30T11:42:00Z"/>
          <w:szCs w:val="22"/>
        </w:rPr>
      </w:pPr>
      <w:ins w:id="51" w:author="Translator_KP" w:date="2025-12-30T13:42:00Z" w16du:dateUtc="2025-12-30T11:42:00Z">
        <w:r w:rsidRPr="00D17631">
          <w:rPr>
            <w:szCs w:val="22"/>
          </w:rPr>
          <w:t xml:space="preserve">Σε ασθενείς με απώλεια της </w:t>
        </w:r>
        <w:bookmarkStart w:id="52" w:name="_Hlk215482782"/>
        <w:r w:rsidRPr="00D17631">
          <w:rPr>
            <w:szCs w:val="22"/>
          </w:rPr>
          <w:t>αρνητικ</w:t>
        </w:r>
      </w:ins>
      <w:ins w:id="53" w:author="REVIEW" w:date="2026-01-29T13:34:00Z" w16du:dateUtc="2026-01-29T11:34:00Z">
        <w:r w:rsidR="007E188D">
          <w:rPr>
            <w:szCs w:val="22"/>
          </w:rPr>
          <w:t>οποίησης</w:t>
        </w:r>
      </w:ins>
      <w:ins w:id="54" w:author="Translator_KP" w:date="2025-12-30T13:42:00Z" w16du:dateUtc="2025-12-30T11:42:00Z">
        <w:r w:rsidRPr="00D17631">
          <w:rPr>
            <w:szCs w:val="22"/>
          </w:rPr>
          <w:t xml:space="preserve"> </w:t>
        </w:r>
      </w:ins>
      <w:ins w:id="55" w:author="REVIEW" w:date="2026-01-29T13:34:00Z" w16du:dateUtc="2026-01-29T11:34:00Z">
        <w:r w:rsidR="007E188D">
          <w:rPr>
            <w:szCs w:val="22"/>
          </w:rPr>
          <w:t>της</w:t>
        </w:r>
      </w:ins>
      <w:ins w:id="56" w:author="Translator_KP" w:date="2025-12-30T13:42:00Z" w16du:dateUtc="2025-12-30T11:42:00Z">
        <w:r w:rsidRPr="00D17631">
          <w:rPr>
            <w:szCs w:val="22"/>
          </w:rPr>
          <w:t xml:space="preserve"> MRD</w:t>
        </w:r>
        <w:bookmarkEnd w:id="52"/>
        <w:r w:rsidRPr="00D17631">
          <w:rPr>
            <w:szCs w:val="22"/>
          </w:rPr>
          <w:t xml:space="preserve">, η δόση του ponatinib μπορεί να κλιμακωθεί εκ νέου σε μια προηγούμενα ανεκτή δόση έως 30 mg άπαξ ημερησίως. Μετά την ολοκλήρωση του ponatinib σε συνδυασμό με χημειοθεραπεία, συνεχίστε τη θεραπεία με ponatinib ως μονοθεραπεία μέχρι την απώλεια ανταπόκρισης στην εκ νέου κλιμακωμένη δόση ή </w:t>
        </w:r>
      </w:ins>
      <w:ins w:id="57" w:author="Translator_KP" w:date="2025-12-30T13:44:00Z" w16du:dateUtc="2025-12-30T11:44:00Z">
        <w:r w:rsidRPr="00D17631">
          <w:rPr>
            <w:szCs w:val="22"/>
          </w:rPr>
          <w:t>την εμφάνιση μη αποδεκτής τοξικότητας</w:t>
        </w:r>
      </w:ins>
      <w:ins w:id="58" w:author="Translator_KP" w:date="2025-12-30T13:42:00Z" w16du:dateUtc="2025-12-30T11:42:00Z">
        <w:r w:rsidRPr="00D17631">
          <w:rPr>
            <w:szCs w:val="22"/>
          </w:rPr>
          <w:t xml:space="preserve"> (βλ. παράγραφο 5.1 Φαρμακοδυναμικές ιδιότητες). </w:t>
        </w:r>
      </w:ins>
    </w:p>
    <w:p w14:paraId="40A46054" w14:textId="77777777" w:rsidR="0023326A" w:rsidRPr="00485BCA" w:rsidRDefault="0023326A" w:rsidP="00645C26">
      <w:pPr>
        <w:rPr>
          <w:ins w:id="59" w:author="Translator_KP" w:date="2025-12-30T13:42:00Z" w16du:dateUtc="2025-12-30T11:42:00Z"/>
          <w:szCs w:val="22"/>
        </w:rPr>
      </w:pPr>
    </w:p>
    <w:p w14:paraId="7D1041BD" w14:textId="25BE9A50" w:rsidR="0023326A" w:rsidRPr="00D17631" w:rsidRDefault="0023326A" w:rsidP="0023326A">
      <w:pPr>
        <w:rPr>
          <w:ins w:id="60" w:author="Translator_KP" w:date="2025-12-30T13:42:00Z" w16du:dateUtc="2025-12-30T11:42:00Z"/>
          <w:szCs w:val="22"/>
        </w:rPr>
      </w:pPr>
      <w:ins w:id="61" w:author="Translator_KP" w:date="2025-12-30T13:42:00Z" w16du:dateUtc="2025-12-30T11:42:00Z">
        <w:r w:rsidRPr="00D17631">
          <w:rPr>
            <w:szCs w:val="22"/>
          </w:rPr>
          <w:t xml:space="preserve">Η προφύλαξη ή η θεραπεία του ΚΝΣ, η επαγωγή με στεροειδή, η θεραπεία έναντι του CD20 σε CD20+ ασθενείς ή η χημειοθεραπεία, </w:t>
        </w:r>
      </w:ins>
      <w:ins w:id="62" w:author="Translator_KP" w:date="2025-12-30T13:44:00Z" w16du:dateUtc="2025-12-30T11:44:00Z">
        <w:r w:rsidRPr="00D17631">
          <w:rPr>
            <w:szCs w:val="22"/>
          </w:rPr>
          <w:t>ανά</w:t>
        </w:r>
      </w:ins>
      <w:ins w:id="63" w:author="Translator_KP" w:date="2025-12-30T13:45:00Z" w16du:dateUtc="2025-12-30T11:45:00Z">
        <w:r w:rsidRPr="00D17631">
          <w:rPr>
            <w:szCs w:val="22"/>
          </w:rPr>
          <w:t xml:space="preserve">λογα με την </w:t>
        </w:r>
      </w:ins>
      <w:ins w:id="64" w:author="Translator_KP" w:date="2025-12-30T13:42:00Z" w16du:dateUtc="2025-12-30T11:42:00Z">
        <w:r w:rsidRPr="00D17631">
          <w:rPr>
            <w:szCs w:val="22"/>
          </w:rPr>
          <w:t xml:space="preserve">περίπτωση, θα πρέπει να ακολουθούν τις αντίστοιχες Περιλήψεις των Χαρακτηριστικών του Προϊόντος και τις </w:t>
        </w:r>
      </w:ins>
      <w:ins w:id="65" w:author="REVIEW" w:date="2026-01-29T13:45:00Z" w16du:dateUtc="2026-01-29T11:45:00Z">
        <w:r w:rsidR="00103E10">
          <w:rPr>
            <w:szCs w:val="22"/>
          </w:rPr>
          <w:t>καθιερωμένες</w:t>
        </w:r>
      </w:ins>
      <w:ins w:id="66" w:author="Translator_KP" w:date="2025-12-30T13:42:00Z" w16du:dateUtc="2025-12-30T11:42:00Z">
        <w:r w:rsidRPr="00D17631">
          <w:rPr>
            <w:szCs w:val="22"/>
          </w:rPr>
          <w:t xml:space="preserve"> κλινικές κατευθυντήριες οδηγίες.</w:t>
        </w:r>
      </w:ins>
    </w:p>
    <w:p w14:paraId="73B6FDF2" w14:textId="77777777" w:rsidR="0023326A" w:rsidRPr="00D17631" w:rsidRDefault="0023326A" w:rsidP="0023326A">
      <w:pPr>
        <w:rPr>
          <w:ins w:id="67" w:author="Translator_KP" w:date="2025-12-30T13:42:00Z" w16du:dateUtc="2025-12-30T11:42:00Z"/>
          <w:szCs w:val="22"/>
        </w:rPr>
      </w:pPr>
    </w:p>
    <w:p w14:paraId="4E392AB8" w14:textId="3DF624D0" w:rsidR="0023326A" w:rsidRPr="00D17631" w:rsidRDefault="0023326A" w:rsidP="0023326A">
      <w:pPr>
        <w:rPr>
          <w:ins w:id="68" w:author="Translator_KP" w:date="2025-12-30T13:42:00Z" w16du:dateUtc="2025-12-30T11:42:00Z"/>
          <w:szCs w:val="22"/>
        </w:rPr>
      </w:pPr>
      <w:ins w:id="69" w:author="Translator_KP" w:date="2025-12-30T13:45:00Z" w16du:dateUtc="2025-12-30T11:45:00Z">
        <w:r w:rsidRPr="00D17631">
          <w:rPr>
            <w:szCs w:val="22"/>
          </w:rPr>
          <w:t xml:space="preserve">Το </w:t>
        </w:r>
      </w:ins>
      <w:ins w:id="70" w:author="Translator_KP" w:date="2025-12-30T13:42:00Z" w16du:dateUtc="2025-12-30T11:42:00Z">
        <w:r w:rsidRPr="00D17631">
          <w:rPr>
            <w:szCs w:val="22"/>
          </w:rPr>
          <w:t xml:space="preserve">ενδεχόμενο διακοπής του ponatinib θα πρέπει να εξετάζεται, εάν δεν έχει </w:t>
        </w:r>
      </w:ins>
      <w:ins w:id="71" w:author="REVIEW" w:date="2026-01-29T13:46:00Z" w16du:dateUtc="2026-01-29T11:46:00Z">
        <w:r w:rsidR="00103E10">
          <w:rPr>
            <w:szCs w:val="22"/>
          </w:rPr>
          <w:t>επιτευχθεί</w:t>
        </w:r>
      </w:ins>
      <w:ins w:id="72" w:author="Translator_KP" w:date="2025-12-30T13:42:00Z" w16du:dateUtc="2025-12-30T11:42:00Z">
        <w:r w:rsidRPr="00D17631">
          <w:rPr>
            <w:szCs w:val="22"/>
          </w:rPr>
          <w:t xml:space="preserve"> πλήρης μοριακή ανταπόκριση μετά τη φάση επαγωγής.</w:t>
        </w:r>
      </w:ins>
    </w:p>
    <w:p w14:paraId="0B05F649" w14:textId="77777777" w:rsidR="0023326A" w:rsidRPr="00D17631" w:rsidRDefault="0023326A">
      <w:pPr>
        <w:rPr>
          <w:szCs w:val="22"/>
        </w:rPr>
      </w:pPr>
    </w:p>
    <w:p w14:paraId="5D701AE2" w14:textId="77777777" w:rsidR="001812B1" w:rsidRPr="00D17631" w:rsidRDefault="00E770F4">
      <w:pPr>
        <w:keepNext/>
        <w:rPr>
          <w:szCs w:val="22"/>
          <w:u w:val="single"/>
        </w:rPr>
      </w:pPr>
      <w:r w:rsidRPr="00D17631">
        <w:rPr>
          <w:szCs w:val="22"/>
          <w:u w:val="single"/>
        </w:rPr>
        <w:t>Διαχείριση τοξικοτήτων</w:t>
      </w:r>
    </w:p>
    <w:p w14:paraId="30C43B1A" w14:textId="77777777" w:rsidR="001812B1" w:rsidRPr="00D17631" w:rsidRDefault="001812B1">
      <w:pPr>
        <w:keepNext/>
        <w:rPr>
          <w:szCs w:val="22"/>
          <w:u w:val="single"/>
        </w:rPr>
      </w:pPr>
    </w:p>
    <w:p w14:paraId="731C169B" w14:textId="5F68018B" w:rsidR="001812B1" w:rsidRPr="00D17631" w:rsidRDefault="00E770F4">
      <w:pPr>
        <w:rPr>
          <w:szCs w:val="22"/>
        </w:rPr>
      </w:pPr>
      <w:r w:rsidRPr="00D17631">
        <w:rPr>
          <w:szCs w:val="22"/>
        </w:rPr>
        <w:t xml:space="preserve">Πρέπει να εξετάζεται το ενδεχόμενο τροποποιήσεων ή διακοπής της δόσης </w:t>
      </w:r>
      <w:ins w:id="73" w:author="Translator_KP" w:date="2025-12-30T13:46:00Z" w16du:dateUtc="2025-12-30T11:46:00Z">
        <w:r w:rsidR="0023326A" w:rsidRPr="00D17631">
          <w:rPr>
            <w:szCs w:val="22"/>
          </w:rPr>
          <w:t xml:space="preserve">του </w:t>
        </w:r>
      </w:ins>
      <w:ins w:id="74" w:author="Translator_KP" w:date="2025-12-30T13:45:00Z" w16du:dateUtc="2025-12-30T11:45:00Z">
        <w:r w:rsidR="0023326A" w:rsidRPr="00D17631">
          <w:rPr>
            <w:szCs w:val="22"/>
          </w:rPr>
          <w:t xml:space="preserve">Iclusig </w:t>
        </w:r>
      </w:ins>
      <w:r w:rsidRPr="00D17631">
        <w:rPr>
          <w:szCs w:val="22"/>
        </w:rPr>
        <w:t>για τη διαχείριση των αιματολογικών ή μη αιματολογικών τοξικοτήτων. Σε περίπτωση σοβαρών ανεπιθύμητων ενεργειών, η θεραπεία πρέπει να διακοπεί προσωρινά.</w:t>
      </w:r>
      <w:ins w:id="75" w:author="Translator_KP" w:date="2025-12-30T13:46:00Z" w16du:dateUtc="2025-12-30T11:46:00Z">
        <w:r w:rsidR="0023326A" w:rsidRPr="00D17631">
          <w:rPr>
            <w:szCs w:val="22"/>
          </w:rPr>
          <w:t xml:space="preserve"> Όταν το Iclusig χορηγείται σε συνδυασμό με χημειοθεραπεία, θα πρέπει να εφαρμόζονται οι συνήθεις μειώσεις της δόσης για τα χημειοθεραπευτικά φαρμακευτικά προϊόντα, βλ. την αντίστοιχη Περίληψη των Χαρακτηριστικών του Προϊόντος και τις </w:t>
        </w:r>
      </w:ins>
      <w:ins w:id="76" w:author="REVIEW" w:date="2026-01-29T13:45:00Z" w16du:dateUtc="2026-01-29T11:45:00Z">
        <w:r w:rsidR="00103E10">
          <w:rPr>
            <w:szCs w:val="22"/>
          </w:rPr>
          <w:t>καθιερωμένες</w:t>
        </w:r>
      </w:ins>
      <w:ins w:id="77" w:author="Translator_KP" w:date="2025-12-30T13:46:00Z" w16du:dateUtc="2025-12-30T11:46:00Z">
        <w:r w:rsidR="0023326A" w:rsidRPr="00D17631">
          <w:rPr>
            <w:szCs w:val="22"/>
          </w:rPr>
          <w:t xml:space="preserve"> κλινικές κατευθυντήριες οδηγίες.</w:t>
        </w:r>
      </w:ins>
    </w:p>
    <w:p w14:paraId="179C2110" w14:textId="77777777" w:rsidR="001812B1" w:rsidRPr="00D17631" w:rsidRDefault="001812B1">
      <w:pPr>
        <w:rPr>
          <w:szCs w:val="22"/>
        </w:rPr>
      </w:pPr>
    </w:p>
    <w:p w14:paraId="5BAD13E4" w14:textId="77777777" w:rsidR="001812B1" w:rsidRPr="00D17631" w:rsidRDefault="00E770F4">
      <w:pPr>
        <w:rPr>
          <w:szCs w:val="22"/>
        </w:rPr>
      </w:pPr>
      <w:r w:rsidRPr="00D17631">
        <w:rPr>
          <w:szCs w:val="22"/>
        </w:rPr>
        <w:t>Για τους ασθενείς για τους οποίους οι ανεπιθύμητες ενέργειες αποκαταστάθηκαν ή περιορίστηκε η σοβαρότητά τους, το Iclusig μπορεί να χορηγηθεί ξανά και να εξεταστεί το ενδεχόμενο κλιμάκωσης της δόσης στο επίπεδο της ημερήσιας δόσης που χορηγούνταν πριν από την εμφάνιση της ανεπιθύμητης ενέργειας, εφόσον ενδείκνυται κλινικά.</w:t>
      </w:r>
    </w:p>
    <w:p w14:paraId="19E0EAB2" w14:textId="77777777" w:rsidR="001812B1" w:rsidRPr="00D17631" w:rsidRDefault="001812B1">
      <w:pPr>
        <w:rPr>
          <w:szCs w:val="22"/>
        </w:rPr>
      </w:pPr>
    </w:p>
    <w:p w14:paraId="64987279" w14:textId="77777777" w:rsidR="001812B1" w:rsidRPr="00D17631" w:rsidRDefault="00E770F4">
      <w:pPr>
        <w:rPr>
          <w:szCs w:val="22"/>
        </w:rPr>
      </w:pPr>
      <w:r w:rsidRPr="00D17631">
        <w:rPr>
          <w:szCs w:val="22"/>
        </w:rPr>
        <w:t>Για μια δόση των 30 mg ή 15 mg άπαξ ημερησίως, διατίθενται επικαλυμμένα με λεπτό υμένιο δισκία 15 mg και 30 mg.</w:t>
      </w:r>
    </w:p>
    <w:p w14:paraId="476C748F" w14:textId="77777777" w:rsidR="001812B1" w:rsidRPr="00D17631" w:rsidRDefault="001812B1">
      <w:pPr>
        <w:rPr>
          <w:szCs w:val="22"/>
        </w:rPr>
      </w:pPr>
    </w:p>
    <w:p w14:paraId="26C05B4E" w14:textId="77777777" w:rsidR="001812B1" w:rsidRPr="00D17631" w:rsidRDefault="00E770F4">
      <w:pPr>
        <w:pStyle w:val="List3"/>
        <w:tabs>
          <w:tab w:val="clear" w:pos="567"/>
        </w:tabs>
        <w:ind w:left="0" w:firstLine="0"/>
        <w:rPr>
          <w:szCs w:val="22"/>
        </w:rPr>
      </w:pPr>
      <w:r w:rsidRPr="00D17631">
        <w:rPr>
          <w:i/>
          <w:szCs w:val="22"/>
        </w:rPr>
        <w:t>Μυελοκαταστολή</w:t>
      </w:r>
    </w:p>
    <w:p w14:paraId="3C7B9282" w14:textId="77777777" w:rsidR="001812B1" w:rsidRPr="00D17631" w:rsidRDefault="00E770F4">
      <w:pPr>
        <w:rPr>
          <w:szCs w:val="22"/>
        </w:rPr>
      </w:pPr>
      <w:r w:rsidRPr="00D17631">
        <w:rPr>
          <w:szCs w:val="22"/>
        </w:rPr>
        <w:t>Οι τροποποιήσεις δόσης για ουδετεροπενία (ANC* &lt; 1,0 x 10</w:t>
      </w:r>
      <w:r w:rsidRPr="00D17631">
        <w:rPr>
          <w:szCs w:val="22"/>
          <w:vertAlign w:val="superscript"/>
        </w:rPr>
        <w:t>9</w:t>
      </w:r>
      <w:r w:rsidRPr="00D17631">
        <w:rPr>
          <w:szCs w:val="22"/>
        </w:rPr>
        <w:t>/l) και θρομβοπενία (αιμοπετάλια &lt; 50 x 10</w:t>
      </w:r>
      <w:r w:rsidRPr="00D17631">
        <w:rPr>
          <w:szCs w:val="22"/>
          <w:vertAlign w:val="superscript"/>
        </w:rPr>
        <w:t>9</w:t>
      </w:r>
      <w:r w:rsidRPr="00D17631">
        <w:rPr>
          <w:szCs w:val="22"/>
        </w:rPr>
        <w:t>/l) οι οποίες δεν σχετίζονται με τη λευχαιμία συνοψίζονται στον Πίνακα 1.</w:t>
      </w:r>
    </w:p>
    <w:p w14:paraId="6BB05087" w14:textId="77777777" w:rsidR="001812B1" w:rsidRPr="00D17631" w:rsidRDefault="001812B1">
      <w:pPr>
        <w:rPr>
          <w:szCs w:val="22"/>
        </w:rPr>
      </w:pPr>
    </w:p>
    <w:p w14:paraId="660E39EF" w14:textId="77777777" w:rsidR="001812B1" w:rsidRPr="00D17631" w:rsidRDefault="00E770F4">
      <w:pPr>
        <w:pStyle w:val="Table"/>
        <w:keepNext/>
        <w:keepLines/>
        <w:ind w:left="1134" w:hanging="1134"/>
        <w:jc w:val="left"/>
        <w:rPr>
          <w:szCs w:val="22"/>
          <w:lang w:eastAsia="en-US"/>
        </w:rPr>
      </w:pPr>
      <w:r w:rsidRPr="00D17631">
        <w:rPr>
          <w:szCs w:val="22"/>
        </w:rPr>
        <w:t>Πίνακας 1</w:t>
      </w:r>
      <w:r w:rsidRPr="00D17631">
        <w:rPr>
          <w:szCs w:val="22"/>
        </w:rPr>
        <w:tab/>
        <w:t>Τροποποιήσεις δόσης για μυελοκαταστολή</w:t>
      </w:r>
    </w:p>
    <w:tbl>
      <w:tblPr>
        <w:tblW w:w="9297" w:type="dxa"/>
        <w:tblInd w:w="-5" w:type="dxa"/>
        <w:tblLayout w:type="fixed"/>
        <w:tblLook w:val="0000" w:firstRow="0" w:lastRow="0" w:firstColumn="0" w:lastColumn="0" w:noHBand="0" w:noVBand="0"/>
      </w:tblPr>
      <w:tblGrid>
        <w:gridCol w:w="3157"/>
        <w:gridCol w:w="6140"/>
      </w:tblGrid>
      <w:tr w:rsidR="001812B1" w:rsidRPr="00D17631" w14:paraId="7C5D2DB7" w14:textId="77777777">
        <w:trPr>
          <w:cantSplit/>
          <w:trHeight w:val="512"/>
        </w:trPr>
        <w:tc>
          <w:tcPr>
            <w:tcW w:w="3157" w:type="dxa"/>
            <w:vMerge w:val="restart"/>
            <w:tcBorders>
              <w:top w:val="single" w:sz="4" w:space="0" w:color="000000"/>
              <w:left w:val="single" w:sz="4" w:space="0" w:color="000000"/>
              <w:bottom w:val="single" w:sz="4" w:space="0" w:color="000000"/>
            </w:tcBorders>
            <w:vAlign w:val="center"/>
          </w:tcPr>
          <w:p w14:paraId="4AD17F6F" w14:textId="77777777" w:rsidR="001812B1" w:rsidRPr="00D17631" w:rsidRDefault="00E770F4">
            <w:pPr>
              <w:pStyle w:val="TableText10"/>
              <w:keepNext/>
              <w:keepLines/>
              <w:widowControl w:val="0"/>
              <w:rPr>
                <w:sz w:val="22"/>
                <w:szCs w:val="22"/>
                <w:lang w:eastAsia="en-US"/>
              </w:rPr>
            </w:pPr>
            <w:r w:rsidRPr="00D17631">
              <w:rPr>
                <w:sz w:val="22"/>
                <w:szCs w:val="22"/>
                <w:lang w:eastAsia="en-US"/>
              </w:rPr>
              <w:t>ANC* &lt; 1,0 x 10</w:t>
            </w:r>
            <w:r w:rsidRPr="00D17631">
              <w:rPr>
                <w:sz w:val="22"/>
                <w:szCs w:val="22"/>
                <w:vertAlign w:val="superscript"/>
                <w:lang w:eastAsia="en-US"/>
              </w:rPr>
              <w:t>9</w:t>
            </w:r>
            <w:r w:rsidRPr="00D17631">
              <w:rPr>
                <w:sz w:val="22"/>
                <w:szCs w:val="22"/>
                <w:lang w:eastAsia="en-US"/>
              </w:rPr>
              <w:t>/l</w:t>
            </w:r>
          </w:p>
          <w:p w14:paraId="62129798" w14:textId="77777777" w:rsidR="001812B1" w:rsidRPr="00D17631" w:rsidRDefault="00E770F4">
            <w:pPr>
              <w:pStyle w:val="TableText10"/>
              <w:keepNext/>
              <w:keepLines/>
              <w:widowControl w:val="0"/>
              <w:rPr>
                <w:sz w:val="22"/>
                <w:szCs w:val="22"/>
                <w:lang w:eastAsia="en-US"/>
              </w:rPr>
            </w:pPr>
            <w:r w:rsidRPr="00D17631">
              <w:rPr>
                <w:sz w:val="22"/>
                <w:szCs w:val="22"/>
                <w:lang w:eastAsia="en-US"/>
              </w:rPr>
              <w:t>ή</w:t>
            </w:r>
          </w:p>
          <w:p w14:paraId="7E4E8CFD" w14:textId="77777777" w:rsidR="001812B1" w:rsidRPr="00D17631" w:rsidRDefault="00E770F4">
            <w:pPr>
              <w:pStyle w:val="TableText10"/>
              <w:keepNext/>
              <w:keepLines/>
              <w:widowControl w:val="0"/>
              <w:rPr>
                <w:sz w:val="22"/>
                <w:szCs w:val="22"/>
              </w:rPr>
            </w:pPr>
            <w:r w:rsidRPr="00D17631">
              <w:rPr>
                <w:sz w:val="22"/>
                <w:szCs w:val="22"/>
                <w:lang w:eastAsia="en-US"/>
              </w:rPr>
              <w:t>αιμοπετάλια &lt; 50 x 10</w:t>
            </w:r>
            <w:r w:rsidRPr="00D17631">
              <w:rPr>
                <w:sz w:val="22"/>
                <w:szCs w:val="22"/>
                <w:vertAlign w:val="superscript"/>
                <w:lang w:eastAsia="en-US"/>
              </w:rPr>
              <w:t>9</w:t>
            </w:r>
            <w:r w:rsidRPr="00D17631">
              <w:rPr>
                <w:sz w:val="22"/>
                <w:szCs w:val="22"/>
                <w:lang w:eastAsia="en-US"/>
              </w:rPr>
              <w:t>/l</w:t>
            </w:r>
          </w:p>
        </w:tc>
        <w:tc>
          <w:tcPr>
            <w:tcW w:w="6139" w:type="dxa"/>
            <w:tcBorders>
              <w:top w:val="single" w:sz="4" w:space="0" w:color="000000"/>
              <w:left w:val="single" w:sz="4" w:space="0" w:color="000000"/>
              <w:bottom w:val="single" w:sz="4" w:space="0" w:color="000000"/>
              <w:right w:val="single" w:sz="4" w:space="0" w:color="000000"/>
            </w:tcBorders>
          </w:tcPr>
          <w:p w14:paraId="2683BFE5" w14:textId="77777777" w:rsidR="001812B1" w:rsidRPr="00D17631" w:rsidRDefault="00E770F4">
            <w:pPr>
              <w:pStyle w:val="TableText10"/>
              <w:keepNext/>
              <w:keepLines/>
              <w:widowControl w:val="0"/>
              <w:rPr>
                <w:sz w:val="22"/>
                <w:szCs w:val="22"/>
                <w:lang w:eastAsia="en-US"/>
              </w:rPr>
            </w:pPr>
            <w:r w:rsidRPr="00D17631">
              <w:rPr>
                <w:sz w:val="22"/>
                <w:szCs w:val="22"/>
                <w:lang w:eastAsia="en-US"/>
              </w:rPr>
              <w:t xml:space="preserve">Πρώτη εμφάνιση: </w:t>
            </w:r>
          </w:p>
          <w:p w14:paraId="276582F1" w14:textId="77777777" w:rsidR="001812B1" w:rsidRPr="00D17631" w:rsidRDefault="00E770F4">
            <w:pPr>
              <w:pStyle w:val="TableText10"/>
              <w:keepNext/>
              <w:keepLines/>
              <w:widowControl w:val="0"/>
              <w:numPr>
                <w:ilvl w:val="0"/>
                <w:numId w:val="11"/>
              </w:numPr>
              <w:ind w:left="367"/>
              <w:rPr>
                <w:sz w:val="22"/>
                <w:szCs w:val="22"/>
              </w:rPr>
            </w:pPr>
            <w:r w:rsidRPr="00D17631">
              <w:rPr>
                <w:sz w:val="22"/>
                <w:szCs w:val="22"/>
                <w:lang w:eastAsia="en-US"/>
              </w:rPr>
              <w:t>Το Iclusig θα πρέπει να διακόπτεται προσωρινά και να συνεχίζεται στην ίδια δόση μετά την ανάκτηση της τιμής του ANC σε ≥ 1,5 x 10</w:t>
            </w:r>
            <w:r w:rsidRPr="00D17631">
              <w:rPr>
                <w:sz w:val="22"/>
                <w:szCs w:val="22"/>
                <w:vertAlign w:val="superscript"/>
                <w:lang w:eastAsia="en-US"/>
              </w:rPr>
              <w:t>9</w:t>
            </w:r>
            <w:r w:rsidRPr="00D17631">
              <w:rPr>
                <w:sz w:val="22"/>
                <w:szCs w:val="22"/>
                <w:lang w:eastAsia="en-US"/>
              </w:rPr>
              <w:t>/l και της τιμής των αιμοπεταλίων σε ≥ 75 x 10</w:t>
            </w:r>
            <w:r w:rsidRPr="00D17631">
              <w:rPr>
                <w:sz w:val="22"/>
                <w:szCs w:val="22"/>
                <w:vertAlign w:val="superscript"/>
                <w:lang w:eastAsia="en-US"/>
              </w:rPr>
              <w:t>9</w:t>
            </w:r>
            <w:r w:rsidRPr="00D17631">
              <w:rPr>
                <w:sz w:val="22"/>
                <w:szCs w:val="22"/>
                <w:lang w:eastAsia="en-US"/>
              </w:rPr>
              <w:t>/l</w:t>
            </w:r>
          </w:p>
        </w:tc>
      </w:tr>
      <w:tr w:rsidR="001812B1" w:rsidRPr="00D17631" w14:paraId="0F460E27" w14:textId="77777777">
        <w:trPr>
          <w:cantSplit/>
          <w:trHeight w:val="539"/>
        </w:trPr>
        <w:tc>
          <w:tcPr>
            <w:tcW w:w="3157" w:type="dxa"/>
            <w:vMerge/>
            <w:tcBorders>
              <w:top w:val="single" w:sz="4" w:space="0" w:color="000000"/>
              <w:left w:val="single" w:sz="4" w:space="0" w:color="000000"/>
              <w:bottom w:val="single" w:sz="4" w:space="0" w:color="000000"/>
            </w:tcBorders>
          </w:tcPr>
          <w:p w14:paraId="1DAFC157" w14:textId="77777777" w:rsidR="001812B1" w:rsidRPr="00D17631" w:rsidRDefault="001812B1">
            <w:pPr>
              <w:pStyle w:val="TableText10"/>
              <w:keepNext/>
              <w:keepLines/>
              <w:widowControl w:val="0"/>
              <w:snapToGrid w:val="0"/>
              <w:rPr>
                <w:sz w:val="22"/>
                <w:szCs w:val="22"/>
              </w:rPr>
            </w:pPr>
          </w:p>
        </w:tc>
        <w:tc>
          <w:tcPr>
            <w:tcW w:w="6139" w:type="dxa"/>
            <w:tcBorders>
              <w:top w:val="single" w:sz="4" w:space="0" w:color="000000"/>
              <w:left w:val="single" w:sz="4" w:space="0" w:color="000000"/>
              <w:bottom w:val="single" w:sz="4" w:space="0" w:color="000000"/>
              <w:right w:val="single" w:sz="4" w:space="0" w:color="000000"/>
            </w:tcBorders>
          </w:tcPr>
          <w:p w14:paraId="7A98E3D2" w14:textId="77777777" w:rsidR="001812B1" w:rsidRPr="00D17631" w:rsidRDefault="00E770F4">
            <w:pPr>
              <w:pStyle w:val="TableText10"/>
              <w:keepNext/>
              <w:keepLines/>
              <w:widowControl w:val="0"/>
              <w:rPr>
                <w:sz w:val="22"/>
                <w:szCs w:val="22"/>
                <w:lang w:eastAsia="en-US"/>
              </w:rPr>
            </w:pPr>
            <w:r w:rsidRPr="00D17631">
              <w:rPr>
                <w:sz w:val="22"/>
                <w:szCs w:val="22"/>
                <w:lang w:eastAsia="en-US"/>
              </w:rPr>
              <w:t xml:space="preserve">Επανεμφάνιση στα 45 mg: </w:t>
            </w:r>
          </w:p>
          <w:p w14:paraId="5668D87D" w14:textId="77777777" w:rsidR="001812B1" w:rsidRPr="00D17631" w:rsidRDefault="00E770F4">
            <w:pPr>
              <w:pStyle w:val="TableText10"/>
              <w:keepNext/>
              <w:keepLines/>
              <w:widowControl w:val="0"/>
              <w:numPr>
                <w:ilvl w:val="0"/>
                <w:numId w:val="11"/>
              </w:numPr>
              <w:ind w:left="367"/>
              <w:rPr>
                <w:sz w:val="22"/>
                <w:szCs w:val="22"/>
              </w:rPr>
            </w:pPr>
            <w:r w:rsidRPr="00D17631">
              <w:rPr>
                <w:sz w:val="22"/>
                <w:szCs w:val="22"/>
                <w:lang w:eastAsia="en-US"/>
              </w:rPr>
              <w:t>Το Iclusig θα πρέπει να διακόπτεται προσωρινά και να συνεχίζεται σε δόση 30 mg μετά την ανάκτηση της τιμής του ANC σε ≥ 1,5 x 10</w:t>
            </w:r>
            <w:r w:rsidRPr="00D17631">
              <w:rPr>
                <w:sz w:val="22"/>
                <w:szCs w:val="22"/>
                <w:vertAlign w:val="superscript"/>
                <w:lang w:eastAsia="en-US"/>
              </w:rPr>
              <w:t>9</w:t>
            </w:r>
            <w:r w:rsidRPr="00D17631">
              <w:rPr>
                <w:sz w:val="22"/>
                <w:szCs w:val="22"/>
                <w:lang w:eastAsia="en-US"/>
              </w:rPr>
              <w:t>/l και της τιμής των αιμοπεταλίων σε ≥ 75 x 10</w:t>
            </w:r>
            <w:r w:rsidRPr="00D17631">
              <w:rPr>
                <w:sz w:val="22"/>
                <w:szCs w:val="22"/>
                <w:vertAlign w:val="superscript"/>
                <w:lang w:eastAsia="en-US"/>
              </w:rPr>
              <w:t>9</w:t>
            </w:r>
            <w:r w:rsidRPr="00D17631">
              <w:rPr>
                <w:sz w:val="22"/>
                <w:szCs w:val="22"/>
                <w:lang w:eastAsia="en-US"/>
              </w:rPr>
              <w:t>/l</w:t>
            </w:r>
          </w:p>
        </w:tc>
      </w:tr>
      <w:tr w:rsidR="001812B1" w:rsidRPr="00D17631" w14:paraId="5F63F860" w14:textId="77777777">
        <w:trPr>
          <w:cantSplit/>
        </w:trPr>
        <w:tc>
          <w:tcPr>
            <w:tcW w:w="3157" w:type="dxa"/>
            <w:vMerge/>
            <w:tcBorders>
              <w:top w:val="single" w:sz="4" w:space="0" w:color="000000"/>
              <w:left w:val="single" w:sz="4" w:space="0" w:color="000000"/>
              <w:bottom w:val="single" w:sz="4" w:space="0" w:color="000000"/>
            </w:tcBorders>
          </w:tcPr>
          <w:p w14:paraId="0D99A060" w14:textId="77777777" w:rsidR="001812B1" w:rsidRPr="00D17631" w:rsidRDefault="001812B1">
            <w:pPr>
              <w:pStyle w:val="TableText10"/>
              <w:keepNext/>
              <w:widowControl w:val="0"/>
              <w:snapToGrid w:val="0"/>
              <w:rPr>
                <w:sz w:val="22"/>
                <w:szCs w:val="22"/>
              </w:rPr>
            </w:pPr>
          </w:p>
        </w:tc>
        <w:tc>
          <w:tcPr>
            <w:tcW w:w="6139" w:type="dxa"/>
            <w:tcBorders>
              <w:top w:val="single" w:sz="4" w:space="0" w:color="000000"/>
              <w:left w:val="single" w:sz="4" w:space="0" w:color="000000"/>
              <w:bottom w:val="single" w:sz="4" w:space="0" w:color="000000"/>
              <w:right w:val="single" w:sz="4" w:space="0" w:color="000000"/>
            </w:tcBorders>
          </w:tcPr>
          <w:p w14:paraId="59AA2ACF" w14:textId="77777777" w:rsidR="001812B1" w:rsidRPr="00D17631" w:rsidRDefault="00E770F4">
            <w:pPr>
              <w:pStyle w:val="TableText10"/>
              <w:keepNext/>
              <w:widowControl w:val="0"/>
              <w:rPr>
                <w:sz w:val="22"/>
                <w:szCs w:val="22"/>
                <w:lang w:eastAsia="en-US"/>
              </w:rPr>
            </w:pPr>
            <w:r w:rsidRPr="00D17631">
              <w:rPr>
                <w:sz w:val="22"/>
                <w:szCs w:val="22"/>
                <w:lang w:eastAsia="en-US"/>
              </w:rPr>
              <w:t xml:space="preserve">Επανεμφάνιση στα 30 mg: </w:t>
            </w:r>
          </w:p>
          <w:p w14:paraId="70394048" w14:textId="77777777" w:rsidR="001812B1" w:rsidRPr="00D17631" w:rsidRDefault="00E770F4">
            <w:pPr>
              <w:pStyle w:val="TableText10"/>
              <w:keepNext/>
              <w:keepLines/>
              <w:widowControl w:val="0"/>
              <w:numPr>
                <w:ilvl w:val="0"/>
                <w:numId w:val="11"/>
              </w:numPr>
              <w:ind w:left="367"/>
              <w:rPr>
                <w:sz w:val="22"/>
                <w:szCs w:val="22"/>
              </w:rPr>
            </w:pPr>
            <w:r w:rsidRPr="00D17631">
              <w:rPr>
                <w:sz w:val="22"/>
                <w:szCs w:val="22"/>
                <w:lang w:eastAsia="en-US"/>
              </w:rPr>
              <w:t>Το Iclusig θα πρέπει να διακόπτεται προσωρινά και να συνεχίζεται σε δόση 15 mg μετά την ανάκτηση της τιμής του ANC σε ≥ 1,5 x 10</w:t>
            </w:r>
            <w:r w:rsidRPr="00D17631">
              <w:rPr>
                <w:sz w:val="22"/>
                <w:szCs w:val="22"/>
                <w:vertAlign w:val="superscript"/>
                <w:lang w:eastAsia="en-US"/>
              </w:rPr>
              <w:t>9</w:t>
            </w:r>
            <w:r w:rsidRPr="00D17631">
              <w:rPr>
                <w:sz w:val="22"/>
                <w:szCs w:val="22"/>
                <w:lang w:eastAsia="en-US"/>
              </w:rPr>
              <w:t>/l και της τιμής των αιμοπεταλίων σε ≥ 75 x 10</w:t>
            </w:r>
            <w:r w:rsidRPr="00D17631">
              <w:rPr>
                <w:sz w:val="22"/>
                <w:szCs w:val="22"/>
                <w:vertAlign w:val="superscript"/>
                <w:lang w:eastAsia="en-US"/>
              </w:rPr>
              <w:t>9</w:t>
            </w:r>
            <w:r w:rsidRPr="00D17631">
              <w:rPr>
                <w:sz w:val="22"/>
                <w:szCs w:val="22"/>
                <w:lang w:eastAsia="en-US"/>
              </w:rPr>
              <w:t>/l</w:t>
            </w:r>
          </w:p>
        </w:tc>
      </w:tr>
      <w:tr w:rsidR="001812B1" w:rsidRPr="00D17631" w14:paraId="3BAA3538" w14:textId="77777777">
        <w:tc>
          <w:tcPr>
            <w:tcW w:w="9296" w:type="dxa"/>
            <w:gridSpan w:val="2"/>
            <w:tcBorders>
              <w:top w:val="single" w:sz="4" w:space="0" w:color="000000"/>
              <w:left w:val="single" w:sz="4" w:space="0" w:color="000000"/>
              <w:bottom w:val="single" w:sz="4" w:space="0" w:color="000000"/>
              <w:right w:val="single" w:sz="4" w:space="0" w:color="000000"/>
            </w:tcBorders>
          </w:tcPr>
          <w:p w14:paraId="193C5C36" w14:textId="77777777" w:rsidR="001812B1" w:rsidRPr="00D17631" w:rsidRDefault="00E770F4">
            <w:pPr>
              <w:pStyle w:val="TableSource10"/>
              <w:widowControl w:val="0"/>
              <w:spacing w:before="0" w:after="0"/>
              <w:rPr>
                <w:szCs w:val="20"/>
              </w:rPr>
            </w:pPr>
            <w:r w:rsidRPr="00D17631">
              <w:rPr>
                <w:szCs w:val="20"/>
                <w:lang w:eastAsia="en-US"/>
              </w:rPr>
              <w:t xml:space="preserve">*ANC = απόλυτος </w:t>
            </w:r>
            <w:r w:rsidRPr="00D17631">
              <w:rPr>
                <w:szCs w:val="20"/>
              </w:rPr>
              <w:t>αριθμός</w:t>
            </w:r>
            <w:r w:rsidRPr="00D17631">
              <w:rPr>
                <w:szCs w:val="20"/>
                <w:lang w:eastAsia="en-US"/>
              </w:rPr>
              <w:t xml:space="preserve"> ουδετερόφιλων</w:t>
            </w:r>
          </w:p>
        </w:tc>
      </w:tr>
    </w:tbl>
    <w:p w14:paraId="0BC888A1" w14:textId="77777777" w:rsidR="001812B1" w:rsidRPr="00D17631" w:rsidRDefault="001812B1">
      <w:pPr>
        <w:pStyle w:val="List3"/>
        <w:tabs>
          <w:tab w:val="clear" w:pos="567"/>
        </w:tabs>
        <w:ind w:left="0" w:firstLine="0"/>
        <w:rPr>
          <w:szCs w:val="22"/>
        </w:rPr>
      </w:pPr>
    </w:p>
    <w:p w14:paraId="272E2F74" w14:textId="77777777" w:rsidR="001812B1" w:rsidRPr="00D17631" w:rsidRDefault="00E770F4">
      <w:pPr>
        <w:keepNext/>
        <w:rPr>
          <w:szCs w:val="22"/>
        </w:rPr>
        <w:pPrChange w:id="78" w:author="QbD_1" w:date="2026-02-17T16:13:00Z" w16du:dateUtc="2026-02-17T16:13:00Z">
          <w:pPr/>
        </w:pPrChange>
      </w:pPr>
      <w:r w:rsidRPr="00D17631">
        <w:rPr>
          <w:i/>
          <w:szCs w:val="22"/>
        </w:rPr>
        <w:lastRenderedPageBreak/>
        <w:t>Αρτηριακή απόφραξη και φλεβική θρομβοεμβολή</w:t>
      </w:r>
    </w:p>
    <w:p w14:paraId="31DF3A00" w14:textId="77777777" w:rsidR="001812B1" w:rsidRPr="00D17631" w:rsidRDefault="00E770F4">
      <w:pPr>
        <w:rPr>
          <w:szCs w:val="22"/>
        </w:rPr>
      </w:pPr>
      <w:r w:rsidRPr="00D17631">
        <w:rPr>
          <w:szCs w:val="22"/>
        </w:rPr>
        <w:t>Σε ασθενή με υποψία για ανάπτυξη αρτηριακού αποφρακτικού επεισοδίου ή φλεβικής θρομβοεμβολής, το Iclusig πρέπει να διακόπτεται αμέσως. Η απόφαση για επανέναρξη της θεραπείας με Iclusig (βλ. παραγράφους 4.4 και 4.8) μετά την αποκατάσταση του επεισοδίου πρέπει να λαμβάνεται σταθμίζοντας τα οφέλη και τους κινδύνους.</w:t>
      </w:r>
    </w:p>
    <w:p w14:paraId="5BC0E911" w14:textId="77777777" w:rsidR="001812B1" w:rsidRPr="00D17631" w:rsidRDefault="001812B1">
      <w:pPr>
        <w:rPr>
          <w:szCs w:val="22"/>
        </w:rPr>
      </w:pPr>
    </w:p>
    <w:p w14:paraId="12BA0D91" w14:textId="77777777" w:rsidR="001812B1" w:rsidRPr="00D17631" w:rsidRDefault="00E770F4">
      <w:pPr>
        <w:rPr>
          <w:szCs w:val="22"/>
        </w:rPr>
      </w:pPr>
      <w:r w:rsidRPr="00D17631">
        <w:rPr>
          <w:szCs w:val="22"/>
        </w:rPr>
        <w:t>Η υπέρταση μπορεί να συμβάλει στον κίνδυνο για εμφάνιση επεισοδίων αρτηριακής απόφραξης. Η θεραπεία με Iclusig πρέπει να διακόπτεται προσωρινά εάν η υπέρταση δεν έχει ρυθμιστεί φαρμακευτικά.</w:t>
      </w:r>
    </w:p>
    <w:p w14:paraId="06A725BB" w14:textId="77777777" w:rsidR="001812B1" w:rsidRPr="00D17631" w:rsidRDefault="001812B1">
      <w:pPr>
        <w:rPr>
          <w:szCs w:val="22"/>
        </w:rPr>
      </w:pPr>
    </w:p>
    <w:p w14:paraId="555F374C" w14:textId="77777777" w:rsidR="001812B1" w:rsidRPr="00D17631" w:rsidRDefault="00E770F4">
      <w:r w:rsidRPr="00D17631">
        <w:rPr>
          <w:i/>
          <w:szCs w:val="22"/>
        </w:rPr>
        <w:t>Παγκρεατίτιδα</w:t>
      </w:r>
    </w:p>
    <w:p w14:paraId="40D93993" w14:textId="77777777" w:rsidR="001812B1" w:rsidRPr="00D17631" w:rsidRDefault="00E770F4">
      <w:pPr>
        <w:rPr>
          <w:szCs w:val="22"/>
        </w:rPr>
      </w:pPr>
      <w:r w:rsidRPr="00D17631">
        <w:rPr>
          <w:szCs w:val="22"/>
        </w:rPr>
        <w:t>Οι συνιστώμενες τροποποιήσεις για τις ανεπιθύμητες ενέργειες στο πάγκρεας συνοψίζονται στον Πίνακα 2.</w:t>
      </w:r>
    </w:p>
    <w:p w14:paraId="68828382" w14:textId="19F6B952" w:rsidR="001812B1" w:rsidRPr="00D17631" w:rsidDel="00997C7E" w:rsidRDefault="00E770F4">
      <w:pPr>
        <w:rPr>
          <w:del w:id="79" w:author="QbD_02" w:date="2026-01-30T11:35:00Z" w16du:dateUtc="2026-01-30T10:35:00Z"/>
          <w:szCs w:val="22"/>
        </w:rPr>
      </w:pPr>
      <w:del w:id="80" w:author="QbD_02" w:date="2026-01-30T11:35:00Z" w16du:dateUtc="2026-01-30T10:35:00Z">
        <w:r w:rsidRPr="00D17631" w:rsidDel="00997C7E">
          <w:br w:type="page"/>
        </w:r>
      </w:del>
    </w:p>
    <w:p w14:paraId="3C01C9FA" w14:textId="77777777" w:rsidR="00997C7E" w:rsidRDefault="00997C7E">
      <w:pPr>
        <w:pStyle w:val="Table"/>
        <w:ind w:left="1134" w:hanging="1134"/>
        <w:jc w:val="left"/>
        <w:rPr>
          <w:ins w:id="81" w:author="QbD_02" w:date="2026-01-30T11:35:00Z" w16du:dateUtc="2026-01-30T10:35:00Z"/>
          <w:szCs w:val="22"/>
        </w:rPr>
      </w:pPr>
    </w:p>
    <w:p w14:paraId="71FBFA86" w14:textId="29304633" w:rsidR="001812B1" w:rsidRPr="00D17631" w:rsidRDefault="00E770F4">
      <w:pPr>
        <w:pStyle w:val="Table"/>
        <w:ind w:left="1134" w:hanging="1134"/>
        <w:jc w:val="left"/>
        <w:rPr>
          <w:szCs w:val="22"/>
          <w:lang w:eastAsia="en-US"/>
        </w:rPr>
      </w:pPr>
      <w:r w:rsidRPr="00D17631">
        <w:rPr>
          <w:szCs w:val="22"/>
        </w:rPr>
        <w:t>Πίνακας 2</w:t>
      </w:r>
      <w:r w:rsidRPr="00D17631">
        <w:rPr>
          <w:szCs w:val="22"/>
        </w:rPr>
        <w:tab/>
        <w:t>Τροποποιήσεις δόσης για παγκρεατίτιδα και αύξηση λιπάσης</w:t>
      </w:r>
    </w:p>
    <w:tbl>
      <w:tblPr>
        <w:tblW w:w="9297" w:type="dxa"/>
        <w:tblInd w:w="-5" w:type="dxa"/>
        <w:tblLayout w:type="fixed"/>
        <w:tblLook w:val="0000" w:firstRow="0" w:lastRow="0" w:firstColumn="0" w:lastColumn="0" w:noHBand="0" w:noVBand="0"/>
      </w:tblPr>
      <w:tblGrid>
        <w:gridCol w:w="3362"/>
        <w:gridCol w:w="5935"/>
      </w:tblGrid>
      <w:tr w:rsidR="001812B1" w:rsidRPr="00D17631" w14:paraId="3B147703" w14:textId="77777777" w:rsidTr="00D679DC">
        <w:tc>
          <w:tcPr>
            <w:tcW w:w="3362" w:type="dxa"/>
            <w:tcBorders>
              <w:top w:val="single" w:sz="4" w:space="0" w:color="000000"/>
              <w:left w:val="single" w:sz="4" w:space="0" w:color="000000"/>
              <w:bottom w:val="single" w:sz="4" w:space="0" w:color="000000"/>
            </w:tcBorders>
            <w:vAlign w:val="center"/>
          </w:tcPr>
          <w:p w14:paraId="6AC6E0E3" w14:textId="4E665AFB" w:rsidR="001812B1" w:rsidRPr="00D17631" w:rsidRDefault="00E770F4">
            <w:pPr>
              <w:pStyle w:val="TableText10"/>
              <w:widowControl w:val="0"/>
              <w:rPr>
                <w:sz w:val="22"/>
                <w:szCs w:val="22"/>
              </w:rPr>
            </w:pPr>
            <w:r w:rsidRPr="00D17631">
              <w:rPr>
                <w:sz w:val="22"/>
                <w:szCs w:val="22"/>
                <w:lang w:eastAsia="en-US"/>
              </w:rPr>
              <w:t>Παγκρεατίτιδα Βαθμού 2 και/ή αύξηση λιπάσης</w:t>
            </w:r>
            <w:r w:rsidR="001709B4" w:rsidRPr="00D17631">
              <w:rPr>
                <w:sz w:val="22"/>
                <w:szCs w:val="22"/>
                <w:lang w:eastAsia="en-US"/>
              </w:rPr>
              <w:t xml:space="preserve"> Βαθμού 2 (&gt; 1,5</w:t>
            </w:r>
            <w:r w:rsidR="00F121EB" w:rsidRPr="00D17631">
              <w:rPr>
                <w:sz w:val="22"/>
                <w:szCs w:val="22"/>
                <w:lang w:eastAsia="en-US"/>
              </w:rPr>
              <w:t xml:space="preserve"> </w:t>
            </w:r>
            <w:r w:rsidR="00E31202" w:rsidRPr="00D17631">
              <w:rPr>
                <w:sz w:val="22"/>
                <w:szCs w:val="22"/>
                <w:lang w:eastAsia="en-US"/>
              </w:rPr>
              <w:noBreakHyphen/>
            </w:r>
            <w:r w:rsidR="00F121EB" w:rsidRPr="00D17631">
              <w:rPr>
                <w:sz w:val="22"/>
                <w:szCs w:val="22"/>
                <w:lang w:eastAsia="en-US"/>
              </w:rPr>
              <w:t xml:space="preserve"> </w:t>
            </w:r>
            <w:r w:rsidR="001709B4" w:rsidRPr="00D17631">
              <w:rPr>
                <w:sz w:val="22"/>
                <w:szCs w:val="22"/>
                <w:lang w:eastAsia="en-US"/>
              </w:rPr>
              <w:t xml:space="preserve">2,0 x IULN </w:t>
            </w:r>
            <w:r w:rsidR="00D012F0" w:rsidRPr="00D17631">
              <w:rPr>
                <w:sz w:val="22"/>
                <w:szCs w:val="22"/>
                <w:lang w:eastAsia="en-US"/>
              </w:rPr>
              <w:t>ή</w:t>
            </w:r>
            <w:r w:rsidR="001709B4" w:rsidRPr="00D17631">
              <w:rPr>
                <w:sz w:val="22"/>
                <w:szCs w:val="22"/>
                <w:lang w:eastAsia="en-US"/>
              </w:rPr>
              <w:t xml:space="preserve"> &gt;</w:t>
            </w:r>
            <w:r w:rsidR="00D012F0" w:rsidRPr="00D17631">
              <w:rPr>
                <w:sz w:val="22"/>
                <w:szCs w:val="22"/>
                <w:lang w:eastAsia="en-US"/>
              </w:rPr>
              <w:t> </w:t>
            </w:r>
            <w:r w:rsidR="001709B4" w:rsidRPr="00D17631">
              <w:rPr>
                <w:sz w:val="22"/>
                <w:szCs w:val="22"/>
                <w:lang w:eastAsia="en-US"/>
              </w:rPr>
              <w:t>2</w:t>
            </w:r>
            <w:r w:rsidR="00D012F0" w:rsidRPr="00D17631">
              <w:rPr>
                <w:sz w:val="22"/>
                <w:szCs w:val="22"/>
                <w:lang w:eastAsia="en-US"/>
              </w:rPr>
              <w:t>,</w:t>
            </w:r>
            <w:r w:rsidR="001709B4" w:rsidRPr="00D17631">
              <w:rPr>
                <w:sz w:val="22"/>
                <w:szCs w:val="22"/>
                <w:lang w:eastAsia="en-US"/>
              </w:rPr>
              <w:t>0</w:t>
            </w:r>
            <w:r w:rsidR="00F121EB" w:rsidRPr="00D17631">
              <w:rPr>
                <w:sz w:val="22"/>
                <w:szCs w:val="22"/>
                <w:lang w:eastAsia="en-US"/>
              </w:rPr>
              <w:t xml:space="preserve"> </w:t>
            </w:r>
            <w:r w:rsidR="00E31202" w:rsidRPr="00D17631">
              <w:rPr>
                <w:sz w:val="22"/>
                <w:szCs w:val="22"/>
                <w:lang w:eastAsia="en-US"/>
              </w:rPr>
              <w:noBreakHyphen/>
            </w:r>
            <w:r w:rsidR="00F121EB" w:rsidRPr="00D17631">
              <w:rPr>
                <w:sz w:val="22"/>
                <w:szCs w:val="22"/>
                <w:lang w:eastAsia="en-US"/>
              </w:rPr>
              <w:t xml:space="preserve"> </w:t>
            </w:r>
            <w:r w:rsidR="001709B4" w:rsidRPr="00D17631">
              <w:rPr>
                <w:sz w:val="22"/>
                <w:szCs w:val="22"/>
                <w:lang w:eastAsia="en-US"/>
              </w:rPr>
              <w:t>5</w:t>
            </w:r>
            <w:r w:rsidR="00D012F0" w:rsidRPr="00D17631">
              <w:rPr>
                <w:sz w:val="22"/>
                <w:szCs w:val="22"/>
                <w:lang w:eastAsia="en-US"/>
              </w:rPr>
              <w:t>,</w:t>
            </w:r>
            <w:r w:rsidR="001709B4" w:rsidRPr="00D17631">
              <w:rPr>
                <w:sz w:val="22"/>
                <w:szCs w:val="22"/>
                <w:lang w:eastAsia="en-US"/>
              </w:rPr>
              <w:t>0</w:t>
            </w:r>
            <w:r w:rsidR="00D012F0" w:rsidRPr="00D17631">
              <w:rPr>
                <w:sz w:val="22"/>
                <w:szCs w:val="22"/>
                <w:lang w:eastAsia="en-US"/>
              </w:rPr>
              <w:t> </w:t>
            </w:r>
            <w:r w:rsidR="001709B4" w:rsidRPr="00D17631">
              <w:rPr>
                <w:sz w:val="22"/>
                <w:szCs w:val="22"/>
                <w:lang w:eastAsia="en-US"/>
              </w:rPr>
              <w:t>x</w:t>
            </w:r>
            <w:r w:rsidR="00D012F0" w:rsidRPr="00D17631">
              <w:rPr>
                <w:sz w:val="22"/>
                <w:szCs w:val="22"/>
                <w:lang w:eastAsia="en-US"/>
              </w:rPr>
              <w:t> </w:t>
            </w:r>
            <w:r w:rsidR="001709B4" w:rsidRPr="00D17631">
              <w:rPr>
                <w:sz w:val="22"/>
                <w:szCs w:val="22"/>
                <w:lang w:eastAsia="en-US"/>
              </w:rPr>
              <w:t xml:space="preserve">IULN </w:t>
            </w:r>
            <w:r w:rsidR="00D012F0" w:rsidRPr="00D17631">
              <w:rPr>
                <w:sz w:val="22"/>
                <w:szCs w:val="22"/>
                <w:lang w:eastAsia="en-US"/>
              </w:rPr>
              <w:t>και ασυμπτωματική</w:t>
            </w:r>
            <w:r w:rsidR="001709B4" w:rsidRPr="00D17631">
              <w:rPr>
                <w:sz w:val="22"/>
                <w:szCs w:val="22"/>
                <w:lang w:eastAsia="en-US"/>
              </w:rPr>
              <w:t>)</w:t>
            </w:r>
          </w:p>
        </w:tc>
        <w:tc>
          <w:tcPr>
            <w:tcW w:w="5935" w:type="dxa"/>
            <w:tcBorders>
              <w:top w:val="single" w:sz="4" w:space="0" w:color="000000"/>
              <w:left w:val="single" w:sz="4" w:space="0" w:color="000000"/>
              <w:bottom w:val="single" w:sz="4" w:space="0" w:color="000000"/>
              <w:right w:val="single" w:sz="4" w:space="0" w:color="000000"/>
            </w:tcBorders>
            <w:vAlign w:val="center"/>
          </w:tcPr>
          <w:p w14:paraId="6AAE4831" w14:textId="77777777" w:rsidR="001812B1" w:rsidRPr="00D17631" w:rsidRDefault="00E770F4">
            <w:pPr>
              <w:pStyle w:val="TableText10"/>
              <w:widowControl w:val="0"/>
              <w:rPr>
                <w:sz w:val="22"/>
                <w:szCs w:val="22"/>
              </w:rPr>
            </w:pPr>
            <w:r w:rsidRPr="00D17631">
              <w:rPr>
                <w:sz w:val="22"/>
                <w:szCs w:val="22"/>
                <w:lang w:eastAsia="en-US"/>
              </w:rPr>
              <w:t>Το Iclusig θα πρέπει να συνεχίζεται στην ίδια δόση</w:t>
            </w:r>
          </w:p>
        </w:tc>
      </w:tr>
      <w:tr w:rsidR="001812B1" w:rsidRPr="00D17631" w14:paraId="1268C25E" w14:textId="77777777" w:rsidTr="00D679DC">
        <w:tc>
          <w:tcPr>
            <w:tcW w:w="3362" w:type="dxa"/>
            <w:tcBorders>
              <w:top w:val="single" w:sz="4" w:space="0" w:color="000000"/>
              <w:left w:val="single" w:sz="4" w:space="0" w:color="000000"/>
              <w:bottom w:val="single" w:sz="4" w:space="0" w:color="000000"/>
            </w:tcBorders>
            <w:vAlign w:val="center"/>
          </w:tcPr>
          <w:p w14:paraId="302B27C8" w14:textId="3C445FA3" w:rsidR="001812B1" w:rsidRPr="00D17631" w:rsidRDefault="00E770F4" w:rsidP="0077575F">
            <w:pPr>
              <w:pStyle w:val="TableText10"/>
              <w:widowControl w:val="0"/>
              <w:rPr>
                <w:sz w:val="22"/>
                <w:szCs w:val="22"/>
              </w:rPr>
            </w:pPr>
            <w:r w:rsidRPr="00D17631">
              <w:rPr>
                <w:sz w:val="22"/>
                <w:szCs w:val="22"/>
                <w:lang w:eastAsia="en-US"/>
              </w:rPr>
              <w:t>Βαθμού 3 ασυμπτωματική αύξηση λιπάσης</w:t>
            </w:r>
            <w:r w:rsidR="00326BA1" w:rsidRPr="00D17631">
              <w:rPr>
                <w:sz w:val="22"/>
                <w:szCs w:val="22"/>
                <w:lang w:eastAsia="en-US"/>
              </w:rPr>
              <w:t xml:space="preserve"> </w:t>
            </w:r>
            <w:r w:rsidRPr="00D17631">
              <w:rPr>
                <w:sz w:val="22"/>
                <w:szCs w:val="22"/>
                <w:lang w:eastAsia="en-US"/>
              </w:rPr>
              <w:t>(&gt; </w:t>
            </w:r>
            <w:r w:rsidR="00326BA1" w:rsidRPr="00D17631">
              <w:rPr>
                <w:sz w:val="22"/>
                <w:szCs w:val="22"/>
                <w:lang w:eastAsia="en-US"/>
              </w:rPr>
              <w:t>5</w:t>
            </w:r>
            <w:r w:rsidRPr="00D17631">
              <w:rPr>
                <w:sz w:val="22"/>
                <w:szCs w:val="22"/>
                <w:lang w:eastAsia="en-US"/>
              </w:rPr>
              <w:t>,0 x IULN*)</w:t>
            </w:r>
          </w:p>
        </w:tc>
        <w:tc>
          <w:tcPr>
            <w:tcW w:w="5935" w:type="dxa"/>
            <w:tcBorders>
              <w:top w:val="single" w:sz="4" w:space="0" w:color="000000"/>
              <w:left w:val="single" w:sz="4" w:space="0" w:color="000000"/>
              <w:bottom w:val="single" w:sz="4" w:space="0" w:color="000000"/>
              <w:right w:val="single" w:sz="4" w:space="0" w:color="000000"/>
            </w:tcBorders>
            <w:vAlign w:val="center"/>
          </w:tcPr>
          <w:p w14:paraId="02A1EB4B" w14:textId="77777777" w:rsidR="001812B1" w:rsidRPr="00D17631" w:rsidRDefault="00E770F4">
            <w:pPr>
              <w:pStyle w:val="TableText10"/>
              <w:widowControl w:val="0"/>
              <w:rPr>
                <w:sz w:val="22"/>
                <w:szCs w:val="22"/>
                <w:lang w:eastAsia="en-US"/>
              </w:rPr>
            </w:pPr>
            <w:r w:rsidRPr="00D17631">
              <w:rPr>
                <w:sz w:val="22"/>
                <w:szCs w:val="22"/>
                <w:lang w:eastAsia="en-US"/>
              </w:rPr>
              <w:t>Εμφάνιση στα 45 mg:</w:t>
            </w:r>
          </w:p>
          <w:p w14:paraId="18CC423D" w14:textId="77777777" w:rsidR="001812B1" w:rsidRPr="00D17631" w:rsidRDefault="00E770F4">
            <w:pPr>
              <w:pStyle w:val="TableText10"/>
              <w:widowControl w:val="0"/>
              <w:numPr>
                <w:ilvl w:val="0"/>
                <w:numId w:val="11"/>
              </w:numPr>
              <w:ind w:left="213" w:hanging="206"/>
              <w:rPr>
                <w:sz w:val="22"/>
                <w:szCs w:val="22"/>
                <w:lang w:eastAsia="en-US"/>
              </w:rPr>
            </w:pPr>
            <w:r w:rsidRPr="00D17631">
              <w:rPr>
                <w:sz w:val="22"/>
                <w:szCs w:val="22"/>
                <w:lang w:eastAsia="en-US"/>
              </w:rPr>
              <w:t xml:space="preserve">Το Iclusig θα πρέπει να διακόπτεται προσωρινά και να συνεχίζεται σε δόση 30 mg ύστερα από ανάκαμψη σε ≤ Βαθμό 1 (&lt; 1,5 x IULN) </w:t>
            </w:r>
          </w:p>
          <w:p w14:paraId="6F15D528" w14:textId="77777777" w:rsidR="001812B1" w:rsidRPr="00D17631" w:rsidRDefault="00E770F4">
            <w:pPr>
              <w:pStyle w:val="TableText10"/>
              <w:widowControl w:val="0"/>
              <w:rPr>
                <w:sz w:val="22"/>
                <w:szCs w:val="22"/>
                <w:lang w:eastAsia="en-US"/>
              </w:rPr>
            </w:pPr>
            <w:r w:rsidRPr="00D17631">
              <w:rPr>
                <w:sz w:val="22"/>
                <w:szCs w:val="22"/>
                <w:lang w:eastAsia="en-US"/>
              </w:rPr>
              <w:t xml:space="preserve">Εμφάνιση στα 30 mg: </w:t>
            </w:r>
          </w:p>
          <w:p w14:paraId="339F5CD0" w14:textId="77777777" w:rsidR="001812B1" w:rsidRPr="00D17631" w:rsidRDefault="00E770F4">
            <w:pPr>
              <w:pStyle w:val="TableText10"/>
              <w:widowControl w:val="0"/>
              <w:numPr>
                <w:ilvl w:val="0"/>
                <w:numId w:val="11"/>
              </w:numPr>
              <w:ind w:left="213" w:hanging="206"/>
              <w:rPr>
                <w:sz w:val="22"/>
                <w:szCs w:val="22"/>
                <w:lang w:eastAsia="en-US"/>
              </w:rPr>
            </w:pPr>
            <w:r w:rsidRPr="00D17631">
              <w:rPr>
                <w:sz w:val="22"/>
                <w:szCs w:val="22"/>
                <w:lang w:eastAsia="en-US"/>
              </w:rPr>
              <w:t>Το Iclusig θα πρέπει να διακόπτεται προσωρινά και να συνεχίζεται σε δόση 15 mg ύστερα από ανάκαμψη σε ≤ Βαθμό 1 (&lt; 1,5 x IULN)</w:t>
            </w:r>
          </w:p>
          <w:p w14:paraId="03B86604" w14:textId="77777777" w:rsidR="001812B1" w:rsidRPr="00D17631" w:rsidRDefault="00E770F4">
            <w:pPr>
              <w:pStyle w:val="TableText10"/>
              <w:widowControl w:val="0"/>
              <w:rPr>
                <w:sz w:val="22"/>
                <w:szCs w:val="22"/>
                <w:lang w:eastAsia="en-US"/>
              </w:rPr>
            </w:pPr>
            <w:r w:rsidRPr="00D17631">
              <w:rPr>
                <w:sz w:val="22"/>
                <w:szCs w:val="22"/>
                <w:lang w:eastAsia="en-US"/>
              </w:rPr>
              <w:t>Εμφάνιση στα 15 mg:</w:t>
            </w:r>
          </w:p>
          <w:p w14:paraId="542E61BF" w14:textId="77777777" w:rsidR="001812B1" w:rsidRPr="00D17631" w:rsidRDefault="00E770F4">
            <w:pPr>
              <w:pStyle w:val="TableText10"/>
              <w:widowControl w:val="0"/>
              <w:numPr>
                <w:ilvl w:val="0"/>
                <w:numId w:val="11"/>
              </w:numPr>
              <w:ind w:left="213" w:hanging="206"/>
              <w:rPr>
                <w:sz w:val="22"/>
                <w:szCs w:val="22"/>
              </w:rPr>
            </w:pPr>
            <w:r w:rsidRPr="00D17631">
              <w:rPr>
                <w:sz w:val="22"/>
                <w:szCs w:val="22"/>
                <w:lang w:eastAsia="en-US"/>
              </w:rPr>
              <w:t>Θα πρέπει να εξετάζεται το ενδεχόμενο διακοπής του Iclusig</w:t>
            </w:r>
          </w:p>
        </w:tc>
      </w:tr>
      <w:tr w:rsidR="001812B1" w:rsidRPr="00D17631" w14:paraId="1BF0B229" w14:textId="77777777" w:rsidTr="00D679DC">
        <w:tc>
          <w:tcPr>
            <w:tcW w:w="3362" w:type="dxa"/>
            <w:tcBorders>
              <w:top w:val="single" w:sz="4" w:space="0" w:color="000000"/>
              <w:left w:val="single" w:sz="4" w:space="0" w:color="000000"/>
              <w:bottom w:val="single" w:sz="4" w:space="0" w:color="000000"/>
            </w:tcBorders>
            <w:vAlign w:val="center"/>
          </w:tcPr>
          <w:p w14:paraId="57F54BCA" w14:textId="435680D1" w:rsidR="001812B1" w:rsidRPr="00D17631" w:rsidRDefault="00E770F4">
            <w:pPr>
              <w:pStyle w:val="TableText10"/>
              <w:widowControl w:val="0"/>
              <w:rPr>
                <w:sz w:val="22"/>
                <w:szCs w:val="22"/>
              </w:rPr>
            </w:pPr>
            <w:r w:rsidRPr="00D17631">
              <w:rPr>
                <w:sz w:val="22"/>
                <w:szCs w:val="22"/>
                <w:lang w:eastAsia="en-US"/>
              </w:rPr>
              <w:t xml:space="preserve">Παγκρεατίτιδα Βαθμού 3 </w:t>
            </w:r>
            <w:r w:rsidR="00326BA1" w:rsidRPr="00D17631">
              <w:rPr>
                <w:sz w:val="22"/>
                <w:szCs w:val="22"/>
                <w:lang w:eastAsia="en-US"/>
              </w:rPr>
              <w:t>ή συμπτωματική αύξηση λιπάσης Βαθμού 3 (&gt; 2,0</w:t>
            </w:r>
            <w:r w:rsidR="008F581C" w:rsidRPr="00D17631">
              <w:rPr>
                <w:sz w:val="22"/>
                <w:szCs w:val="22"/>
                <w:lang w:eastAsia="en-US"/>
              </w:rPr>
              <w:t xml:space="preserve"> </w:t>
            </w:r>
            <w:r w:rsidR="00326BA1" w:rsidRPr="00D17631">
              <w:rPr>
                <w:sz w:val="22"/>
                <w:szCs w:val="22"/>
                <w:lang w:eastAsia="en-US"/>
              </w:rPr>
              <w:noBreakHyphen/>
            </w:r>
            <w:r w:rsidR="008F581C" w:rsidRPr="00D17631">
              <w:rPr>
                <w:sz w:val="22"/>
                <w:szCs w:val="22"/>
                <w:lang w:eastAsia="en-US"/>
              </w:rPr>
              <w:t xml:space="preserve"> </w:t>
            </w:r>
            <w:r w:rsidR="00326BA1" w:rsidRPr="00D17631">
              <w:rPr>
                <w:sz w:val="22"/>
                <w:szCs w:val="22"/>
                <w:lang w:eastAsia="en-US"/>
              </w:rPr>
              <w:t>5,0 x IULN)</w:t>
            </w:r>
          </w:p>
        </w:tc>
        <w:tc>
          <w:tcPr>
            <w:tcW w:w="5935" w:type="dxa"/>
            <w:tcBorders>
              <w:top w:val="single" w:sz="4" w:space="0" w:color="000000"/>
              <w:left w:val="single" w:sz="4" w:space="0" w:color="000000"/>
              <w:bottom w:val="single" w:sz="4" w:space="0" w:color="000000"/>
              <w:right w:val="single" w:sz="4" w:space="0" w:color="000000"/>
            </w:tcBorders>
            <w:vAlign w:val="center"/>
          </w:tcPr>
          <w:p w14:paraId="786974B2" w14:textId="77777777" w:rsidR="001812B1" w:rsidRPr="00D17631" w:rsidRDefault="00E770F4">
            <w:pPr>
              <w:pStyle w:val="TableText10"/>
              <w:widowControl w:val="0"/>
              <w:rPr>
                <w:sz w:val="22"/>
                <w:szCs w:val="22"/>
                <w:lang w:eastAsia="en-US"/>
              </w:rPr>
            </w:pPr>
            <w:r w:rsidRPr="00D17631">
              <w:rPr>
                <w:sz w:val="22"/>
                <w:szCs w:val="22"/>
                <w:lang w:eastAsia="en-US"/>
              </w:rPr>
              <w:t>Εμφάνιση στα 45 mg:</w:t>
            </w:r>
          </w:p>
          <w:p w14:paraId="00AEDB96" w14:textId="2615B9DF" w:rsidR="001812B1" w:rsidRPr="00D17631" w:rsidRDefault="00E770F4">
            <w:pPr>
              <w:pStyle w:val="TableText10"/>
              <w:widowControl w:val="0"/>
              <w:numPr>
                <w:ilvl w:val="0"/>
                <w:numId w:val="11"/>
              </w:numPr>
              <w:ind w:left="213" w:hanging="206"/>
              <w:rPr>
                <w:sz w:val="22"/>
                <w:szCs w:val="22"/>
                <w:lang w:eastAsia="en-US"/>
              </w:rPr>
            </w:pPr>
            <w:r w:rsidRPr="00D17631">
              <w:rPr>
                <w:sz w:val="22"/>
                <w:szCs w:val="22"/>
                <w:lang w:eastAsia="en-US"/>
              </w:rPr>
              <w:t xml:space="preserve">Το Iclusig θα πρέπει να διακόπτεται προσωρινά </w:t>
            </w:r>
            <w:r w:rsidR="00AB5FFD" w:rsidRPr="00D17631">
              <w:rPr>
                <w:sz w:val="22"/>
                <w:szCs w:val="22"/>
                <w:lang w:eastAsia="en-US"/>
              </w:rPr>
              <w:t xml:space="preserve">μέχρι την πλήρη </w:t>
            </w:r>
            <w:r w:rsidR="00200444" w:rsidRPr="00D17631">
              <w:rPr>
                <w:sz w:val="22"/>
                <w:szCs w:val="22"/>
                <w:lang w:eastAsia="en-US"/>
              </w:rPr>
              <w:t>αποδρομή</w:t>
            </w:r>
            <w:r w:rsidR="00AB5FFD" w:rsidRPr="00D17631">
              <w:rPr>
                <w:sz w:val="22"/>
                <w:szCs w:val="22"/>
                <w:lang w:eastAsia="en-US"/>
              </w:rPr>
              <w:t xml:space="preserve"> των συμπτωμάτων και μετά την </w:t>
            </w:r>
            <w:r w:rsidR="00200444" w:rsidRPr="00D17631">
              <w:rPr>
                <w:sz w:val="22"/>
                <w:szCs w:val="22"/>
                <w:lang w:eastAsia="en-US"/>
              </w:rPr>
              <w:t>υποχώρηση</w:t>
            </w:r>
            <w:r w:rsidR="00AB5FFD" w:rsidRPr="00D17631">
              <w:rPr>
                <w:sz w:val="22"/>
                <w:szCs w:val="22"/>
                <w:lang w:eastAsia="en-US"/>
              </w:rPr>
              <w:t xml:space="preserve"> της αύξησης λιπάσης σε &lt;</w:t>
            </w:r>
            <w:r w:rsidR="00200444" w:rsidRPr="00D17631">
              <w:rPr>
                <w:sz w:val="22"/>
                <w:szCs w:val="22"/>
                <w:lang w:eastAsia="en-US"/>
              </w:rPr>
              <w:t> Βαθμό</w:t>
            </w:r>
            <w:r w:rsidR="00972439" w:rsidRPr="00D17631">
              <w:rPr>
                <w:sz w:val="22"/>
                <w:szCs w:val="22"/>
                <w:lang w:eastAsia="en-US"/>
              </w:rPr>
              <w:t> </w:t>
            </w:r>
            <w:r w:rsidR="00AB5FFD" w:rsidRPr="00D17631">
              <w:rPr>
                <w:sz w:val="22"/>
                <w:szCs w:val="22"/>
                <w:lang w:eastAsia="en-US"/>
              </w:rPr>
              <w:t xml:space="preserve">2 </w:t>
            </w:r>
            <w:r w:rsidRPr="00D17631">
              <w:rPr>
                <w:sz w:val="22"/>
                <w:szCs w:val="22"/>
                <w:lang w:eastAsia="en-US"/>
              </w:rPr>
              <w:t>και να συνεχίζεται σε δόση 30 mg</w:t>
            </w:r>
          </w:p>
          <w:p w14:paraId="4F2AB3FA" w14:textId="77777777" w:rsidR="001812B1" w:rsidRPr="00D17631" w:rsidRDefault="00E770F4">
            <w:pPr>
              <w:pStyle w:val="TableText10"/>
              <w:widowControl w:val="0"/>
              <w:rPr>
                <w:sz w:val="22"/>
                <w:szCs w:val="22"/>
                <w:lang w:eastAsia="en-US"/>
              </w:rPr>
            </w:pPr>
            <w:r w:rsidRPr="00D17631">
              <w:rPr>
                <w:sz w:val="22"/>
                <w:szCs w:val="22"/>
                <w:lang w:eastAsia="en-US"/>
              </w:rPr>
              <w:t>Εμφάνιση στα 30 mg:</w:t>
            </w:r>
          </w:p>
          <w:p w14:paraId="34475749" w14:textId="2A8868B2" w:rsidR="001812B1" w:rsidRPr="00D17631" w:rsidRDefault="00E770F4">
            <w:pPr>
              <w:pStyle w:val="TableText10"/>
              <w:widowControl w:val="0"/>
              <w:numPr>
                <w:ilvl w:val="0"/>
                <w:numId w:val="11"/>
              </w:numPr>
              <w:ind w:left="213" w:hanging="206"/>
              <w:rPr>
                <w:sz w:val="22"/>
                <w:szCs w:val="22"/>
                <w:lang w:eastAsia="en-US"/>
              </w:rPr>
            </w:pPr>
            <w:r w:rsidRPr="00D17631">
              <w:rPr>
                <w:sz w:val="22"/>
                <w:szCs w:val="22"/>
                <w:lang w:eastAsia="en-US"/>
              </w:rPr>
              <w:t xml:space="preserve">Το Iclusig θα πρέπει να διακόπτεται προσωρινά </w:t>
            </w:r>
            <w:r w:rsidR="00200444" w:rsidRPr="00D17631">
              <w:rPr>
                <w:sz w:val="22"/>
                <w:szCs w:val="22"/>
                <w:lang w:eastAsia="en-US"/>
              </w:rPr>
              <w:t>μέχρι την πλήρη αποδρομή των συμπτωμάτων και μετά την υποχώρηση της αύξησης λιπάσης σε &lt; Βαθμό</w:t>
            </w:r>
            <w:r w:rsidR="00972439" w:rsidRPr="00D17631">
              <w:rPr>
                <w:sz w:val="22"/>
                <w:szCs w:val="22"/>
                <w:lang w:eastAsia="en-US"/>
              </w:rPr>
              <w:t> </w:t>
            </w:r>
            <w:r w:rsidR="00200444" w:rsidRPr="00D17631">
              <w:rPr>
                <w:sz w:val="22"/>
                <w:szCs w:val="22"/>
                <w:lang w:eastAsia="en-US"/>
              </w:rPr>
              <w:t xml:space="preserve">2 </w:t>
            </w:r>
            <w:r w:rsidRPr="00D17631">
              <w:rPr>
                <w:sz w:val="22"/>
                <w:szCs w:val="22"/>
                <w:lang w:eastAsia="en-US"/>
              </w:rPr>
              <w:t>και να συνεχίζεται σε δόση 15 mg</w:t>
            </w:r>
          </w:p>
          <w:p w14:paraId="2FEC6C2E" w14:textId="77777777" w:rsidR="001812B1" w:rsidRPr="00D17631" w:rsidRDefault="00E770F4">
            <w:pPr>
              <w:pStyle w:val="TableText10"/>
              <w:widowControl w:val="0"/>
              <w:rPr>
                <w:sz w:val="22"/>
                <w:szCs w:val="22"/>
                <w:lang w:eastAsia="en-US"/>
              </w:rPr>
            </w:pPr>
            <w:r w:rsidRPr="00D17631">
              <w:rPr>
                <w:sz w:val="22"/>
                <w:szCs w:val="22"/>
                <w:lang w:eastAsia="en-US"/>
              </w:rPr>
              <w:t>Εμφάνιση στα 15 mg:</w:t>
            </w:r>
          </w:p>
          <w:p w14:paraId="1BFEE054" w14:textId="77777777" w:rsidR="001812B1" w:rsidRPr="00D17631" w:rsidRDefault="00E770F4">
            <w:pPr>
              <w:pStyle w:val="TableText10"/>
              <w:widowControl w:val="0"/>
              <w:numPr>
                <w:ilvl w:val="0"/>
                <w:numId w:val="11"/>
              </w:numPr>
              <w:ind w:left="213" w:hanging="206"/>
              <w:rPr>
                <w:sz w:val="22"/>
                <w:szCs w:val="22"/>
              </w:rPr>
            </w:pPr>
            <w:r w:rsidRPr="00D17631">
              <w:rPr>
                <w:sz w:val="22"/>
                <w:szCs w:val="22"/>
                <w:lang w:eastAsia="en-US"/>
              </w:rPr>
              <w:t>Θα πρέπει να εξετάζεται το ενδεχόμενο διακοπής του Iclusig</w:t>
            </w:r>
          </w:p>
        </w:tc>
      </w:tr>
      <w:tr w:rsidR="001812B1" w:rsidRPr="00D17631" w14:paraId="528723D0" w14:textId="77777777" w:rsidTr="00D679DC">
        <w:tc>
          <w:tcPr>
            <w:tcW w:w="3362" w:type="dxa"/>
            <w:tcBorders>
              <w:top w:val="single" w:sz="4" w:space="0" w:color="000000"/>
              <w:left w:val="single" w:sz="4" w:space="0" w:color="000000"/>
              <w:bottom w:val="single" w:sz="4" w:space="0" w:color="000000"/>
            </w:tcBorders>
            <w:vAlign w:val="center"/>
          </w:tcPr>
          <w:p w14:paraId="7BEF98D8" w14:textId="6A16D334" w:rsidR="001812B1" w:rsidRPr="00D17631" w:rsidRDefault="00E770F4">
            <w:pPr>
              <w:pStyle w:val="TableText10"/>
              <w:widowControl w:val="0"/>
              <w:rPr>
                <w:sz w:val="22"/>
                <w:szCs w:val="22"/>
              </w:rPr>
            </w:pPr>
            <w:r w:rsidRPr="00D17631">
              <w:rPr>
                <w:sz w:val="22"/>
                <w:szCs w:val="22"/>
                <w:lang w:eastAsia="en-US"/>
              </w:rPr>
              <w:t xml:space="preserve">Παγκρεατίτιδα Βαθμού 4 </w:t>
            </w:r>
            <w:r w:rsidR="00972439" w:rsidRPr="00D17631">
              <w:rPr>
                <w:sz w:val="22"/>
                <w:szCs w:val="22"/>
                <w:lang w:eastAsia="en-US"/>
              </w:rPr>
              <w:t>ή αύξηση λιπάσης Βαθμού 4 (&gt; 5,0 x IULN</w:t>
            </w:r>
            <w:r w:rsidR="00BD7016" w:rsidRPr="00D17631">
              <w:rPr>
                <w:sz w:val="22"/>
                <w:szCs w:val="22"/>
                <w:lang w:eastAsia="en-US"/>
              </w:rPr>
              <w:t xml:space="preserve"> και συμπτωματική</w:t>
            </w:r>
            <w:r w:rsidR="00972439" w:rsidRPr="00D17631">
              <w:rPr>
                <w:sz w:val="22"/>
                <w:szCs w:val="22"/>
                <w:lang w:eastAsia="en-US"/>
              </w:rPr>
              <w:t>)</w:t>
            </w:r>
          </w:p>
        </w:tc>
        <w:tc>
          <w:tcPr>
            <w:tcW w:w="5935" w:type="dxa"/>
            <w:tcBorders>
              <w:top w:val="single" w:sz="4" w:space="0" w:color="000000"/>
              <w:left w:val="single" w:sz="4" w:space="0" w:color="000000"/>
              <w:bottom w:val="single" w:sz="4" w:space="0" w:color="000000"/>
              <w:right w:val="single" w:sz="4" w:space="0" w:color="000000"/>
            </w:tcBorders>
            <w:vAlign w:val="center"/>
          </w:tcPr>
          <w:p w14:paraId="31C7A163" w14:textId="77777777" w:rsidR="001812B1" w:rsidRPr="00D17631" w:rsidRDefault="00E770F4">
            <w:pPr>
              <w:pStyle w:val="TableText10"/>
              <w:widowControl w:val="0"/>
              <w:rPr>
                <w:sz w:val="22"/>
                <w:szCs w:val="22"/>
              </w:rPr>
            </w:pPr>
            <w:r w:rsidRPr="00D17631">
              <w:rPr>
                <w:sz w:val="22"/>
                <w:szCs w:val="22"/>
                <w:lang w:eastAsia="en-US"/>
              </w:rPr>
              <w:t>Το Iclusig θα πρέπει να διακόπτεται</w:t>
            </w:r>
          </w:p>
        </w:tc>
      </w:tr>
      <w:tr w:rsidR="001812B1" w:rsidRPr="00D17631" w14:paraId="30BB2DBD" w14:textId="77777777" w:rsidTr="00D679DC">
        <w:tc>
          <w:tcPr>
            <w:tcW w:w="9297" w:type="dxa"/>
            <w:gridSpan w:val="2"/>
            <w:tcBorders>
              <w:top w:val="single" w:sz="4" w:space="0" w:color="000000"/>
              <w:left w:val="single" w:sz="4" w:space="0" w:color="000000"/>
              <w:bottom w:val="single" w:sz="4" w:space="0" w:color="000000"/>
              <w:right w:val="single" w:sz="4" w:space="0" w:color="000000"/>
            </w:tcBorders>
            <w:vAlign w:val="center"/>
          </w:tcPr>
          <w:p w14:paraId="2575BC07" w14:textId="77777777" w:rsidR="001812B1" w:rsidRPr="00D17631" w:rsidRDefault="00E770F4">
            <w:pPr>
              <w:pStyle w:val="TableSource10"/>
              <w:widowControl w:val="0"/>
              <w:spacing w:before="0" w:after="0"/>
              <w:rPr>
                <w:szCs w:val="20"/>
              </w:rPr>
            </w:pPr>
            <w:r w:rsidRPr="00D17631">
              <w:rPr>
                <w:szCs w:val="20"/>
                <w:lang w:eastAsia="en-US"/>
              </w:rPr>
              <w:t>*IULN = ανώτατο φυσιολογικό όριο ιδρύματος</w:t>
            </w:r>
          </w:p>
        </w:tc>
      </w:tr>
    </w:tbl>
    <w:p w14:paraId="17D6734B" w14:textId="77777777" w:rsidR="001812B1" w:rsidRPr="00D17631" w:rsidRDefault="001812B1">
      <w:pPr>
        <w:pStyle w:val="TableText10"/>
        <w:rPr>
          <w:i/>
          <w:sz w:val="22"/>
        </w:rPr>
      </w:pPr>
    </w:p>
    <w:p w14:paraId="1911D09A" w14:textId="77777777" w:rsidR="001812B1" w:rsidRPr="00D17631" w:rsidRDefault="00E770F4">
      <w:pPr>
        <w:pStyle w:val="TableText10"/>
        <w:rPr>
          <w:sz w:val="22"/>
        </w:rPr>
      </w:pPr>
      <w:r w:rsidRPr="00D17631">
        <w:rPr>
          <w:i/>
          <w:sz w:val="22"/>
        </w:rPr>
        <w:t>Ηπατική τοξικότητα</w:t>
      </w:r>
    </w:p>
    <w:p w14:paraId="5B7C5AF1" w14:textId="77777777" w:rsidR="001812B1" w:rsidRPr="00D17631" w:rsidRDefault="00E770F4">
      <w:pPr>
        <w:pStyle w:val="TableText10"/>
        <w:rPr>
          <w:sz w:val="22"/>
          <w:szCs w:val="22"/>
        </w:rPr>
      </w:pPr>
      <w:r w:rsidRPr="00D17631">
        <w:rPr>
          <w:sz w:val="22"/>
        </w:rPr>
        <w:t>Ενδέχεται να απαιτείται προσωρινή ή μόνιμη διακοπή της δόσης όπως περιγράφεται στον Πίνακα 3.</w:t>
      </w:r>
    </w:p>
    <w:p w14:paraId="4CB9B5D4" w14:textId="77777777" w:rsidR="001812B1" w:rsidRPr="00D17631" w:rsidRDefault="001812B1">
      <w:pPr>
        <w:pStyle w:val="TableText10"/>
        <w:rPr>
          <w:sz w:val="22"/>
          <w:szCs w:val="22"/>
        </w:rPr>
      </w:pPr>
    </w:p>
    <w:p w14:paraId="0B815D89" w14:textId="77777777" w:rsidR="001812B1" w:rsidRPr="00D17631" w:rsidRDefault="00E770F4">
      <w:pPr>
        <w:pStyle w:val="TableText10"/>
        <w:keepNext/>
        <w:keepLines/>
        <w:ind w:left="1134" w:hanging="1134"/>
        <w:rPr>
          <w:sz w:val="22"/>
          <w:lang w:eastAsia="en-US"/>
        </w:rPr>
        <w:pPrChange w:id="82" w:author="QbD_02" w:date="2026-01-30T11:35:00Z" w16du:dateUtc="2026-01-30T10:35:00Z">
          <w:pPr>
            <w:pStyle w:val="TableText10"/>
            <w:keepNext/>
            <w:ind w:left="1134" w:hanging="1134"/>
          </w:pPr>
        </w:pPrChange>
      </w:pPr>
      <w:r w:rsidRPr="00D17631">
        <w:rPr>
          <w:b/>
          <w:sz w:val="22"/>
          <w:szCs w:val="22"/>
        </w:rPr>
        <w:t>Πίνακας 3</w:t>
      </w:r>
      <w:r w:rsidRPr="00D17631">
        <w:rPr>
          <w:b/>
          <w:sz w:val="22"/>
          <w:szCs w:val="22"/>
        </w:rPr>
        <w:tab/>
        <w:t>Συνιστώμενες τροποποιήσεις της δόσης για ηπατική τοξικότητα</w:t>
      </w:r>
    </w:p>
    <w:tbl>
      <w:tblPr>
        <w:tblW w:w="9297" w:type="dxa"/>
        <w:tblInd w:w="-5" w:type="dxa"/>
        <w:tblLayout w:type="fixed"/>
        <w:tblLook w:val="0000" w:firstRow="0" w:lastRow="0" w:firstColumn="0" w:lastColumn="0" w:noHBand="0" w:noVBand="0"/>
      </w:tblPr>
      <w:tblGrid>
        <w:gridCol w:w="3677"/>
        <w:gridCol w:w="5384"/>
        <w:gridCol w:w="236"/>
      </w:tblGrid>
      <w:tr w:rsidR="001812B1" w:rsidRPr="00D17631" w14:paraId="4495F55C" w14:textId="77777777">
        <w:tc>
          <w:tcPr>
            <w:tcW w:w="3677" w:type="dxa"/>
            <w:tcBorders>
              <w:top w:val="single" w:sz="4" w:space="0" w:color="000000"/>
              <w:left w:val="single" w:sz="4" w:space="0" w:color="000000"/>
              <w:bottom w:val="single" w:sz="4" w:space="0" w:color="000000"/>
            </w:tcBorders>
          </w:tcPr>
          <w:p w14:paraId="7CEE0A3C" w14:textId="77777777" w:rsidR="001812B1" w:rsidRPr="00D17631" w:rsidRDefault="00E770F4">
            <w:pPr>
              <w:pStyle w:val="TableText10"/>
              <w:keepNext/>
              <w:keepLines/>
              <w:widowControl w:val="0"/>
              <w:rPr>
                <w:sz w:val="22"/>
                <w:lang w:eastAsia="en-US"/>
              </w:rPr>
              <w:pPrChange w:id="83" w:author="QbD_02" w:date="2026-01-30T11:35:00Z" w16du:dateUtc="2026-01-30T10:35:00Z">
                <w:pPr>
                  <w:pStyle w:val="TableText10"/>
                  <w:widowControl w:val="0"/>
                </w:pPr>
              </w:pPrChange>
            </w:pPr>
            <w:r w:rsidRPr="00D17631">
              <w:rPr>
                <w:sz w:val="22"/>
                <w:lang w:eastAsia="en-US"/>
              </w:rPr>
              <w:t>Αύξηση της ηπατικής τρανσαμινάσης &gt; 3 × ULN*</w:t>
            </w:r>
          </w:p>
          <w:p w14:paraId="530BAC36" w14:textId="77777777" w:rsidR="001812B1" w:rsidRPr="00D17631" w:rsidRDefault="001812B1">
            <w:pPr>
              <w:pStyle w:val="TableText10"/>
              <w:keepNext/>
              <w:keepLines/>
              <w:widowControl w:val="0"/>
              <w:rPr>
                <w:sz w:val="22"/>
                <w:lang w:eastAsia="en-US"/>
              </w:rPr>
              <w:pPrChange w:id="84" w:author="QbD_02" w:date="2026-01-30T11:35:00Z" w16du:dateUtc="2026-01-30T10:35:00Z">
                <w:pPr>
                  <w:pStyle w:val="TableText10"/>
                  <w:widowControl w:val="0"/>
                </w:pPr>
              </w:pPrChange>
            </w:pPr>
          </w:p>
          <w:p w14:paraId="01DA7CBF" w14:textId="77777777" w:rsidR="001812B1" w:rsidRPr="00D17631" w:rsidRDefault="00E770F4">
            <w:pPr>
              <w:pStyle w:val="TableText10"/>
              <w:keepNext/>
              <w:keepLines/>
              <w:widowControl w:val="0"/>
              <w:rPr>
                <w:sz w:val="22"/>
                <w:lang w:eastAsia="en-US"/>
              </w:rPr>
              <w:pPrChange w:id="85" w:author="QbD_02" w:date="2026-01-30T11:35:00Z" w16du:dateUtc="2026-01-30T10:35:00Z">
                <w:pPr>
                  <w:pStyle w:val="TableText10"/>
                  <w:widowControl w:val="0"/>
                </w:pPr>
              </w:pPrChange>
            </w:pPr>
            <w:r w:rsidRPr="00D17631">
              <w:rPr>
                <w:sz w:val="22"/>
                <w:lang w:eastAsia="en-US"/>
              </w:rPr>
              <w:t>Εμμένουσα βαθμού 2 (για διάστημα μεγαλύτερο των 7 ημερών)</w:t>
            </w:r>
          </w:p>
          <w:p w14:paraId="35F058CB" w14:textId="77777777" w:rsidR="001812B1" w:rsidRPr="00D17631" w:rsidRDefault="001812B1">
            <w:pPr>
              <w:pStyle w:val="TableText10"/>
              <w:keepNext/>
              <w:keepLines/>
              <w:widowControl w:val="0"/>
              <w:rPr>
                <w:sz w:val="22"/>
                <w:lang w:eastAsia="en-US"/>
              </w:rPr>
              <w:pPrChange w:id="86" w:author="QbD_02" w:date="2026-01-30T11:35:00Z" w16du:dateUtc="2026-01-30T10:35:00Z">
                <w:pPr>
                  <w:pStyle w:val="TableText10"/>
                  <w:widowControl w:val="0"/>
                </w:pPr>
              </w:pPrChange>
            </w:pPr>
          </w:p>
          <w:p w14:paraId="608B406F" w14:textId="77777777" w:rsidR="001812B1" w:rsidRPr="00D17631" w:rsidRDefault="00E770F4">
            <w:pPr>
              <w:pStyle w:val="TableText10"/>
              <w:keepNext/>
              <w:keepLines/>
              <w:widowControl w:val="0"/>
              <w:pPrChange w:id="87" w:author="QbD_02" w:date="2026-01-30T11:35:00Z" w16du:dateUtc="2026-01-30T10:35:00Z">
                <w:pPr>
                  <w:pStyle w:val="TableText10"/>
                  <w:widowControl w:val="0"/>
                </w:pPr>
              </w:pPrChange>
            </w:pPr>
            <w:r w:rsidRPr="00D17631">
              <w:rPr>
                <w:sz w:val="22"/>
                <w:lang w:eastAsia="en-US"/>
              </w:rPr>
              <w:t>Βαθμού 3 ή υψηλότερου</w:t>
            </w:r>
          </w:p>
        </w:tc>
        <w:tc>
          <w:tcPr>
            <w:tcW w:w="5619" w:type="dxa"/>
            <w:gridSpan w:val="2"/>
            <w:tcBorders>
              <w:top w:val="single" w:sz="4" w:space="0" w:color="000000"/>
              <w:left w:val="single" w:sz="4" w:space="0" w:color="000000"/>
              <w:bottom w:val="single" w:sz="4" w:space="0" w:color="000000"/>
              <w:right w:val="single" w:sz="4" w:space="0" w:color="000000"/>
            </w:tcBorders>
          </w:tcPr>
          <w:p w14:paraId="5933C740" w14:textId="77777777" w:rsidR="001812B1" w:rsidRPr="00D17631" w:rsidRDefault="00E770F4">
            <w:pPr>
              <w:pStyle w:val="TableText10"/>
              <w:keepNext/>
              <w:keepLines/>
              <w:widowControl w:val="0"/>
              <w:rPr>
                <w:sz w:val="22"/>
                <w:lang w:eastAsia="en-US"/>
              </w:rPr>
              <w:pPrChange w:id="88" w:author="QbD_02" w:date="2026-01-30T11:35:00Z" w16du:dateUtc="2026-01-30T10:35:00Z">
                <w:pPr>
                  <w:pStyle w:val="TableText10"/>
                  <w:widowControl w:val="0"/>
                </w:pPr>
              </w:pPrChange>
            </w:pPr>
            <w:r w:rsidRPr="00D17631">
              <w:rPr>
                <w:sz w:val="22"/>
                <w:lang w:eastAsia="en-US"/>
              </w:rPr>
              <w:t>Εμφάνιση στα 45 mg:</w:t>
            </w:r>
          </w:p>
          <w:p w14:paraId="326FD5CA" w14:textId="77777777" w:rsidR="001812B1" w:rsidRPr="00D17631" w:rsidRDefault="00E770F4">
            <w:pPr>
              <w:pStyle w:val="TableText10"/>
              <w:keepNext/>
              <w:keepLines/>
              <w:widowControl w:val="0"/>
              <w:numPr>
                <w:ilvl w:val="0"/>
                <w:numId w:val="4"/>
              </w:numPr>
              <w:ind w:left="459" w:hanging="284"/>
              <w:rPr>
                <w:sz w:val="22"/>
                <w:lang w:eastAsia="en-US"/>
              </w:rPr>
              <w:pPrChange w:id="89" w:author="QbD_02" w:date="2026-01-30T11:35:00Z" w16du:dateUtc="2026-01-30T10:35:00Z">
                <w:pPr>
                  <w:pStyle w:val="TableText10"/>
                  <w:widowControl w:val="0"/>
                  <w:numPr>
                    <w:numId w:val="4"/>
                  </w:numPr>
                  <w:tabs>
                    <w:tab w:val="num" w:pos="0"/>
                  </w:tabs>
                  <w:ind w:left="459" w:hanging="284"/>
                </w:pPr>
              </w:pPrChange>
            </w:pPr>
            <w:r w:rsidRPr="00D17631">
              <w:rPr>
                <w:sz w:val="22"/>
                <w:lang w:eastAsia="en-US"/>
              </w:rPr>
              <w:t xml:space="preserve">To Iclusig </w:t>
            </w:r>
            <w:r w:rsidRPr="00D17631">
              <w:rPr>
                <w:sz w:val="22"/>
                <w:szCs w:val="22"/>
                <w:lang w:eastAsia="en-US"/>
              </w:rPr>
              <w:t xml:space="preserve">θα πρέπει να διακόπτεται προσωρινά </w:t>
            </w:r>
            <w:r w:rsidRPr="00D17631">
              <w:rPr>
                <w:sz w:val="22"/>
                <w:lang w:eastAsia="en-US"/>
              </w:rPr>
              <w:t>και η ηπατική λειτουργία να παρακολουθείται</w:t>
            </w:r>
          </w:p>
          <w:p w14:paraId="076983AC" w14:textId="77777777" w:rsidR="001812B1" w:rsidRPr="00D17631" w:rsidRDefault="00E770F4">
            <w:pPr>
              <w:pStyle w:val="TableText10"/>
              <w:keepNext/>
              <w:keepLines/>
              <w:widowControl w:val="0"/>
              <w:numPr>
                <w:ilvl w:val="0"/>
                <w:numId w:val="4"/>
              </w:numPr>
              <w:ind w:left="459" w:hanging="284"/>
              <w:rPr>
                <w:sz w:val="22"/>
                <w:lang w:eastAsia="en-US"/>
              </w:rPr>
              <w:pPrChange w:id="90" w:author="QbD_02" w:date="2026-01-30T11:35:00Z" w16du:dateUtc="2026-01-30T10:35:00Z">
                <w:pPr>
                  <w:pStyle w:val="TableText10"/>
                  <w:widowControl w:val="0"/>
                  <w:numPr>
                    <w:numId w:val="4"/>
                  </w:numPr>
                  <w:tabs>
                    <w:tab w:val="num" w:pos="0"/>
                  </w:tabs>
                  <w:ind w:left="459" w:hanging="284"/>
                </w:pPr>
              </w:pPrChange>
            </w:pPr>
            <w:r w:rsidRPr="00D17631">
              <w:rPr>
                <w:sz w:val="22"/>
                <w:lang w:eastAsia="en-US"/>
              </w:rPr>
              <w:t>Το Iclusig θα πρέπει να συνεχίζεται σε δόση 30 mg ύστερα από ανάκαμψη σε ≤ Βαθμό 1 (&lt; 3 × ULN) ή ανάκαμψη στο βαθμό πριν τη θεραπεία</w:t>
            </w:r>
          </w:p>
          <w:p w14:paraId="75ED166D" w14:textId="77777777" w:rsidR="001812B1" w:rsidRPr="00D17631" w:rsidRDefault="00E770F4">
            <w:pPr>
              <w:pStyle w:val="TableText10"/>
              <w:keepNext/>
              <w:keepLines/>
              <w:widowControl w:val="0"/>
              <w:rPr>
                <w:sz w:val="22"/>
                <w:lang w:eastAsia="en-US"/>
              </w:rPr>
              <w:pPrChange w:id="91" w:author="QbD_02" w:date="2026-01-30T11:35:00Z" w16du:dateUtc="2026-01-30T10:35:00Z">
                <w:pPr>
                  <w:pStyle w:val="TableText10"/>
                  <w:widowControl w:val="0"/>
                </w:pPr>
              </w:pPrChange>
            </w:pPr>
            <w:r w:rsidRPr="00D17631">
              <w:rPr>
                <w:sz w:val="22"/>
                <w:lang w:eastAsia="en-US"/>
              </w:rPr>
              <w:t>Εμφάνιση στα 30 mg:</w:t>
            </w:r>
          </w:p>
          <w:p w14:paraId="2382559A" w14:textId="77777777" w:rsidR="001812B1" w:rsidRPr="00D17631" w:rsidRDefault="00E770F4">
            <w:pPr>
              <w:pStyle w:val="TableText10"/>
              <w:keepNext/>
              <w:keepLines/>
              <w:widowControl w:val="0"/>
              <w:numPr>
                <w:ilvl w:val="0"/>
                <w:numId w:val="19"/>
              </w:numPr>
              <w:ind w:left="459" w:hanging="284"/>
              <w:rPr>
                <w:sz w:val="22"/>
                <w:lang w:eastAsia="en-US"/>
              </w:rPr>
              <w:pPrChange w:id="92" w:author="QbD_02" w:date="2026-01-30T11:35:00Z" w16du:dateUtc="2026-01-30T10:35:00Z">
                <w:pPr>
                  <w:pStyle w:val="TableText10"/>
                  <w:widowControl w:val="0"/>
                  <w:numPr>
                    <w:numId w:val="19"/>
                  </w:numPr>
                  <w:tabs>
                    <w:tab w:val="num" w:pos="0"/>
                  </w:tabs>
                  <w:ind w:left="459" w:hanging="284"/>
                </w:pPr>
              </w:pPrChange>
            </w:pPr>
            <w:r w:rsidRPr="00D17631">
              <w:rPr>
                <w:sz w:val="22"/>
                <w:lang w:eastAsia="en-US"/>
              </w:rPr>
              <w:t xml:space="preserve">Το Iclusig </w:t>
            </w:r>
            <w:r w:rsidRPr="00D17631">
              <w:rPr>
                <w:sz w:val="22"/>
                <w:szCs w:val="22"/>
                <w:lang w:eastAsia="en-US"/>
              </w:rPr>
              <w:t>θα πρέπει να διακόπτεται προσωρινά</w:t>
            </w:r>
            <w:r w:rsidRPr="00D17631">
              <w:rPr>
                <w:sz w:val="22"/>
                <w:lang w:eastAsia="en-US"/>
              </w:rPr>
              <w:t xml:space="preserve"> και να συνεχίζεται σε δόση 15 mg ύστερα από ανάκαμψη σε ≤ Βαθμό 1 ή ανάκαμψη στο βαθμό πριν τη θεραπεία</w:t>
            </w:r>
          </w:p>
          <w:p w14:paraId="5A1AAE1D" w14:textId="77777777" w:rsidR="001812B1" w:rsidRPr="00D17631" w:rsidRDefault="00E770F4">
            <w:pPr>
              <w:pStyle w:val="TableText10"/>
              <w:keepNext/>
              <w:keepLines/>
              <w:widowControl w:val="0"/>
              <w:rPr>
                <w:sz w:val="22"/>
                <w:lang w:eastAsia="en-US"/>
              </w:rPr>
              <w:pPrChange w:id="93" w:author="QbD_02" w:date="2026-01-30T11:35:00Z" w16du:dateUtc="2026-01-30T10:35:00Z">
                <w:pPr>
                  <w:pStyle w:val="TableText10"/>
                  <w:widowControl w:val="0"/>
                </w:pPr>
              </w:pPrChange>
            </w:pPr>
            <w:r w:rsidRPr="00D17631">
              <w:rPr>
                <w:sz w:val="22"/>
                <w:lang w:eastAsia="en-US"/>
              </w:rPr>
              <w:t>Εμφάνιση στα 15 mg:</w:t>
            </w:r>
          </w:p>
          <w:p w14:paraId="4C967F14" w14:textId="77777777" w:rsidR="001812B1" w:rsidRPr="00D17631" w:rsidRDefault="00E770F4">
            <w:pPr>
              <w:pStyle w:val="TableText10"/>
              <w:keepNext/>
              <w:keepLines/>
              <w:widowControl w:val="0"/>
              <w:numPr>
                <w:ilvl w:val="0"/>
                <w:numId w:val="19"/>
              </w:numPr>
              <w:ind w:left="459" w:hanging="284"/>
              <w:pPrChange w:id="94" w:author="QbD_02" w:date="2026-01-30T11:35:00Z" w16du:dateUtc="2026-01-30T10:35:00Z">
                <w:pPr>
                  <w:pStyle w:val="TableText10"/>
                  <w:widowControl w:val="0"/>
                  <w:numPr>
                    <w:numId w:val="19"/>
                  </w:numPr>
                  <w:tabs>
                    <w:tab w:val="num" w:pos="0"/>
                  </w:tabs>
                  <w:ind w:left="459" w:hanging="284"/>
                </w:pPr>
              </w:pPrChange>
            </w:pPr>
            <w:r w:rsidRPr="00D17631">
              <w:rPr>
                <w:sz w:val="22"/>
                <w:lang w:eastAsia="en-US"/>
              </w:rPr>
              <w:t>Το Iclusig θα πρέπει να διακόπτεται</w:t>
            </w:r>
          </w:p>
        </w:tc>
      </w:tr>
      <w:tr w:rsidR="001812B1" w:rsidRPr="00D17631" w14:paraId="3F7D0DE1" w14:textId="77777777">
        <w:tc>
          <w:tcPr>
            <w:tcW w:w="3677" w:type="dxa"/>
            <w:tcBorders>
              <w:top w:val="single" w:sz="4" w:space="0" w:color="000000"/>
              <w:left w:val="single" w:sz="4" w:space="0" w:color="000000"/>
              <w:bottom w:val="single" w:sz="4" w:space="0" w:color="000000"/>
            </w:tcBorders>
          </w:tcPr>
          <w:p w14:paraId="47F2B51F" w14:textId="77777777" w:rsidR="001812B1" w:rsidRPr="00D17631" w:rsidRDefault="00E770F4">
            <w:pPr>
              <w:pStyle w:val="TableText10"/>
              <w:widowControl w:val="0"/>
            </w:pPr>
            <w:r w:rsidRPr="00D17631">
              <w:rPr>
                <w:sz w:val="22"/>
                <w:lang w:eastAsia="en-US"/>
              </w:rPr>
              <w:t>Αύξηση της AST ή ALT ≥ 3 × ULN ταυτόχρονα με αύξηση της χολερυθρίνης &gt; 2× ULN και της αλκαλικής φωσφατάσης &lt; 2 × ULN</w:t>
            </w:r>
          </w:p>
        </w:tc>
        <w:tc>
          <w:tcPr>
            <w:tcW w:w="5619" w:type="dxa"/>
            <w:gridSpan w:val="2"/>
            <w:tcBorders>
              <w:top w:val="single" w:sz="4" w:space="0" w:color="000000"/>
              <w:left w:val="single" w:sz="4" w:space="0" w:color="000000"/>
              <w:bottom w:val="single" w:sz="4" w:space="0" w:color="000000"/>
              <w:right w:val="single" w:sz="4" w:space="0" w:color="000000"/>
            </w:tcBorders>
          </w:tcPr>
          <w:p w14:paraId="451B32EA" w14:textId="77777777" w:rsidR="001812B1" w:rsidRPr="00D17631" w:rsidRDefault="00E770F4">
            <w:pPr>
              <w:pStyle w:val="TableText10"/>
              <w:widowControl w:val="0"/>
            </w:pPr>
            <w:r w:rsidRPr="00D17631">
              <w:rPr>
                <w:sz w:val="22"/>
                <w:lang w:eastAsia="en-US"/>
              </w:rPr>
              <w:t>Το Iclusig θα πρέπει να διακόπτεται</w:t>
            </w:r>
          </w:p>
        </w:tc>
      </w:tr>
      <w:tr w:rsidR="001812B1" w:rsidRPr="00D17631" w14:paraId="740A08FA" w14:textId="77777777">
        <w:trPr>
          <w:cantSplit/>
          <w:trHeight w:val="55"/>
        </w:trPr>
        <w:tc>
          <w:tcPr>
            <w:tcW w:w="9060" w:type="dxa"/>
            <w:gridSpan w:val="2"/>
          </w:tcPr>
          <w:p w14:paraId="3B8A4688" w14:textId="77777777" w:rsidR="001812B1" w:rsidRPr="00D17631" w:rsidRDefault="00E770F4">
            <w:pPr>
              <w:pStyle w:val="TableNotes9"/>
              <w:widowControl w:val="0"/>
              <w:spacing w:before="0" w:after="0"/>
              <w:ind w:left="578" w:hanging="578"/>
              <w:rPr>
                <w:sz w:val="20"/>
                <w:szCs w:val="20"/>
              </w:rPr>
            </w:pPr>
            <w:r w:rsidRPr="00D17631">
              <w:rPr>
                <w:sz w:val="20"/>
                <w:szCs w:val="20"/>
                <w:lang w:eastAsia="en-US"/>
              </w:rPr>
              <w:t>*ULN = ανώτατο φυσιολογικό όριο για το εργαστήριο</w:t>
            </w:r>
          </w:p>
        </w:tc>
        <w:tc>
          <w:tcPr>
            <w:tcW w:w="236" w:type="dxa"/>
          </w:tcPr>
          <w:p w14:paraId="42C0A86C" w14:textId="77777777" w:rsidR="001812B1" w:rsidRPr="00D17631" w:rsidRDefault="001812B1">
            <w:pPr>
              <w:widowControl w:val="0"/>
            </w:pPr>
          </w:p>
        </w:tc>
      </w:tr>
    </w:tbl>
    <w:p w14:paraId="4007658B" w14:textId="77777777" w:rsidR="001812B1" w:rsidRPr="00D17631" w:rsidRDefault="001812B1">
      <w:pPr>
        <w:rPr>
          <w:szCs w:val="22"/>
        </w:rPr>
      </w:pPr>
    </w:p>
    <w:p w14:paraId="76CF4FBF" w14:textId="77777777" w:rsidR="001812B1" w:rsidRPr="00D17631" w:rsidRDefault="00E770F4">
      <w:pPr>
        <w:keepNext/>
        <w:rPr>
          <w:szCs w:val="22"/>
        </w:rPr>
      </w:pPr>
      <w:r w:rsidRPr="00D17631">
        <w:rPr>
          <w:i/>
          <w:szCs w:val="22"/>
        </w:rPr>
        <w:lastRenderedPageBreak/>
        <w:t>Ηλικιωμένοι ασθενείς</w:t>
      </w:r>
    </w:p>
    <w:p w14:paraId="0A3352D1" w14:textId="22DFEAFB" w:rsidR="001812B1" w:rsidRPr="00D17631" w:rsidRDefault="00E770F4">
      <w:pPr>
        <w:keepNext/>
        <w:rPr>
          <w:szCs w:val="22"/>
        </w:rPr>
      </w:pPr>
      <w:r w:rsidRPr="00D17631">
        <w:rPr>
          <w:szCs w:val="22"/>
        </w:rPr>
        <w:t xml:space="preserve">Από τους </w:t>
      </w:r>
      <w:r w:rsidR="00C35368" w:rsidRPr="00D17631">
        <w:rPr>
          <w:szCs w:val="22"/>
        </w:rPr>
        <w:t>732</w:t>
      </w:r>
      <w:r w:rsidRPr="00D17631">
        <w:rPr>
          <w:szCs w:val="22"/>
        </w:rPr>
        <w:t> ασθενείς στ</w:t>
      </w:r>
      <w:r w:rsidR="00C35368" w:rsidRPr="00D17631">
        <w:rPr>
          <w:szCs w:val="22"/>
        </w:rPr>
        <w:t>ις</w:t>
      </w:r>
      <w:r w:rsidRPr="00D17631">
        <w:rPr>
          <w:szCs w:val="22"/>
        </w:rPr>
        <w:t xml:space="preserve"> κλινικ</w:t>
      </w:r>
      <w:r w:rsidR="00C35368" w:rsidRPr="00D17631">
        <w:rPr>
          <w:szCs w:val="22"/>
        </w:rPr>
        <w:t>ές</w:t>
      </w:r>
      <w:r w:rsidRPr="00D17631">
        <w:rPr>
          <w:szCs w:val="22"/>
        </w:rPr>
        <w:t xml:space="preserve"> μελέτ</w:t>
      </w:r>
      <w:r w:rsidR="00C35368" w:rsidRPr="00D17631">
        <w:rPr>
          <w:szCs w:val="22"/>
        </w:rPr>
        <w:t>ες</w:t>
      </w:r>
      <w:r w:rsidRPr="00D17631">
        <w:rPr>
          <w:szCs w:val="22"/>
        </w:rPr>
        <w:t xml:space="preserve"> </w:t>
      </w:r>
      <w:r w:rsidR="00C35368" w:rsidRPr="00D17631">
        <w:rPr>
          <w:szCs w:val="22"/>
        </w:rPr>
        <w:t xml:space="preserve">PACE και OPTIC </w:t>
      </w:r>
      <w:r w:rsidRPr="00D17631">
        <w:rPr>
          <w:szCs w:val="22"/>
        </w:rPr>
        <w:t xml:space="preserve">του Iclusig, </w:t>
      </w:r>
      <w:r w:rsidR="00C35368" w:rsidRPr="00D17631">
        <w:rPr>
          <w:szCs w:val="22"/>
        </w:rPr>
        <w:t>191</w:t>
      </w:r>
      <w:r w:rsidRPr="00D17631">
        <w:rPr>
          <w:szCs w:val="22"/>
        </w:rPr>
        <w:t xml:space="preserve"> (</w:t>
      </w:r>
      <w:r w:rsidR="00C35368" w:rsidRPr="00D17631">
        <w:rPr>
          <w:szCs w:val="22"/>
        </w:rPr>
        <w:t>26</w:t>
      </w:r>
      <w:r w:rsidRPr="00D17631">
        <w:rPr>
          <w:szCs w:val="22"/>
        </w:rPr>
        <w:t>%) ήταν ηλικίας ≥ 65 ετών. Συγκριτικά με τους ασθενείς ηλικίας &lt; 65 ετών, οι πιο ηλικιωμένοι ασθενείς είναι πιθανότερο να εμφανίσουν ανεπιθύμητες ενέργειες.</w:t>
      </w:r>
    </w:p>
    <w:p w14:paraId="6DFCDC49" w14:textId="77777777" w:rsidR="001812B1" w:rsidRPr="00D17631" w:rsidRDefault="001812B1">
      <w:pPr>
        <w:rPr>
          <w:szCs w:val="22"/>
        </w:rPr>
      </w:pPr>
    </w:p>
    <w:p w14:paraId="189BDDD9" w14:textId="77777777" w:rsidR="001812B1" w:rsidRPr="00D17631" w:rsidRDefault="00E770F4">
      <w:pPr>
        <w:keepNext/>
        <w:rPr>
          <w:szCs w:val="22"/>
        </w:rPr>
      </w:pPr>
      <w:r w:rsidRPr="00D17631">
        <w:rPr>
          <w:i/>
          <w:szCs w:val="22"/>
        </w:rPr>
        <w:t>Ηπατική δυσλειτουργία</w:t>
      </w:r>
    </w:p>
    <w:p w14:paraId="2E9A9517" w14:textId="77777777" w:rsidR="001812B1" w:rsidRPr="00D17631" w:rsidRDefault="00E770F4">
      <w:pPr>
        <w:rPr>
          <w:szCs w:val="22"/>
        </w:rPr>
      </w:pPr>
      <w:r w:rsidRPr="00D17631">
        <w:rPr>
          <w:szCs w:val="22"/>
        </w:rPr>
        <w:t>Οι ασθενείς με ηπατική δυσλειτουργία μπορεί να λάβουν τη συνιστώμενη δόση έναρξης. Συνιστάται προσοχή κατά τη χορήγηση του Iclusig σε ασθενείς με ηπατική δυσλειτουργία (βλ. παραγράφους 4.4 και 5.2).</w:t>
      </w:r>
    </w:p>
    <w:p w14:paraId="7B56633A" w14:textId="77777777" w:rsidR="001812B1" w:rsidRPr="00D17631" w:rsidRDefault="001812B1">
      <w:pPr>
        <w:rPr>
          <w:szCs w:val="22"/>
        </w:rPr>
      </w:pPr>
    </w:p>
    <w:p w14:paraId="3C299A09" w14:textId="77777777" w:rsidR="001812B1" w:rsidRPr="00D17631" w:rsidRDefault="00E770F4">
      <w:pPr>
        <w:keepNext/>
        <w:rPr>
          <w:szCs w:val="22"/>
        </w:rPr>
      </w:pPr>
      <w:r w:rsidRPr="00D17631">
        <w:rPr>
          <w:i/>
          <w:szCs w:val="22"/>
        </w:rPr>
        <w:t>Νεφρική δυσλειτουργία</w:t>
      </w:r>
    </w:p>
    <w:p w14:paraId="23072FC0" w14:textId="77777777" w:rsidR="001812B1" w:rsidRPr="00D17631" w:rsidRDefault="00E770F4">
      <w:pPr>
        <w:rPr>
          <w:szCs w:val="22"/>
        </w:rPr>
      </w:pPr>
      <w:r w:rsidRPr="00D17631">
        <w:rPr>
          <w:szCs w:val="22"/>
        </w:rPr>
        <w:t>Η νεφρική απέκκριση δεν αποτελεί σημαντική οδό αποβολής του ponatinib. Το Iclusig δεν έχει μελετηθεί σε ασθενείς με νεφρική δυσλειτουργία. Οι ασθενείς με εκτιμώμενη κάθαρση κρεατινίνης ≥ 50 ml/min πρέπει να μπορούν να λάβουν με ασφάλεια το Iclusig χωρίς προσαρμογή της δόσης. Συνιστάται προσοχή κατά τη χορήγηση του Iclusig σε ασθενείς με εκτιμώμενη κάθαρση κρεατινίνης &lt; 50 ml/min ή με νεφρική νόσο τελικού σταδίου.</w:t>
      </w:r>
    </w:p>
    <w:p w14:paraId="65BFA27A" w14:textId="77777777" w:rsidR="001812B1" w:rsidRPr="00D17631" w:rsidRDefault="001812B1">
      <w:pPr>
        <w:rPr>
          <w:szCs w:val="22"/>
        </w:rPr>
      </w:pPr>
    </w:p>
    <w:p w14:paraId="03C91856" w14:textId="77777777" w:rsidR="001812B1" w:rsidRPr="00D17631" w:rsidRDefault="00E770F4">
      <w:pPr>
        <w:rPr>
          <w:szCs w:val="22"/>
        </w:rPr>
      </w:pPr>
      <w:r w:rsidRPr="00D17631">
        <w:rPr>
          <w:i/>
          <w:szCs w:val="22"/>
        </w:rPr>
        <w:t>Παιδιατρικός πληθυσμός</w:t>
      </w:r>
    </w:p>
    <w:p w14:paraId="54B751F0" w14:textId="77777777" w:rsidR="001812B1" w:rsidRPr="00D17631" w:rsidRDefault="00E770F4">
      <w:pPr>
        <w:rPr>
          <w:szCs w:val="22"/>
        </w:rPr>
      </w:pPr>
      <w:r w:rsidRPr="00D17631">
        <w:rPr>
          <w:szCs w:val="22"/>
        </w:rPr>
        <w:t>Η ασφάλεια και η αποτελεσματικότητα του Iclusig σε ασθενείς ηλικίας κάτω των 18 ετών δεν έχουν τεκμηριωθεί. Δεν υπάρχουν διαθέσιμα δεδομένα.</w:t>
      </w:r>
    </w:p>
    <w:p w14:paraId="17CF54F5" w14:textId="77777777" w:rsidR="001812B1" w:rsidRPr="00D17631" w:rsidRDefault="001812B1">
      <w:pPr>
        <w:rPr>
          <w:szCs w:val="22"/>
        </w:rPr>
      </w:pPr>
    </w:p>
    <w:p w14:paraId="07FAFCA5" w14:textId="77777777" w:rsidR="001812B1" w:rsidRPr="00D17631" w:rsidRDefault="00E770F4">
      <w:pPr>
        <w:rPr>
          <w:szCs w:val="22"/>
        </w:rPr>
      </w:pPr>
      <w:r w:rsidRPr="00D17631">
        <w:rPr>
          <w:szCs w:val="22"/>
          <w:u w:val="single"/>
        </w:rPr>
        <w:t>Μέθοδος χορήγησης</w:t>
      </w:r>
    </w:p>
    <w:p w14:paraId="42BAFDEA" w14:textId="77777777" w:rsidR="001812B1" w:rsidRPr="00D17631" w:rsidRDefault="00E770F4">
      <w:pPr>
        <w:rPr>
          <w:szCs w:val="22"/>
        </w:rPr>
      </w:pPr>
      <w:r w:rsidRPr="00D17631">
        <w:rPr>
          <w:szCs w:val="22"/>
        </w:rPr>
        <w:t>Το Iclusig προορίζεται για από του στόματος χρήση. Τα δισκία πρέπει να καταπίνονται ολόκληρα. Οι ασθενείς δεν πρέπει να σπάνε ή να διαλύουν τα δισκία. Το Iclusig μπορεί να ληφθεί με ή χωρίς τροφή.</w:t>
      </w:r>
    </w:p>
    <w:p w14:paraId="1AABC7C9" w14:textId="77777777" w:rsidR="001812B1" w:rsidRPr="00D17631" w:rsidRDefault="001812B1">
      <w:pPr>
        <w:rPr>
          <w:szCs w:val="22"/>
        </w:rPr>
      </w:pPr>
    </w:p>
    <w:p w14:paraId="4B1C3253" w14:textId="77777777" w:rsidR="001812B1" w:rsidRPr="00D17631" w:rsidRDefault="00E770F4">
      <w:pPr>
        <w:rPr>
          <w:szCs w:val="22"/>
        </w:rPr>
      </w:pPr>
      <w:r w:rsidRPr="00D17631">
        <w:rPr>
          <w:szCs w:val="22"/>
        </w:rPr>
        <w:t>Πρέπει να συνιστάται στους ασθενείς να μην καταπίνουν το δοχείο αποξηραντικού που υπάρχει μέσα στη φιάλη.</w:t>
      </w:r>
    </w:p>
    <w:p w14:paraId="13C37EDC" w14:textId="77777777" w:rsidR="001812B1" w:rsidRPr="00D17631" w:rsidRDefault="001812B1">
      <w:pPr>
        <w:rPr>
          <w:szCs w:val="22"/>
        </w:rPr>
      </w:pPr>
    </w:p>
    <w:p w14:paraId="4DE67631" w14:textId="77777777" w:rsidR="001812B1" w:rsidRPr="00D17631" w:rsidRDefault="00E770F4">
      <w:pPr>
        <w:pStyle w:val="Heading2"/>
        <w:numPr>
          <w:ilvl w:val="1"/>
          <w:numId w:val="2"/>
        </w:numPr>
        <w:spacing w:before="0"/>
        <w:ind w:left="567" w:hanging="567"/>
        <w:rPr>
          <w:szCs w:val="22"/>
        </w:rPr>
      </w:pPr>
      <w:r w:rsidRPr="00D17631">
        <w:rPr>
          <w:bCs w:val="0"/>
          <w:iCs w:val="0"/>
          <w:szCs w:val="22"/>
        </w:rPr>
        <w:t>Αντενδείξεις</w:t>
      </w:r>
    </w:p>
    <w:p w14:paraId="1D511F74" w14:textId="77777777" w:rsidR="001812B1" w:rsidRPr="00D17631" w:rsidRDefault="001812B1">
      <w:pPr>
        <w:rPr>
          <w:bCs/>
          <w:iCs/>
          <w:szCs w:val="22"/>
        </w:rPr>
      </w:pPr>
    </w:p>
    <w:p w14:paraId="4C305CF6" w14:textId="77777777" w:rsidR="001812B1" w:rsidRPr="00D17631" w:rsidRDefault="00E770F4">
      <w:pPr>
        <w:rPr>
          <w:szCs w:val="22"/>
        </w:rPr>
      </w:pPr>
      <w:r w:rsidRPr="00D17631">
        <w:rPr>
          <w:szCs w:val="22"/>
        </w:rPr>
        <w:t>Υπερευαισθησία στη δραστική ουσία ή σε κάποιο από τα έκδοχα που αναφέρονται στην παράγραφο 6.1.</w:t>
      </w:r>
    </w:p>
    <w:p w14:paraId="766B2F91" w14:textId="77777777" w:rsidR="001812B1" w:rsidRPr="00D17631" w:rsidRDefault="001812B1">
      <w:pPr>
        <w:rPr>
          <w:szCs w:val="22"/>
        </w:rPr>
      </w:pPr>
    </w:p>
    <w:p w14:paraId="090CC497" w14:textId="77777777" w:rsidR="001812B1" w:rsidRPr="00D17631" w:rsidRDefault="00E770F4">
      <w:pPr>
        <w:pStyle w:val="Heading2"/>
        <w:numPr>
          <w:ilvl w:val="1"/>
          <w:numId w:val="2"/>
        </w:numPr>
        <w:spacing w:before="0"/>
        <w:ind w:left="567" w:hanging="567"/>
        <w:rPr>
          <w:szCs w:val="22"/>
          <w:u w:val="single"/>
        </w:rPr>
      </w:pPr>
      <w:r w:rsidRPr="00D17631">
        <w:rPr>
          <w:bCs w:val="0"/>
          <w:iCs w:val="0"/>
          <w:szCs w:val="22"/>
        </w:rPr>
        <w:t>Ειδικές προειδοποιήσεις και προφυλάξεις κατά τη χρήση</w:t>
      </w:r>
    </w:p>
    <w:p w14:paraId="49DE9285" w14:textId="77777777" w:rsidR="001812B1" w:rsidRPr="00D17631" w:rsidRDefault="001812B1">
      <w:pPr>
        <w:keepNext/>
        <w:rPr>
          <w:bCs/>
          <w:iCs/>
          <w:szCs w:val="22"/>
          <w:u w:val="single"/>
        </w:rPr>
      </w:pPr>
    </w:p>
    <w:p w14:paraId="7AA7E4F6" w14:textId="77777777" w:rsidR="001812B1" w:rsidRPr="00D17631" w:rsidRDefault="00E770F4">
      <w:pPr>
        <w:keepNext/>
        <w:rPr>
          <w:szCs w:val="22"/>
          <w:u w:val="single"/>
        </w:rPr>
      </w:pPr>
      <w:r w:rsidRPr="00D17631">
        <w:rPr>
          <w:szCs w:val="22"/>
          <w:u w:val="single"/>
        </w:rPr>
        <w:t>Σημαντικές ανεπιθύμητες ενέργειες</w:t>
      </w:r>
    </w:p>
    <w:p w14:paraId="160799BF" w14:textId="77777777" w:rsidR="001812B1" w:rsidRPr="00D17631" w:rsidRDefault="001812B1">
      <w:pPr>
        <w:pStyle w:val="List3"/>
        <w:keepNext/>
        <w:tabs>
          <w:tab w:val="clear" w:pos="567"/>
        </w:tabs>
        <w:ind w:left="36" w:firstLine="0"/>
        <w:rPr>
          <w:szCs w:val="22"/>
          <w:u w:val="single"/>
        </w:rPr>
      </w:pPr>
    </w:p>
    <w:p w14:paraId="3CA1E8E9" w14:textId="77777777" w:rsidR="001812B1" w:rsidRPr="00D17631" w:rsidRDefault="00E770F4">
      <w:pPr>
        <w:pStyle w:val="List3"/>
        <w:keepNext/>
        <w:tabs>
          <w:tab w:val="clear" w:pos="567"/>
        </w:tabs>
        <w:ind w:left="0" w:firstLine="0"/>
        <w:rPr>
          <w:szCs w:val="22"/>
        </w:rPr>
      </w:pPr>
      <w:r w:rsidRPr="00D17631">
        <w:rPr>
          <w:i/>
          <w:szCs w:val="22"/>
        </w:rPr>
        <w:t>Μυελοκαταστολή</w:t>
      </w:r>
    </w:p>
    <w:p w14:paraId="2A711926" w14:textId="4127FE9A" w:rsidR="001812B1" w:rsidRPr="00D17631" w:rsidRDefault="00E770F4">
      <w:pPr>
        <w:rPr>
          <w:szCs w:val="22"/>
        </w:rPr>
      </w:pPr>
      <w:r w:rsidRPr="00D17631">
        <w:rPr>
          <w:szCs w:val="22"/>
        </w:rPr>
        <w:t xml:space="preserve">Το Iclusig σχετίζεται με σοβαρή (Κοινά </w:t>
      </w:r>
      <w:del w:id="95" w:author="REVIEW" w:date="2026-01-23T10:27:00Z" w16du:dateUtc="2026-01-23T08:27:00Z">
        <w:r w:rsidRPr="00D17631" w:rsidDel="00996DCB">
          <w:rPr>
            <w:szCs w:val="22"/>
          </w:rPr>
          <w:delText>κ</w:delText>
        </w:r>
      </w:del>
      <w:ins w:id="96" w:author="REVIEW" w:date="2026-01-23T10:27:00Z" w16du:dateUtc="2026-01-23T08:27:00Z">
        <w:r w:rsidR="00996DCB">
          <w:rPr>
            <w:szCs w:val="22"/>
          </w:rPr>
          <w:t>Κ</w:t>
        </w:r>
      </w:ins>
      <w:r w:rsidRPr="00D17631">
        <w:rPr>
          <w:szCs w:val="22"/>
        </w:rPr>
        <w:t xml:space="preserve">ριτήρια </w:t>
      </w:r>
      <w:del w:id="97" w:author="REVIEW" w:date="2026-01-23T10:28:00Z" w16du:dateUtc="2026-01-23T08:28:00Z">
        <w:r w:rsidRPr="00D17631" w:rsidDel="00996DCB">
          <w:rPr>
            <w:szCs w:val="22"/>
          </w:rPr>
          <w:delText>ο</w:delText>
        </w:r>
      </w:del>
      <w:ins w:id="98" w:author="REVIEW" w:date="2026-01-23T10:28:00Z" w16du:dateUtc="2026-01-23T08:28:00Z">
        <w:r w:rsidR="00996DCB">
          <w:rPr>
            <w:szCs w:val="22"/>
          </w:rPr>
          <w:t>Ο</w:t>
        </w:r>
      </w:ins>
      <w:r w:rsidRPr="00D17631">
        <w:rPr>
          <w:szCs w:val="22"/>
        </w:rPr>
        <w:t xml:space="preserve">ρολογίας για </w:t>
      </w:r>
      <w:del w:id="99" w:author="REVIEW" w:date="2026-01-23T10:28:00Z" w16du:dateUtc="2026-01-23T08:28:00Z">
        <w:r w:rsidRPr="00D17631" w:rsidDel="00996DCB">
          <w:rPr>
            <w:szCs w:val="22"/>
          </w:rPr>
          <w:delText>α</w:delText>
        </w:r>
      </w:del>
      <w:ins w:id="100" w:author="REVIEW" w:date="2026-01-23T10:28:00Z" w16du:dateUtc="2026-01-23T08:28:00Z">
        <w:r w:rsidR="00996DCB">
          <w:rPr>
            <w:szCs w:val="22"/>
          </w:rPr>
          <w:t>Α</w:t>
        </w:r>
      </w:ins>
      <w:r w:rsidRPr="00D17631">
        <w:rPr>
          <w:szCs w:val="22"/>
        </w:rPr>
        <w:t>νεπιθύμητ</w:t>
      </w:r>
      <w:del w:id="101" w:author="REVIEW" w:date="2026-01-23T10:28:00Z" w16du:dateUtc="2026-01-23T08:28:00Z">
        <w:r w:rsidRPr="00D17631" w:rsidDel="00996DCB">
          <w:rPr>
            <w:szCs w:val="22"/>
          </w:rPr>
          <w:delText>ες</w:delText>
        </w:r>
      </w:del>
      <w:ins w:id="102" w:author="REVIEW" w:date="2026-01-23T10:28:00Z" w16du:dateUtc="2026-01-23T08:28:00Z">
        <w:r w:rsidR="00996DCB">
          <w:rPr>
            <w:szCs w:val="22"/>
          </w:rPr>
          <w:t>α</w:t>
        </w:r>
      </w:ins>
      <w:r w:rsidRPr="00D17631">
        <w:rPr>
          <w:szCs w:val="22"/>
        </w:rPr>
        <w:t xml:space="preserve"> </w:t>
      </w:r>
      <w:del w:id="103" w:author="REVIEW" w:date="2026-01-23T10:28:00Z" w16du:dateUtc="2026-01-23T08:28:00Z">
        <w:r w:rsidRPr="00D17631" w:rsidDel="00996DCB">
          <w:rPr>
            <w:szCs w:val="22"/>
          </w:rPr>
          <w:delText>ενέργειες</w:delText>
        </w:r>
      </w:del>
      <w:ins w:id="104" w:author="REVIEW" w:date="2026-01-23T10:28:00Z" w16du:dateUtc="2026-01-23T08:28:00Z">
        <w:r w:rsidR="00996DCB">
          <w:rPr>
            <w:szCs w:val="22"/>
          </w:rPr>
          <w:t>Συμβάντα</w:t>
        </w:r>
      </w:ins>
      <w:r w:rsidRPr="00D17631">
        <w:rPr>
          <w:szCs w:val="22"/>
        </w:rPr>
        <w:t xml:space="preserve"> </w:t>
      </w:r>
      <w:del w:id="105" w:author="REVIEW" w:date="2026-01-23T10:48:00Z" w16du:dateUtc="2026-01-23T08:48:00Z">
        <w:r w:rsidRPr="00D17631" w:rsidDel="003E7B0E">
          <w:rPr>
            <w:szCs w:val="22"/>
          </w:rPr>
          <w:delText xml:space="preserve">(CTCAE) </w:delText>
        </w:r>
      </w:del>
      <w:r w:rsidRPr="00D17631">
        <w:rPr>
          <w:szCs w:val="22"/>
        </w:rPr>
        <w:t xml:space="preserve">του Εθνικού Ινστιτούτου Καρκίνου </w:t>
      </w:r>
      <w:del w:id="106" w:author="REVIEW" w:date="2026-01-23T10:49:00Z" w16du:dateUtc="2026-01-23T08:49:00Z">
        <w:r w:rsidRPr="00D17631" w:rsidDel="003E7B0E">
          <w:rPr>
            <w:szCs w:val="22"/>
          </w:rPr>
          <w:delText xml:space="preserve">(NCI) </w:delText>
        </w:r>
      </w:del>
      <w:r w:rsidRPr="00D17631">
        <w:rPr>
          <w:szCs w:val="22"/>
        </w:rPr>
        <w:t>βαθμού 3 ή 4) θρομβοπενία, ουδετεροπενία και αναιμία. Οι περισσότεροι ασθενείς με βαθμού 3 ή 4 μείωση του αριθμού των αιμοπεταλίων, αναιμία ή ουδετεροπενία, την ανέπτυξαν εντός των 3 πρώτων μηνών θεραπείας. Η συχνότητα αυτών των αντιδράσεων είναι μεγαλύτερη σε ασθενείς με ΧΜΛ επιταχυνόμενης φάσης (ΕΦ</w:t>
      </w:r>
      <w:r w:rsidRPr="00D17631">
        <w:rPr>
          <w:szCs w:val="22"/>
        </w:rPr>
        <w:noBreakHyphen/>
        <w:t>ΧΜΛ)</w:t>
      </w:r>
      <w:r w:rsidR="00114689" w:rsidRPr="00D17631">
        <w:rPr>
          <w:szCs w:val="22"/>
        </w:rPr>
        <w:t>,</w:t>
      </w:r>
      <w:r w:rsidRPr="00D17631">
        <w:rPr>
          <w:szCs w:val="22"/>
        </w:rPr>
        <w:t xml:space="preserve"> ΧΜΛ βλαστικής φάσης (ΒΦ</w:t>
      </w:r>
      <w:r w:rsidRPr="00D17631">
        <w:rPr>
          <w:szCs w:val="22"/>
        </w:rPr>
        <w:noBreakHyphen/>
        <w:t>ΧΜΛ)</w:t>
      </w:r>
      <w:r w:rsidR="00114689" w:rsidRPr="00D17631">
        <w:rPr>
          <w:szCs w:val="22"/>
        </w:rPr>
        <w:t xml:space="preserve"> ή </w:t>
      </w:r>
      <w:r w:rsidRPr="00D17631">
        <w:rPr>
          <w:szCs w:val="22"/>
        </w:rPr>
        <w:t>Ph+ ALL συγκριτικά με τη ΧΜΛ χρόνιας φάσης (ΧΦ</w:t>
      </w:r>
      <w:r w:rsidRPr="00D17631">
        <w:rPr>
          <w:szCs w:val="22"/>
        </w:rPr>
        <w:noBreakHyphen/>
        <w:t>ΧΜΛ). Μία γενική εξέταση αίματος πρέπει να πραγματοποιείται κάθε 2 εβδομάδες για τους πρώτους 3 μήνες και στη συνέχεια κάθε μήνα ή σύμφωνα με τις κλινικές ενδείξεις. Η μυελοκαταστολή ήταν γενικά αναστρέψιμη και συνήθως αντιμετωπίζεται με προσωρινή παύση του Iclusig ή με μείωση της δόσης (βλ. παράγραφο 4.2).</w:t>
      </w:r>
    </w:p>
    <w:p w14:paraId="4FDE8CDD" w14:textId="77777777" w:rsidR="001812B1" w:rsidRPr="00D17631" w:rsidRDefault="001812B1"/>
    <w:p w14:paraId="27CECDC2" w14:textId="77777777" w:rsidR="001812B1" w:rsidRPr="00D17631" w:rsidRDefault="00E770F4">
      <w:pPr>
        <w:rPr>
          <w:szCs w:val="22"/>
        </w:rPr>
      </w:pPr>
      <w:r w:rsidRPr="00D17631">
        <w:rPr>
          <w:i/>
          <w:szCs w:val="22"/>
        </w:rPr>
        <w:t>Αρτηριακή απόφραξη</w:t>
      </w:r>
    </w:p>
    <w:p w14:paraId="43B84C4A" w14:textId="175754B5" w:rsidR="001812B1" w:rsidRPr="00D17631" w:rsidRDefault="00E770F4">
      <w:pPr>
        <w:rPr>
          <w:szCs w:val="22"/>
        </w:rPr>
      </w:pPr>
      <w:r w:rsidRPr="00D17631">
        <w:rPr>
          <w:szCs w:val="22"/>
        </w:rPr>
        <w:t xml:space="preserve">Αρτηριακή απόφραξη, όπως θανατηφόρο έμφραγμα του μυοκαρδίου, εγκεφαλικό, αποφράξεις των αμφιβληστροειδικών αρτηριών που συνδέονται σε μερικές περιπτώσεις με μόνιμη οπτική δυσλειτουργία ή απώλεια της όρασης, στένωση μεγάλων αρτηριών του εγκεφάλου, οξεία περιφερική αγγειακή νόσος, </w:t>
      </w:r>
      <w:r w:rsidRPr="00D17631">
        <w:t xml:space="preserve">στένωση νεφρικής αρτηρίας (συσχετιζόμενη με επιδεινούμενη, ασταθή ή ανθεκτική υπέρταση), </w:t>
      </w:r>
      <w:r w:rsidRPr="00D17631">
        <w:rPr>
          <w:szCs w:val="22"/>
        </w:rPr>
        <w:t xml:space="preserve">καθώς και η ανάγκη για διαδικασίες επείγουσας επαναγγείωσης έχουν εκδηλωθεί σε ασθενείς που λαμβάνουν Iclusig. Τέτοια συμβάντα εμφανίστηκαν σε ασθενείς με και χωρίς </w:t>
      </w:r>
      <w:r w:rsidRPr="00D17631">
        <w:rPr>
          <w:szCs w:val="22"/>
        </w:rPr>
        <w:lastRenderedPageBreak/>
        <w:t xml:space="preserve">παράγοντες καρδιαγγειακού κινδύνου, συμπεριλαμβανομένων των ασθενών ηλικίας 50 ετών ή λιγότερο. </w:t>
      </w:r>
      <w:del w:id="107" w:author="REVIEW" w:date="2026-01-23T10:29:00Z" w16du:dateUtc="2026-01-23T08:29:00Z">
        <w:r w:rsidRPr="00D17631" w:rsidDel="00996DCB">
          <w:rPr>
            <w:szCs w:val="22"/>
          </w:rPr>
          <w:delText>Οι</w:delText>
        </w:r>
      </w:del>
      <w:ins w:id="108" w:author="REVIEW" w:date="2026-01-23T10:29:00Z" w16du:dateUtc="2026-01-23T08:29:00Z">
        <w:r w:rsidR="00996DCB">
          <w:rPr>
            <w:szCs w:val="22"/>
          </w:rPr>
          <w:t>Τα</w:t>
        </w:r>
      </w:ins>
      <w:r w:rsidRPr="00D17631">
        <w:rPr>
          <w:szCs w:val="22"/>
        </w:rPr>
        <w:t xml:space="preserve"> ανεπιθύμητ</w:t>
      </w:r>
      <w:del w:id="109" w:author="REVIEW" w:date="2026-01-23T10:29:00Z" w16du:dateUtc="2026-01-23T08:29:00Z">
        <w:r w:rsidRPr="00D17631" w:rsidDel="00996DCB">
          <w:rPr>
            <w:szCs w:val="22"/>
          </w:rPr>
          <w:delText>ες</w:delText>
        </w:r>
      </w:del>
      <w:ins w:id="110" w:author="REVIEW" w:date="2026-01-23T10:29:00Z" w16du:dateUtc="2026-01-23T08:29:00Z">
        <w:r w:rsidR="00996DCB">
          <w:rPr>
            <w:szCs w:val="22"/>
          </w:rPr>
          <w:t>α</w:t>
        </w:r>
      </w:ins>
      <w:r w:rsidRPr="00D17631">
        <w:rPr>
          <w:szCs w:val="22"/>
        </w:rPr>
        <w:t xml:space="preserve"> </w:t>
      </w:r>
      <w:del w:id="111" w:author="REVIEW" w:date="2026-01-23T10:29:00Z" w16du:dateUtc="2026-01-23T08:29:00Z">
        <w:r w:rsidRPr="00D17631" w:rsidDel="00996DCB">
          <w:rPr>
            <w:szCs w:val="22"/>
          </w:rPr>
          <w:delText>ενέργειες</w:delText>
        </w:r>
      </w:del>
      <w:ins w:id="112" w:author="REVIEW" w:date="2026-01-23T10:29:00Z" w16du:dateUtc="2026-01-23T08:29:00Z">
        <w:r w:rsidR="00996DCB">
          <w:rPr>
            <w:szCs w:val="22"/>
          </w:rPr>
          <w:t>συμβάντα</w:t>
        </w:r>
      </w:ins>
      <w:r w:rsidRPr="00D17631">
        <w:rPr>
          <w:szCs w:val="22"/>
        </w:rPr>
        <w:t xml:space="preserve"> αρτηριακής απόφραξης ήταν συχνότερ</w:t>
      </w:r>
      <w:del w:id="113" w:author="REVIEW" w:date="2026-01-23T10:50:00Z" w16du:dateUtc="2026-01-23T08:50:00Z">
        <w:r w:rsidRPr="00D17631" w:rsidDel="003E7B0E">
          <w:rPr>
            <w:szCs w:val="22"/>
          </w:rPr>
          <w:delText>ες</w:delText>
        </w:r>
      </w:del>
      <w:ins w:id="114" w:author="REVIEW" w:date="2026-01-23T10:50:00Z" w16du:dateUtc="2026-01-23T08:50:00Z">
        <w:r w:rsidR="003E7B0E">
          <w:rPr>
            <w:szCs w:val="22"/>
          </w:rPr>
          <w:t>α</w:t>
        </w:r>
      </w:ins>
      <w:r w:rsidRPr="00D17631">
        <w:rPr>
          <w:szCs w:val="22"/>
        </w:rPr>
        <w:t xml:space="preserve"> σε πιο ηλικιωμένους ασθενείς και σε ασθενείς με ιστορικό ισχαιμίας, υπέρτασης, διαβήτη ή υπερλιπιδαιμίας. </w:t>
      </w:r>
    </w:p>
    <w:p w14:paraId="1053914C" w14:textId="77777777" w:rsidR="001812B1" w:rsidRPr="00D17631" w:rsidRDefault="001812B1">
      <w:pPr>
        <w:rPr>
          <w:szCs w:val="22"/>
        </w:rPr>
      </w:pPr>
    </w:p>
    <w:p w14:paraId="70F9BEFD" w14:textId="10360908" w:rsidR="001812B1" w:rsidRPr="00D17631" w:rsidRDefault="00E770F4">
      <w:pPr>
        <w:rPr>
          <w:szCs w:val="22"/>
        </w:rPr>
      </w:pPr>
      <w:r w:rsidRPr="00D17631">
        <w:rPr>
          <w:szCs w:val="22"/>
        </w:rPr>
        <w:t>Ο κίνδυνος επεισοδίων αρτηριακής απόφραξης μπορεί να σχετίζεται με τη δόση</w:t>
      </w:r>
      <w:r w:rsidR="00114689" w:rsidRPr="00D17631">
        <w:rPr>
          <w:szCs w:val="22"/>
        </w:rPr>
        <w:t xml:space="preserve"> </w:t>
      </w:r>
      <w:r w:rsidRPr="00D17631">
        <w:rPr>
          <w:szCs w:val="22"/>
        </w:rPr>
        <w:t>(βλ. παραγράφους 4.</w:t>
      </w:r>
      <w:r w:rsidR="000178A5" w:rsidRPr="00D17631">
        <w:rPr>
          <w:szCs w:val="22"/>
        </w:rPr>
        <w:t>8</w:t>
      </w:r>
      <w:r w:rsidRPr="00D17631">
        <w:rPr>
          <w:szCs w:val="22"/>
        </w:rPr>
        <w:t xml:space="preserve"> και 5.1).</w:t>
      </w:r>
    </w:p>
    <w:p w14:paraId="3820DA76" w14:textId="77777777" w:rsidR="001812B1" w:rsidRPr="00D17631" w:rsidRDefault="001812B1">
      <w:pPr>
        <w:rPr>
          <w:szCs w:val="22"/>
        </w:rPr>
      </w:pPr>
    </w:p>
    <w:p w14:paraId="5F699FBB" w14:textId="04053BB8" w:rsidR="001812B1" w:rsidRPr="00D17631" w:rsidRDefault="00E770F4">
      <w:pPr>
        <w:rPr>
          <w:szCs w:val="22"/>
        </w:rPr>
      </w:pPr>
      <w:r w:rsidRPr="00D17631">
        <w:rPr>
          <w:szCs w:val="22"/>
        </w:rPr>
        <w:t xml:space="preserve">Παρουσιάστηκαν ανεπιθύμητες ενέργειες αρτηριακής απόφραξης συμπεριλαμβανομένων σοβαρών ανεπιθύμητων ενεργειών, </w:t>
      </w:r>
      <w:r w:rsidR="000178A5" w:rsidRPr="00D17631">
        <w:rPr>
          <w:szCs w:val="22"/>
        </w:rPr>
        <w:t>κατά την κλινική ανάπτυξη</w:t>
      </w:r>
      <w:r w:rsidRPr="00D17631">
        <w:rPr>
          <w:szCs w:val="22"/>
        </w:rPr>
        <w:t xml:space="preserve"> (βλ. παράγραφο 4.8). </w:t>
      </w:r>
      <w:bookmarkStart w:id="115" w:name="_Hlk98928317"/>
      <w:r w:rsidRPr="00D17631">
        <w:rPr>
          <w:szCs w:val="22"/>
        </w:rPr>
        <w:t>Ορισμένοι ασθενείς παρουσίασαν πάνω από ένα είδος συμβάντος.</w:t>
      </w:r>
      <w:bookmarkEnd w:id="115"/>
      <w:r w:rsidRPr="00D17631">
        <w:rPr>
          <w:szCs w:val="22"/>
        </w:rPr>
        <w:t xml:space="preserve"> </w:t>
      </w:r>
    </w:p>
    <w:p w14:paraId="08F98038" w14:textId="77777777" w:rsidR="001812B1" w:rsidRPr="00D17631" w:rsidRDefault="001812B1">
      <w:pPr>
        <w:rPr>
          <w:szCs w:val="22"/>
        </w:rPr>
      </w:pPr>
    </w:p>
    <w:p w14:paraId="66B8927F" w14:textId="77777777" w:rsidR="001812B1" w:rsidRPr="00D17631" w:rsidRDefault="00E770F4">
      <w:pPr>
        <w:rPr>
          <w:szCs w:val="22"/>
        </w:rPr>
      </w:pPr>
      <w:r w:rsidRPr="00D17631">
        <w:rPr>
          <w:szCs w:val="22"/>
        </w:rPr>
        <w:t xml:space="preserve">Το Iclusig δεν πρέπει να χρησιμοποιείται σε ασθενείς με ιστορικό εμφράγματος του μυοκαρδίου, προηγούμενης επαναγγείωσης ή εγκεφαλικού, εκτός εάν το ενδεχόμενο όφελος της αγωγής υπερτερεί του ενδεχόμενου κινδύνου (βλ. παραγράφους 4.2 και 4.8). Σε αυτούς τους ασθενείς, θα πρέπει επίσης να εξετάζονται εναλλακτικές επιλογές θεραπείας πριν από την έναρξη της αγωγής με ponatinib. </w:t>
      </w:r>
    </w:p>
    <w:p w14:paraId="51D90E24" w14:textId="77777777" w:rsidR="001812B1" w:rsidRPr="00D17631" w:rsidRDefault="001812B1">
      <w:pPr>
        <w:rPr>
          <w:szCs w:val="22"/>
        </w:rPr>
      </w:pPr>
    </w:p>
    <w:p w14:paraId="0F006C86" w14:textId="6B9D5CFC" w:rsidR="001812B1" w:rsidRPr="00D17631" w:rsidRDefault="00E770F4">
      <w:pPr>
        <w:rPr>
          <w:szCs w:val="22"/>
        </w:rPr>
      </w:pPr>
      <w:r w:rsidRPr="00D17631">
        <w:rPr>
          <w:szCs w:val="22"/>
        </w:rPr>
        <w:t>Πριν από την έναρξη της αγωγής με ponatinib, πρέπει να αξιολογείται η καρδιαγγειακή κατάσταση του ασθενούς, συμπεριλαμβανομένων ιστορικού και φυσικής εξέτασης, και να αντιμετωπίζονται ενεργά οι παράγοντες καρδιαγγειακού κινδύνου. Η παρακολούθηση της καρδιαγγειακής κατάστασης και η βελτιστοποίηση της ιατρικής και υποστηρικτικής θεραπείας για καταστάσεις που συμβάλουν στον καρδιαγγειακό κίνδυνο πρέπει να συνεχίζονται στη διάρκεια της αγωγής με ponatinib.</w:t>
      </w:r>
      <w:ins w:id="116" w:author="Translator_KP" w:date="2025-12-30T13:56:00Z" w16du:dateUtc="2025-12-30T11:56:00Z">
        <w:r w:rsidR="00004069" w:rsidRPr="00D17631">
          <w:rPr>
            <w:szCs w:val="22"/>
          </w:rPr>
          <w:t xml:space="preserve"> Η ασφάλεια της θεραπείας με ponatinib δεν έχει μελετηθεί σε ασθενείς με κολπική μαρμαρυγή.</w:t>
        </w:r>
      </w:ins>
    </w:p>
    <w:p w14:paraId="1E50044F" w14:textId="77777777" w:rsidR="001812B1" w:rsidRPr="00D17631" w:rsidRDefault="001812B1">
      <w:pPr>
        <w:rPr>
          <w:szCs w:val="22"/>
        </w:rPr>
      </w:pPr>
    </w:p>
    <w:p w14:paraId="7EC203F1" w14:textId="77777777" w:rsidR="001812B1" w:rsidRPr="00D17631" w:rsidRDefault="00E770F4">
      <w:r w:rsidRPr="00D17631">
        <w:rPr>
          <w:szCs w:val="22"/>
        </w:rPr>
        <w:t>Πρέπει να πραγματοποιείται παρακολούθηση για ενδείξεις αρτηριακής απόφραξης και, εάν παρατηρηθεί μειωμένη όραση ή θαμπή όραση, θα πρέπει να πραγματοποιείται οφθαλμολογική εξέταση (συμπεριλαμβανομένης της βυθοσκόπησης). Το Iclusig πρέπει να διακόπτεται αμέσως σε περίπτωση αρτηριακής απόφραξης. Η απόφαση για επανέναρξη της θεραπείας με Iclusig πρέπει να λαμβάνεται σταθμίζοντας τα οφέλη και τους κινδύνους (βλ. παραγράφους 4.2 και 4.8).</w:t>
      </w:r>
    </w:p>
    <w:p w14:paraId="741E2C0F" w14:textId="77777777" w:rsidR="001812B1" w:rsidRPr="00D17631" w:rsidRDefault="001812B1"/>
    <w:p w14:paraId="448D30DD" w14:textId="77777777" w:rsidR="001812B1" w:rsidRPr="00D17631" w:rsidRDefault="00E770F4">
      <w:pPr>
        <w:keepNext/>
      </w:pPr>
      <w:r w:rsidRPr="00D17631">
        <w:rPr>
          <w:i/>
        </w:rPr>
        <w:t xml:space="preserve">Φλεβική θρομβοεμβολή </w:t>
      </w:r>
    </w:p>
    <w:p w14:paraId="77985A09" w14:textId="11B65A6C" w:rsidR="001812B1" w:rsidRPr="00D17631" w:rsidRDefault="00E770F4">
      <w:pPr>
        <w:keepNext/>
        <w:rPr>
          <w:szCs w:val="22"/>
        </w:rPr>
      </w:pPr>
      <w:r w:rsidRPr="00D17631">
        <w:t xml:space="preserve">Eμφανίστηκαν ανεπιθύμητες ενέργειες φλεβικής θρομβοεμβολής συμπεριλαμβανομένων σοβαρών ανεπιθύμητων ενεργειών, </w:t>
      </w:r>
      <w:r w:rsidR="00C77E6F" w:rsidRPr="00D17631">
        <w:t>κατά την κλινική ανάπτυξη</w:t>
      </w:r>
      <w:r w:rsidRPr="00D17631">
        <w:t xml:space="preserve"> (βλ. παράγραφο 4.8).</w:t>
      </w:r>
    </w:p>
    <w:p w14:paraId="2AC2FD9D" w14:textId="77777777" w:rsidR="001812B1" w:rsidRPr="00D17631" w:rsidRDefault="001812B1">
      <w:pPr>
        <w:keepNext/>
        <w:rPr>
          <w:szCs w:val="22"/>
        </w:rPr>
      </w:pPr>
    </w:p>
    <w:p w14:paraId="15882AB5" w14:textId="77777777" w:rsidR="001812B1" w:rsidRPr="00D17631" w:rsidRDefault="00E770F4">
      <w:pPr>
        <w:keepNext/>
        <w:rPr>
          <w:szCs w:val="22"/>
        </w:rPr>
      </w:pPr>
      <w:r w:rsidRPr="00D17631">
        <w:t>Θα πρέπει να πραγματοποιείται παρακολούθηση για ενδείξεις θρομβοεμβολής. Το Iclusig θα πρέπει να διακόπτεται αμέσως σε περίπτωση θρομβοεμβολής. Η απόφαση για επανέναρξη της θεραπείας με Iclusig θα πρέπει να λαμβάνεται σταθμίζοντας τα οφέλη και τους κινδύνους (βλ. παραγράφους 4.2 και 4.8).</w:t>
      </w:r>
    </w:p>
    <w:p w14:paraId="23DB1DD9" w14:textId="77777777" w:rsidR="001812B1" w:rsidRPr="00D17631" w:rsidRDefault="001812B1">
      <w:pPr>
        <w:keepNext/>
        <w:rPr>
          <w:szCs w:val="22"/>
        </w:rPr>
      </w:pPr>
    </w:p>
    <w:p w14:paraId="2814DB3C" w14:textId="77777777" w:rsidR="001812B1" w:rsidRPr="00D17631" w:rsidRDefault="00E770F4">
      <w:pPr>
        <w:keepNext/>
        <w:rPr>
          <w:szCs w:val="22"/>
        </w:rPr>
      </w:pPr>
      <w:r w:rsidRPr="00D17631">
        <w:t>Σε ασθενείς που λάμβαναν Iclusig, έχουν παρουσιαστεί αποφράξεις των αγγείων του αμφιβληστροειδή που συσχετίζονταν, σε μερικές περιπτώσεις, με μόνιμη οπτική δυσλειτουργία ή απώλεια όρασης. Εάν παρουσιαστεί μειωμένη όραση ή θάμβος όρασης, θα πρέπει να διεξαχθεί οφθαλμολογική εξέταση (συμπεριλαμβανομένης της βυθοσκόπησης).</w:t>
      </w:r>
    </w:p>
    <w:p w14:paraId="432B58A0" w14:textId="77777777" w:rsidR="001812B1" w:rsidRPr="00D17631" w:rsidRDefault="001812B1">
      <w:pPr>
        <w:rPr>
          <w:szCs w:val="22"/>
        </w:rPr>
      </w:pPr>
    </w:p>
    <w:p w14:paraId="70F3C511" w14:textId="77777777" w:rsidR="001812B1" w:rsidRPr="00D17631" w:rsidRDefault="00E770F4">
      <w:pPr>
        <w:rPr>
          <w:szCs w:val="22"/>
        </w:rPr>
      </w:pPr>
      <w:r w:rsidRPr="00D17631">
        <w:rPr>
          <w:i/>
          <w:szCs w:val="22"/>
        </w:rPr>
        <w:t>Υπέρταση</w:t>
      </w:r>
    </w:p>
    <w:p w14:paraId="52DC204D" w14:textId="77777777" w:rsidR="001812B1" w:rsidRPr="00D17631" w:rsidRDefault="00E770F4">
      <w:r w:rsidRPr="00D17631">
        <w:rPr>
          <w:szCs w:val="22"/>
        </w:rPr>
        <w:t>Η υπέρταση ενδέχεται να συμβάλει στον κίνδυνο για εμφάνιση επεισοδίων αρτηριακής θρόμβωσης</w:t>
      </w:r>
      <w:r w:rsidRPr="00D17631">
        <w:t>, συμπεριλαμβανομένης της στένωσης νεφρικής αρτηρίας</w:t>
      </w:r>
      <w:r w:rsidRPr="00D17631">
        <w:rPr>
          <w:szCs w:val="22"/>
        </w:rPr>
        <w:t>. Στη διάρκεια της θεραπείας με Iclusig, πρέπει να παρακολουθείται και να αντιμετωπίζεται σε κάθε επίσκεψη στο κέντρο η αρτηριακή πίεση, και η υπέρταση πρέπει να αποκαθίσταται σε φυσιολογικά όρια. Η θεραπεία με Iclusig πρέπει να διακόπτεται προσωρινά εάν η υπέρταση δεν βρίσκεται υπό έλεγχο με φαρμακευτική περίθαλψη (βλ. παράγραφο 4.2).</w:t>
      </w:r>
      <w:r w:rsidRPr="00D17631">
        <w:t xml:space="preserve"> </w:t>
      </w:r>
    </w:p>
    <w:p w14:paraId="61CFFF04" w14:textId="77777777" w:rsidR="001812B1" w:rsidRPr="00D17631" w:rsidRDefault="001812B1"/>
    <w:p w14:paraId="03771C84" w14:textId="77777777" w:rsidR="001812B1" w:rsidRPr="00D17631" w:rsidRDefault="00E770F4">
      <w:pPr>
        <w:rPr>
          <w:szCs w:val="22"/>
        </w:rPr>
      </w:pPr>
      <w:r w:rsidRPr="00D17631">
        <w:t>Σε περίπτωση σημαντικής επιδεινούμενης, ασταθούς ή ανθεκτικής υπέρτασης, η θεραπεία θα πρέπει να διακόπτεται και να εξετάζεται το ενδεχόμενο αξιολόγησης για στένωση νεφρικής αρτηρίας.</w:t>
      </w:r>
    </w:p>
    <w:p w14:paraId="0B8DA230" w14:textId="77777777" w:rsidR="001812B1" w:rsidRPr="00D17631" w:rsidRDefault="001812B1">
      <w:pPr>
        <w:rPr>
          <w:szCs w:val="22"/>
        </w:rPr>
      </w:pPr>
    </w:p>
    <w:p w14:paraId="5393C1AF" w14:textId="77777777" w:rsidR="001812B1" w:rsidRPr="00D17631" w:rsidRDefault="00E770F4">
      <w:pPr>
        <w:rPr>
          <w:szCs w:val="22"/>
        </w:rPr>
      </w:pPr>
      <w:r w:rsidRPr="00D17631">
        <w:rPr>
          <w:szCs w:val="22"/>
        </w:rPr>
        <w:t>Προέκυψε υπέρταση (συμπεριλαμβανομένης υπερτασικής κρίσης) κατά τη διάρκεια της θεραπείας σε ασθενείς που λάμβαναν Iclusig. Οι ασθενείς ενδέχεται να χρήζουν επείγουσας κλινικής επέμβασης σε περιπτώσεις υπέρτασης που σχετίζεται με σύγχυση, κεφαλαλγία, πόνο στο θώρακα ή δύσπνοια.</w:t>
      </w:r>
    </w:p>
    <w:p w14:paraId="667A43E4" w14:textId="77777777" w:rsidR="001812B1" w:rsidRPr="00D17631" w:rsidRDefault="001812B1">
      <w:pPr>
        <w:rPr>
          <w:szCs w:val="22"/>
        </w:rPr>
      </w:pPr>
    </w:p>
    <w:p w14:paraId="7B8B828D" w14:textId="77777777" w:rsidR="001812B1" w:rsidRPr="00D17631" w:rsidRDefault="00E770F4">
      <w:pPr>
        <w:rPr>
          <w:i/>
          <w:szCs w:val="22"/>
        </w:rPr>
      </w:pPr>
      <w:r w:rsidRPr="00D17631">
        <w:rPr>
          <w:i/>
          <w:szCs w:val="22"/>
        </w:rPr>
        <w:t>Ανευρύσματα και αρτηριακοί διαχωρισμοί</w:t>
      </w:r>
    </w:p>
    <w:p w14:paraId="321C5DAD" w14:textId="77777777" w:rsidR="001812B1" w:rsidRPr="00D17631" w:rsidRDefault="00E770F4">
      <w:pPr>
        <w:rPr>
          <w:szCs w:val="22"/>
        </w:rPr>
      </w:pPr>
      <w:r w:rsidRPr="00D17631">
        <w:rPr>
          <w:szCs w:val="22"/>
        </w:rPr>
        <w:t>Η χρήση αναστολέων VEGF σε ασθενείς με ή χωρίς υπέρταση μπορεί να ευνοήσει τον σχηματισμό ανευρυσμάτων και/ή αρτηριακών διαχωρισμών. Ο κίνδυνος αυτός πρέπει να λαμβάνεται προσεκτικά υπόψη πριν από την έναρξη της θεραπείας με Iclusig σε ασθενείς που παρουσιάζουν παράγοντες κινδύνου όπως υπέρταση ή ιστορικό ανευρύσματος.</w:t>
      </w:r>
    </w:p>
    <w:p w14:paraId="05427278" w14:textId="77777777" w:rsidR="001812B1" w:rsidRPr="00D17631" w:rsidRDefault="001812B1">
      <w:pPr>
        <w:rPr>
          <w:szCs w:val="22"/>
        </w:rPr>
      </w:pPr>
    </w:p>
    <w:p w14:paraId="612E170B" w14:textId="77777777" w:rsidR="001812B1" w:rsidRPr="00D17631" w:rsidRDefault="00E770F4">
      <w:pPr>
        <w:keepNext/>
        <w:rPr>
          <w:szCs w:val="22"/>
        </w:rPr>
      </w:pPr>
      <w:r w:rsidRPr="00D17631">
        <w:rPr>
          <w:i/>
          <w:szCs w:val="22"/>
        </w:rPr>
        <w:t>Συμφορητική καρδιακή ανεπάρκεια</w:t>
      </w:r>
    </w:p>
    <w:p w14:paraId="4036FCB4" w14:textId="77777777" w:rsidR="001812B1" w:rsidRPr="00D17631" w:rsidRDefault="00E770F4">
      <w:pPr>
        <w:rPr>
          <w:szCs w:val="22"/>
        </w:rPr>
      </w:pPr>
      <w:r w:rsidRPr="00D17631">
        <w:rPr>
          <w:szCs w:val="22"/>
        </w:rPr>
        <w:t>Παρουσιάστηκε θανατηφόρος και σοβαρή καρδιακή ανεπάρκεια ή δυσλειτουργία αριστερής κοιλίας σε ασθενείς που λάμβαναν Iclusig, συμπεριλαμβανομένων περιστατικών που σχετίζονταν με προηγούμενα επεισόδια αγγειακής απόφραξης. Οι ασθενείς θα πρέπει να παρακολουθούνται για σημεία ή συμπτώματα ανάλογα της καρδιακής ανεπάρκειας και να αντιμετωπίζονται σύμφωνα με τις κλινικές ενδείξεις, συμπεριλαμβάνοντας και το ενδεχόμενο διακοπής του Iclusig. Θα πρέπει να εξετάζεται το ενδεχόμενο διακοπής του ponatinib σε ασθενείς που εμφανίζουν σοβαρή καρδιακή ανεπάρκεια (βλ. παραγράφους 4.2 και 4.8).</w:t>
      </w:r>
    </w:p>
    <w:p w14:paraId="18895AF6" w14:textId="77777777" w:rsidR="001812B1" w:rsidRPr="00D17631" w:rsidRDefault="001812B1">
      <w:pPr>
        <w:rPr>
          <w:szCs w:val="22"/>
        </w:rPr>
      </w:pPr>
    </w:p>
    <w:p w14:paraId="6873537A" w14:textId="77777777" w:rsidR="001812B1" w:rsidRPr="00D17631" w:rsidRDefault="00E770F4">
      <w:pPr>
        <w:pStyle w:val="List3"/>
        <w:tabs>
          <w:tab w:val="clear" w:pos="567"/>
        </w:tabs>
        <w:ind w:left="0" w:firstLine="0"/>
        <w:rPr>
          <w:szCs w:val="22"/>
        </w:rPr>
      </w:pPr>
      <w:r w:rsidRPr="00D17631">
        <w:rPr>
          <w:i/>
          <w:szCs w:val="22"/>
        </w:rPr>
        <w:t>Παγκρεατίτιδα και λιπάση ορού</w:t>
      </w:r>
    </w:p>
    <w:p w14:paraId="2B564D6F" w14:textId="77777777" w:rsidR="001812B1" w:rsidRPr="00D17631" w:rsidRDefault="00E770F4">
      <w:pPr>
        <w:rPr>
          <w:szCs w:val="22"/>
        </w:rPr>
      </w:pPr>
      <w:r w:rsidRPr="00D17631">
        <w:rPr>
          <w:szCs w:val="22"/>
        </w:rPr>
        <w:t>Το Iclusig σχετίζεται με την παγκρεατίτιδα. Η συχνότητα της παγκρεατίτιδας είναι μεγαλύτερη τους πρώτους 2 μήνες χρήσης. Ελέγχετε τη λιπάση ορού κάθε 2 εβδομάδες για τους πρώτους 2 μήνες και στη συνέχεια περιοδικά. Μπορεί να απαιτείται διακοπή ή μείωση της δόσης. Εάν οι αυξήσεις των τιμών της λιπάσης συνοδεύονται από κοιλιακά συμπτώματα, θα πρέπει να διακοπεί προσωρινά το Iclusig και να εκτιμηθούν οι ασθενείς για την πιθανότητα παγκρεατίτιδας (βλ. παράγραφο 4.2). Συνιστάται προσοχή σε ασθενείς με ιστορικό παγκρεατίτιδας ή αλκοολισμού. Οι ασθενείς με σοβαρή ή πολύ σοβαρή υπερτριγλυκεριδαιμία θα πρέπει να τυγχάνουν κατάλληλης διαχείρισης ώστε να μειωθεί ο κίνδυνος παγκρεατίτιδας.</w:t>
      </w:r>
    </w:p>
    <w:p w14:paraId="28E55432" w14:textId="77777777" w:rsidR="001812B1" w:rsidRPr="00D17631" w:rsidRDefault="001812B1">
      <w:pPr>
        <w:rPr>
          <w:szCs w:val="22"/>
        </w:rPr>
      </w:pPr>
    </w:p>
    <w:p w14:paraId="00DBD6D6" w14:textId="77777777" w:rsidR="001812B1" w:rsidRPr="00D17631" w:rsidRDefault="00E770F4">
      <w:pPr>
        <w:rPr>
          <w:szCs w:val="22"/>
        </w:rPr>
      </w:pPr>
      <w:r w:rsidRPr="00D17631">
        <w:rPr>
          <w:i/>
          <w:szCs w:val="22"/>
        </w:rPr>
        <w:t>Ηπατοτοξικότητα</w:t>
      </w:r>
    </w:p>
    <w:p w14:paraId="0CCD8CF6" w14:textId="2DA3D343" w:rsidR="001812B1" w:rsidRPr="00D17631" w:rsidRDefault="00E770F4">
      <w:pPr>
        <w:rPr>
          <w:szCs w:val="22"/>
        </w:rPr>
      </w:pPr>
      <w:r w:rsidRPr="00D17631">
        <w:rPr>
          <w:szCs w:val="22"/>
        </w:rPr>
        <w:t xml:space="preserve">Το Iclusig μπορεί να έχει ως αποτέλεσμα την αύξηση της ALT, της AST, της χολερυθρίνης και της αλκαλικής φωσφατάσης. </w:t>
      </w:r>
      <w:r w:rsidRPr="00D17631">
        <w:t xml:space="preserve">Οι περισσότεροι ασθενείς που παρουσίασαν </w:t>
      </w:r>
      <w:bookmarkStart w:id="117" w:name="_Hlk468095630"/>
      <w:r w:rsidRPr="00D17631">
        <w:t>συμβάν ηπατοτοξικότητας</w:t>
      </w:r>
      <w:bookmarkEnd w:id="117"/>
      <w:r w:rsidRPr="00D17631">
        <w:t xml:space="preserve">, είχαν το πρώτο τους συμβάν κατά τη διάρκεια του πρώτου χρόνου θεραπείας. </w:t>
      </w:r>
      <w:r w:rsidRPr="00D17631">
        <w:rPr>
          <w:szCs w:val="22"/>
        </w:rPr>
        <w:t>Έχει παρατηρηθεί ηπατική ανεπάρκεια (συμπεριλαμβανομένης θανατηφόρου έκβασης). Πρέπει να πραγματοποιούνται εξετάσεις για τη λειτουργία του ήπατος πριν από την έναρξη της θεραπείας και να παρακολουθούνται περιοδικά, σύμφωνα με τις κλινικές ενδείξεις.</w:t>
      </w:r>
      <w:ins w:id="118" w:author="Translator_KP" w:date="2025-12-30T13:57:00Z" w16du:dateUtc="2025-12-30T11:57:00Z">
        <w:r w:rsidR="00D9502E" w:rsidRPr="00D17631">
          <w:rPr>
            <w:szCs w:val="22"/>
          </w:rPr>
          <w:t xml:space="preserve"> Η ηπατική λειτουργία θα πρέπει να παρακολουθείται προσεκτικά όταν το ponatinib χρησιμοποιείται σε συνδυασμό με χημειοθεραπευτικούς παράγοντες που είναι επίσης γνωστό ότι συσχετίζονται με ηπατική δυσλειτουργία (βλ. παράγραφο 4.8).</w:t>
        </w:r>
      </w:ins>
    </w:p>
    <w:p w14:paraId="44A57C34" w14:textId="77777777" w:rsidR="001812B1" w:rsidRPr="00D17631" w:rsidRDefault="001812B1">
      <w:pPr>
        <w:rPr>
          <w:szCs w:val="22"/>
        </w:rPr>
      </w:pPr>
    </w:p>
    <w:p w14:paraId="1B9ABD22" w14:textId="77777777" w:rsidR="001812B1" w:rsidRPr="00D17631" w:rsidRDefault="00E770F4">
      <w:r w:rsidRPr="00D17631">
        <w:rPr>
          <w:i/>
          <w:szCs w:val="22"/>
        </w:rPr>
        <w:t>Αιμορραγία</w:t>
      </w:r>
    </w:p>
    <w:p w14:paraId="1A56823E" w14:textId="77777777" w:rsidR="001812B1" w:rsidRPr="00D17631" w:rsidRDefault="00E770F4">
      <w:pPr>
        <w:rPr>
          <w:szCs w:val="22"/>
        </w:rPr>
      </w:pPr>
      <w:r w:rsidRPr="00D17631">
        <w:rPr>
          <w:szCs w:val="22"/>
        </w:rPr>
        <w:t xml:space="preserve">Σοβαρή αιμορραγία, συμπεριλαμβανομένων περιπτώσεων με θανατηφόρα έκβαση, παρατηρήθηκε σε ασθενείς που λάμβαναν Iclusig. Η συχνότητα εμφάνισης σοβαρών αιμορραγικών επεισοδίων ήταν υψηλότερη σε ασθενείς με ΕΦ-ΧΜΛ, ΒΦ-ΧΜΛ και Ph+ ALL. Τα πιο συχνά αναφερόμενα αιμορραγικά επεισόδια βαθμού 3/4 ήταν η γαστρεντερική αιμορραγία και το </w:t>
      </w:r>
      <w:r w:rsidRPr="00D17631">
        <w:rPr>
          <w:rStyle w:val="st"/>
        </w:rPr>
        <w:t>υποσκληρίδιο</w:t>
      </w:r>
      <w:r w:rsidRPr="00D17631">
        <w:rPr>
          <w:szCs w:val="22"/>
        </w:rPr>
        <w:t xml:space="preserve"> αιμάτωμα. Τα περισσότερα αιμορραγικά επεισόδια, αν και όχι όλα, εμφανίστηκαν σε ασθενείς με θρομβοπενία βαθμού 3/4. Το Iclusig θα πρέπει να διακόπτεται και οι ασθενείς να αξιολογούνται για σοβαρή ή βαριά αιμορραγία.</w:t>
      </w:r>
    </w:p>
    <w:p w14:paraId="03CF438B" w14:textId="77777777" w:rsidR="001812B1" w:rsidRPr="00D17631" w:rsidRDefault="001812B1">
      <w:pPr>
        <w:rPr>
          <w:szCs w:val="22"/>
        </w:rPr>
      </w:pPr>
    </w:p>
    <w:p w14:paraId="415ED5C2" w14:textId="77777777" w:rsidR="001812B1" w:rsidRPr="00D17631" w:rsidRDefault="00E770F4">
      <w:pPr>
        <w:rPr>
          <w:szCs w:val="22"/>
        </w:rPr>
      </w:pPr>
      <w:r w:rsidRPr="00D17631">
        <w:rPr>
          <w:i/>
          <w:szCs w:val="22"/>
        </w:rPr>
        <w:t>Επανενεργοποίηση ηπατίτιδας Β</w:t>
      </w:r>
    </w:p>
    <w:p w14:paraId="6E3B3809" w14:textId="77777777" w:rsidR="001812B1" w:rsidRPr="00D17631" w:rsidRDefault="00E770F4">
      <w:pPr>
        <w:rPr>
          <w:szCs w:val="22"/>
        </w:rPr>
      </w:pPr>
      <w:r w:rsidRPr="00D17631">
        <w:rPr>
          <w:szCs w:val="22"/>
        </w:rPr>
        <w:t>Επανενεργοποίηση της ηπατίτιδας Β σε ασθενείς που είναι χρόνιοι φορείς αυτού του ιού έχει εμφανιστεί μετά τη χορήγηση αναστολέων της τυροσινικής κινάσης (TKI) BCR</w:t>
      </w:r>
      <w:r w:rsidRPr="00D17631">
        <w:rPr>
          <w:szCs w:val="22"/>
        </w:rPr>
        <w:noBreakHyphen/>
        <w:t>ABL. Ορισμένα περιστατικά είχαν ως αποτέλεσμα οξεία ηπατική ανεπάρκεια ή κεραυνοβόλο ηπατίτιδα οδηγώντας σε μεταμόσχευση ήπατος ή θανατηφόρο έκβαση.</w:t>
      </w:r>
    </w:p>
    <w:p w14:paraId="70E192D3" w14:textId="77777777" w:rsidR="001812B1" w:rsidRPr="00D17631" w:rsidRDefault="00E770F4">
      <w:pPr>
        <w:rPr>
          <w:szCs w:val="22"/>
        </w:rPr>
      </w:pPr>
      <w:r w:rsidRPr="00D17631">
        <w:rPr>
          <w:szCs w:val="22"/>
        </w:rPr>
        <w:t xml:space="preserve">Οι ασθενείς πρέπει να εξεταστούν για λοίμωξη από τον ιό HBV πριν από την έναρξη της θεραπείας με Iclusig. Πριν από την έναρξη της θεραπείας σε ασθενείς που αντιδρούν θετικά στην ορολογική ανίχνευση της ηπατίτιδας Β (συμπεριλαμβανομένων εκείνων με ενεργό νόσο) και σε ασθενείς θετικούς στη λοίμωξη από τον HBV κατά τη διάρκεια της θεραπείας, πρέπει να ζητηθεί η συμβουλή ειδικών στην ηπατική νόσο και τη θεραπεία της ηπατίτιδας Β. Οι φορείς του HBV οι οποίοι χρήζουν θεραπείας με το Iclusig πρέπει να παρακολουθούνται στενά για σημεία και συμπτώματα ενεργού </w:t>
      </w:r>
      <w:r w:rsidRPr="00D17631">
        <w:rPr>
          <w:szCs w:val="22"/>
        </w:rPr>
        <w:lastRenderedPageBreak/>
        <w:t>λοίμωξης από τον HBV κατά τη διάρκεια της θεραπείας και για αρκετούς μήνες μετά τη λήξη της θεραπείας (βλέπε παράγραφο 4.8).</w:t>
      </w:r>
    </w:p>
    <w:p w14:paraId="18CA95AD" w14:textId="77777777" w:rsidR="001812B1" w:rsidRPr="00D17631" w:rsidRDefault="001812B1">
      <w:pPr>
        <w:rPr>
          <w:szCs w:val="22"/>
        </w:rPr>
      </w:pPr>
    </w:p>
    <w:p w14:paraId="2EDCCC6A" w14:textId="77777777" w:rsidR="001812B1" w:rsidRPr="00D17631" w:rsidRDefault="00E770F4">
      <w:pPr>
        <w:keepNext/>
        <w:tabs>
          <w:tab w:val="left" w:pos="3180"/>
        </w:tabs>
        <w:rPr>
          <w:i/>
          <w:szCs w:val="22"/>
        </w:rPr>
      </w:pPr>
      <w:r w:rsidRPr="00D17631">
        <w:rPr>
          <w:i/>
        </w:rPr>
        <w:t>Σύνδρομο οπίσθιας αναστρέψιμης εγκεφαλοπάθειας</w:t>
      </w:r>
    </w:p>
    <w:p w14:paraId="679ACBAF" w14:textId="77777777" w:rsidR="001812B1" w:rsidRPr="00D17631" w:rsidRDefault="00E770F4">
      <w:pPr>
        <w:keepNext/>
        <w:tabs>
          <w:tab w:val="left" w:pos="3180"/>
        </w:tabs>
        <w:rPr>
          <w:szCs w:val="22"/>
        </w:rPr>
      </w:pPr>
      <w:r w:rsidRPr="00D17631">
        <w:t>Σε ασθενείς που λάμβαναν θεραπεία με Iclusig έχουν αναφερθεί περιπτώσεις συνδρόμου οπίσθιας αναστρέψιμης εγκεφαλοπάθειας (ΣΟΑΕ) μετά την κυκλοφορία.</w:t>
      </w:r>
    </w:p>
    <w:p w14:paraId="3884D5DC" w14:textId="77777777" w:rsidR="001812B1" w:rsidRPr="00D17631" w:rsidRDefault="00E770F4">
      <w:pPr>
        <w:tabs>
          <w:tab w:val="left" w:pos="3180"/>
        </w:tabs>
        <w:rPr>
          <w:szCs w:val="22"/>
        </w:rPr>
      </w:pPr>
      <w:r w:rsidRPr="00D17631">
        <w:t>Το ΣΟΑΕ είναι μια νευρολογική διαταραχή που μπορεί να εκδηλωθεί με σημεία και συμπτώματα όπως κρίση, κεφαλαλγία, μειωμένη εγρήγορση, μεταβολή της νοητικής λειτουργίας, απώλεια όρασης και άλλες οπτικές και νευρολογικές διαταραχές.</w:t>
      </w:r>
    </w:p>
    <w:p w14:paraId="5B0D383B" w14:textId="77777777" w:rsidR="001812B1" w:rsidRPr="00D17631" w:rsidRDefault="00E770F4">
      <w:pPr>
        <w:keepNext/>
      </w:pPr>
      <w:r w:rsidRPr="00D17631">
        <w:t>Εάν διαγνωσθείτε με ΣΟΑΕ, διακόψτε τη θεραπεία με Iclusig και συνεχίστε τη θεραπεία, μόνο εφόσον το συμβάν υποχωρήσει και εάν το όφελος από τη συνέχιση της θεραπείας υπερσκελίζει τον κίνδυνο για ΣΟΑΕ.</w:t>
      </w:r>
    </w:p>
    <w:p w14:paraId="25330B13" w14:textId="77777777" w:rsidR="001812B1" w:rsidRPr="00D17631" w:rsidRDefault="001812B1">
      <w:pPr>
        <w:keepNext/>
      </w:pPr>
    </w:p>
    <w:p w14:paraId="323C9100" w14:textId="77777777" w:rsidR="001812B1" w:rsidRPr="00D17631" w:rsidRDefault="00E770F4">
      <w:pPr>
        <w:keepNext/>
        <w:rPr>
          <w:szCs w:val="22"/>
        </w:rPr>
      </w:pPr>
      <w:r w:rsidRPr="00D17631">
        <w:rPr>
          <w:szCs w:val="22"/>
          <w:u w:val="single"/>
        </w:rPr>
        <w:t>Αλληλεπιδράσεις με φαρμακευτικά προϊόντα</w:t>
      </w:r>
    </w:p>
    <w:p w14:paraId="58937036" w14:textId="77777777" w:rsidR="001812B1" w:rsidRPr="00D17631" w:rsidRDefault="00E770F4">
      <w:pPr>
        <w:rPr>
          <w:szCs w:val="22"/>
        </w:rPr>
      </w:pPr>
      <w:r w:rsidRPr="00D17631">
        <w:rPr>
          <w:szCs w:val="22"/>
        </w:rPr>
        <w:t xml:space="preserve">Απαιτείται προσοχή κατά την ταυτόχρονη χρήση του Iclusig με μέτριους και ισχυρούς αναστολείς του CYP3A και μέτριους και ισχυρούς επαγωγείς του CYP3A (βλ. παράγραφο 4.5). </w:t>
      </w:r>
    </w:p>
    <w:p w14:paraId="2B449ED6" w14:textId="77777777" w:rsidR="001812B1" w:rsidRPr="00D17631" w:rsidRDefault="001812B1">
      <w:pPr>
        <w:rPr>
          <w:szCs w:val="22"/>
        </w:rPr>
      </w:pPr>
    </w:p>
    <w:p w14:paraId="028E3BB5" w14:textId="77777777" w:rsidR="001812B1" w:rsidRPr="00D17631" w:rsidRDefault="00E770F4">
      <w:pPr>
        <w:spacing w:before="120"/>
        <w:rPr>
          <w:szCs w:val="22"/>
        </w:rPr>
      </w:pPr>
      <w:r w:rsidRPr="00D17631">
        <w:rPr>
          <w:szCs w:val="22"/>
        </w:rPr>
        <w:t>Η ταυτόχρονη χρήση ponatinib και αντιθρομβωτικών παραγόντων πρέπει να πραγματοποιείται με προσοχή σε ασθενείς που ενδέχεται να διατρέχουν κίνδυνο εμφάνισης αιμορραγικών επεισοδίων (βλ. «Μυελοκαταστολή» και «Αιμορραγία»). Δεν έχουν διεξαχθεί επίσημες μελέτες για τη χρήση του ponatinib μαζί με αντιθρομβωτικά φαρμακευτικά προϊόντα.</w:t>
      </w:r>
    </w:p>
    <w:p w14:paraId="25953891" w14:textId="77777777" w:rsidR="001812B1" w:rsidRPr="00D17631" w:rsidRDefault="001812B1">
      <w:pPr>
        <w:rPr>
          <w:ins w:id="119" w:author="Translator_KP" w:date="2025-12-30T13:58:00Z" w16du:dateUtc="2025-12-30T11:58:00Z"/>
          <w:szCs w:val="22"/>
        </w:rPr>
      </w:pPr>
    </w:p>
    <w:p w14:paraId="092A5912" w14:textId="04575FE4" w:rsidR="00D9502E" w:rsidRPr="00D17631" w:rsidRDefault="00D9502E" w:rsidP="00D9502E">
      <w:pPr>
        <w:rPr>
          <w:ins w:id="120" w:author="Translator_KP" w:date="2025-12-30T13:58:00Z" w16du:dateUtc="2025-12-30T11:58:00Z"/>
          <w:szCs w:val="22"/>
        </w:rPr>
      </w:pPr>
      <w:ins w:id="121" w:author="Translator_KP" w:date="2025-12-30T13:58:00Z" w16du:dateUtc="2025-12-30T11:58:00Z">
        <w:r w:rsidRPr="00D17631">
          <w:rPr>
            <w:szCs w:val="22"/>
          </w:rPr>
          <w:t>Σε ασθενείς με Ph+ ALL, κατά τη συγχορήγηση του ponatinib με χημειοθεραπεία (βλ. παράγραφο 5.1)</w:t>
        </w:r>
      </w:ins>
      <w:ins w:id="122" w:author="Translator_KP" w:date="2025-12-30T13:59:00Z" w16du:dateUtc="2025-12-30T11:59:00Z">
        <w:r w:rsidRPr="00D17631">
          <w:rPr>
            <w:szCs w:val="22"/>
          </w:rPr>
          <w:t>,</w:t>
        </w:r>
      </w:ins>
      <w:ins w:id="123" w:author="Translator_KP" w:date="2025-12-30T13:58:00Z" w16du:dateUtc="2025-12-30T11:58:00Z">
        <w:r w:rsidRPr="00D17631">
          <w:rPr>
            <w:szCs w:val="22"/>
          </w:rPr>
          <w:t xml:space="preserve"> η εμφάνιση ανεπιθύμητων συμβάντων, δηλαδή ηπατοτοξικότητα, μυελοκαταστολή ή άλλα, μπορεί να αυξηθεί (βλ. παράγραφο 4.8).</w:t>
        </w:r>
      </w:ins>
      <w:ins w:id="124" w:author="Translator_KP" w:date="2025-12-30T13:59:00Z" w16du:dateUtc="2025-12-30T11:59:00Z">
        <w:r w:rsidRPr="00D17631">
          <w:rPr>
            <w:szCs w:val="22"/>
          </w:rPr>
          <w:t xml:space="preserve"> </w:t>
        </w:r>
      </w:ins>
      <w:ins w:id="125" w:author="Translator_KP" w:date="2025-12-30T13:58:00Z" w16du:dateUtc="2025-12-30T11:58:00Z">
        <w:r w:rsidRPr="00D17631">
          <w:rPr>
            <w:szCs w:val="22"/>
          </w:rPr>
          <w:t>Η χρήση του ponatinib σε συνδυασμό με χημειοθεραπεία απαιτεί ιδιαίτερη προφύλαξη.</w:t>
        </w:r>
      </w:ins>
    </w:p>
    <w:p w14:paraId="3ACA4F74" w14:textId="77777777" w:rsidR="00D9502E" w:rsidRPr="00D17631" w:rsidRDefault="00D9502E">
      <w:pPr>
        <w:rPr>
          <w:szCs w:val="22"/>
        </w:rPr>
      </w:pPr>
    </w:p>
    <w:p w14:paraId="68A7D3CA" w14:textId="77777777" w:rsidR="001812B1" w:rsidRPr="00D17631" w:rsidRDefault="00E770F4">
      <w:pPr>
        <w:keepNext/>
        <w:rPr>
          <w:szCs w:val="22"/>
        </w:rPr>
      </w:pPr>
      <w:r w:rsidRPr="00D17631">
        <w:rPr>
          <w:szCs w:val="22"/>
          <w:u w:val="single"/>
        </w:rPr>
        <w:t>Παράταση του QT</w:t>
      </w:r>
    </w:p>
    <w:p w14:paraId="0974D74F" w14:textId="77777777" w:rsidR="001812B1" w:rsidRPr="00D17631" w:rsidRDefault="00E770F4">
      <w:pPr>
        <w:keepNext/>
        <w:rPr>
          <w:szCs w:val="22"/>
          <w:u w:val="single"/>
        </w:rPr>
      </w:pPr>
      <w:r w:rsidRPr="00D17631">
        <w:rPr>
          <w:szCs w:val="22"/>
        </w:rPr>
        <w:t xml:space="preserve">Η πιθανότητα παράτασης του διαστήματος QT με το Iclusig αξιολογήθηκε σε 39 ασθενείς με λευχαιμία και δεν παρατηρήθηκε καμία κλινικά σημαντική παράταση του QT (βλ. παράγραφο 5.1). Ωστόσο, δεν έχει πραγματοποιηθεί ολοκληρωμένη μελέτη για το QT∙ επομένως, δεν μπορεί να αποκλειστεί μια κλινικά σημαντική επίδραση στο διάστημα QT. </w:t>
      </w:r>
    </w:p>
    <w:p w14:paraId="6274ACE4" w14:textId="77777777" w:rsidR="001812B1" w:rsidRPr="00D17631" w:rsidRDefault="001812B1">
      <w:pPr>
        <w:rPr>
          <w:szCs w:val="22"/>
          <w:u w:val="single"/>
        </w:rPr>
      </w:pPr>
    </w:p>
    <w:p w14:paraId="311993B3" w14:textId="77777777" w:rsidR="001812B1" w:rsidRPr="00D17631" w:rsidRDefault="00E770F4">
      <w:pPr>
        <w:rPr>
          <w:i/>
          <w:szCs w:val="22"/>
          <w:u w:val="single"/>
        </w:rPr>
      </w:pPr>
      <w:r w:rsidRPr="00D17631">
        <w:rPr>
          <w:szCs w:val="22"/>
          <w:u w:val="single"/>
        </w:rPr>
        <w:t>Ειδικοί πληθυσμοί</w:t>
      </w:r>
    </w:p>
    <w:p w14:paraId="3D4410F2" w14:textId="77777777" w:rsidR="001812B1" w:rsidRPr="00D17631" w:rsidRDefault="001812B1">
      <w:pPr>
        <w:pStyle w:val="List3"/>
        <w:tabs>
          <w:tab w:val="clear" w:pos="567"/>
        </w:tabs>
        <w:ind w:left="0" w:firstLine="0"/>
        <w:rPr>
          <w:i/>
          <w:szCs w:val="22"/>
          <w:u w:val="single"/>
        </w:rPr>
      </w:pPr>
    </w:p>
    <w:p w14:paraId="774AE25C" w14:textId="77777777" w:rsidR="001812B1" w:rsidRPr="00D17631" w:rsidRDefault="00E770F4">
      <w:pPr>
        <w:pStyle w:val="List3"/>
        <w:tabs>
          <w:tab w:val="clear" w:pos="567"/>
        </w:tabs>
        <w:ind w:left="0" w:firstLine="0"/>
        <w:rPr>
          <w:szCs w:val="22"/>
        </w:rPr>
      </w:pPr>
      <w:r w:rsidRPr="00D17631">
        <w:rPr>
          <w:i/>
          <w:szCs w:val="22"/>
        </w:rPr>
        <w:t>Ηπατική δυσλειτουργία</w:t>
      </w:r>
    </w:p>
    <w:p w14:paraId="0EDAEA72" w14:textId="77777777" w:rsidR="001812B1" w:rsidRPr="00D17631" w:rsidRDefault="00E770F4">
      <w:pPr>
        <w:rPr>
          <w:szCs w:val="22"/>
        </w:rPr>
      </w:pPr>
      <w:r w:rsidRPr="00D17631">
        <w:rPr>
          <w:szCs w:val="22"/>
        </w:rPr>
        <w:t>Οι ασθενείς με ηπατική δυσλειτουργία μπορεί να λάβουν τη συνιστώμενη δόση έναρξης. Συνιστάται προσοχή κατά τη χορήγηση του Iclusig σε ασθενείς με ηπατική δυσλειτουργία (βλ. παραγράφους 4.2 και 5.2).</w:t>
      </w:r>
    </w:p>
    <w:p w14:paraId="7F60D72D" w14:textId="77777777" w:rsidR="001812B1" w:rsidRPr="00D17631" w:rsidRDefault="001812B1">
      <w:pPr>
        <w:rPr>
          <w:szCs w:val="22"/>
        </w:rPr>
      </w:pPr>
    </w:p>
    <w:p w14:paraId="412BC94A" w14:textId="77777777" w:rsidR="001812B1" w:rsidRPr="00D17631" w:rsidRDefault="00E770F4">
      <w:pPr>
        <w:pStyle w:val="List3"/>
        <w:tabs>
          <w:tab w:val="clear" w:pos="567"/>
        </w:tabs>
        <w:ind w:left="0" w:firstLine="0"/>
        <w:rPr>
          <w:szCs w:val="22"/>
        </w:rPr>
      </w:pPr>
      <w:r w:rsidRPr="00D17631">
        <w:rPr>
          <w:i/>
          <w:szCs w:val="22"/>
        </w:rPr>
        <w:t>Νεφρική δυσλειτουργία</w:t>
      </w:r>
    </w:p>
    <w:p w14:paraId="47D6041C" w14:textId="77777777" w:rsidR="001812B1" w:rsidRPr="00D17631" w:rsidRDefault="00E770F4">
      <w:pPr>
        <w:rPr>
          <w:szCs w:val="22"/>
        </w:rPr>
      </w:pPr>
      <w:r w:rsidRPr="00D17631">
        <w:rPr>
          <w:szCs w:val="22"/>
        </w:rPr>
        <w:t>Συνιστάται προσοχή κατά τη χορήγηση του Iclusig σε ασθενείς με εκτιμώμενη κάθαρση κρεατινίνης &lt; 50 ml/λεπτό ή με νεφρική νόσο τελικού σταδίου (βλ. παράγραφο 4.2).</w:t>
      </w:r>
    </w:p>
    <w:p w14:paraId="7868730C" w14:textId="77777777" w:rsidR="001812B1" w:rsidRPr="00D17631" w:rsidRDefault="001812B1">
      <w:pPr>
        <w:rPr>
          <w:szCs w:val="22"/>
        </w:rPr>
      </w:pPr>
    </w:p>
    <w:p w14:paraId="5A127B22" w14:textId="77777777" w:rsidR="001812B1" w:rsidRPr="00D17631" w:rsidRDefault="00E770F4">
      <w:pPr>
        <w:rPr>
          <w:szCs w:val="22"/>
        </w:rPr>
      </w:pPr>
      <w:r w:rsidRPr="00D17631">
        <w:rPr>
          <w:szCs w:val="22"/>
          <w:u w:val="single"/>
        </w:rPr>
        <w:t>Λακτόζη</w:t>
      </w:r>
    </w:p>
    <w:p w14:paraId="120AB739" w14:textId="77777777" w:rsidR="001812B1" w:rsidRPr="00D17631" w:rsidRDefault="00E770F4">
      <w:pPr>
        <w:rPr>
          <w:szCs w:val="22"/>
        </w:rPr>
      </w:pPr>
      <w:r w:rsidRPr="00D17631">
        <w:rPr>
          <w:szCs w:val="22"/>
        </w:rPr>
        <w:t>Αυτό το φαρμακευτικό προϊόν περιέχει μονοένυδρη λακτόζη. Οι ασθενείς με σπάνια κληρονομικά προβλήματα δυσανεξίας στη γαλακτόζη, δυσλειτουργία λακτάσης Lapp ή δυσαπορρόφηση γλυκόζης</w:t>
      </w:r>
      <w:r w:rsidRPr="00D17631">
        <w:rPr>
          <w:szCs w:val="22"/>
        </w:rPr>
        <w:noBreakHyphen/>
        <w:t>γαλακτόζης δεν πρέπει να λαμβάνουν αυτό το φαρμακευτικό προϊόν.</w:t>
      </w:r>
    </w:p>
    <w:p w14:paraId="4023C073" w14:textId="77777777" w:rsidR="001812B1" w:rsidRPr="00D17631" w:rsidRDefault="001812B1">
      <w:pPr>
        <w:rPr>
          <w:szCs w:val="22"/>
        </w:rPr>
      </w:pPr>
    </w:p>
    <w:p w14:paraId="369AE534" w14:textId="77777777" w:rsidR="001812B1" w:rsidRPr="00D17631" w:rsidRDefault="00E770F4">
      <w:pPr>
        <w:pStyle w:val="Heading2"/>
        <w:keepLines/>
        <w:numPr>
          <w:ilvl w:val="1"/>
          <w:numId w:val="2"/>
        </w:numPr>
        <w:spacing w:before="0"/>
        <w:ind w:left="567" w:hanging="567"/>
        <w:rPr>
          <w:szCs w:val="22"/>
          <w:u w:val="single"/>
        </w:rPr>
      </w:pPr>
      <w:r w:rsidRPr="00D17631">
        <w:rPr>
          <w:bCs w:val="0"/>
          <w:iCs w:val="0"/>
          <w:szCs w:val="22"/>
        </w:rPr>
        <w:t>Αλληλεπιδράσεις με άλλα φαρμακευτικά προϊόντα και άλλες μορφές αλληλεπίδρασης</w:t>
      </w:r>
    </w:p>
    <w:p w14:paraId="6F57C52B" w14:textId="77777777" w:rsidR="001812B1" w:rsidRPr="00D17631" w:rsidRDefault="001812B1">
      <w:pPr>
        <w:keepNext/>
        <w:keepLines/>
        <w:rPr>
          <w:bCs/>
          <w:iCs/>
          <w:szCs w:val="22"/>
          <w:u w:val="single"/>
        </w:rPr>
      </w:pPr>
    </w:p>
    <w:p w14:paraId="1533F530" w14:textId="77777777" w:rsidR="001812B1" w:rsidRPr="00D17631" w:rsidRDefault="00E770F4">
      <w:pPr>
        <w:keepNext/>
        <w:keepLines/>
        <w:rPr>
          <w:szCs w:val="22"/>
          <w:u w:val="single"/>
        </w:rPr>
      </w:pPr>
      <w:r w:rsidRPr="00D17631">
        <w:rPr>
          <w:szCs w:val="22"/>
          <w:u w:val="single"/>
        </w:rPr>
        <w:t>Ουσίες που ενδέχεται να αυξήσουν τις συγκεντρώσεις του ponatinib στον ορό</w:t>
      </w:r>
    </w:p>
    <w:p w14:paraId="055201F1" w14:textId="77777777" w:rsidR="001812B1" w:rsidRPr="00D17631" w:rsidRDefault="001812B1">
      <w:pPr>
        <w:pStyle w:val="List3"/>
        <w:keepNext/>
        <w:keepLines/>
        <w:tabs>
          <w:tab w:val="clear" w:pos="567"/>
        </w:tabs>
        <w:ind w:left="0" w:firstLine="0"/>
        <w:rPr>
          <w:szCs w:val="22"/>
          <w:u w:val="single"/>
        </w:rPr>
      </w:pPr>
    </w:p>
    <w:p w14:paraId="36212350" w14:textId="77777777" w:rsidR="001812B1" w:rsidRPr="00D17631" w:rsidRDefault="00E770F4">
      <w:pPr>
        <w:pStyle w:val="List3"/>
        <w:tabs>
          <w:tab w:val="clear" w:pos="567"/>
        </w:tabs>
        <w:ind w:left="0" w:firstLine="0"/>
        <w:rPr>
          <w:szCs w:val="22"/>
        </w:rPr>
      </w:pPr>
      <w:r w:rsidRPr="00D17631">
        <w:rPr>
          <w:i/>
          <w:szCs w:val="22"/>
        </w:rPr>
        <w:t>Αναστολείς του CYP3A</w:t>
      </w:r>
    </w:p>
    <w:p w14:paraId="305486B6" w14:textId="77777777" w:rsidR="001812B1" w:rsidRPr="00D17631" w:rsidRDefault="00E770F4">
      <w:pPr>
        <w:rPr>
          <w:szCs w:val="22"/>
        </w:rPr>
      </w:pPr>
      <w:r w:rsidRPr="00D17631">
        <w:rPr>
          <w:szCs w:val="22"/>
        </w:rPr>
        <w:t xml:space="preserve">Το ponatinib μεταβολίζεται από το CYP3A4. </w:t>
      </w:r>
    </w:p>
    <w:p w14:paraId="35C0B502" w14:textId="77777777" w:rsidR="001812B1" w:rsidRPr="00D17631" w:rsidRDefault="00E770F4">
      <w:pPr>
        <w:rPr>
          <w:szCs w:val="22"/>
        </w:rPr>
      </w:pPr>
      <w:r w:rsidRPr="00D17631">
        <w:rPr>
          <w:szCs w:val="22"/>
        </w:rPr>
        <w:t xml:space="preserve">Η συγχορήγηση μίας δόσης 15 mg του Iclusig από το στόμα με κετοκοναζόλη (400 mg ημερησίως), έναν ισχυρό αναστολέα του CYP3A, προκάλεσε μέτριες αυξήσεις της συστημικής έκθεσης στο </w:t>
      </w:r>
      <w:r w:rsidRPr="00D17631">
        <w:rPr>
          <w:szCs w:val="22"/>
        </w:rPr>
        <w:lastRenderedPageBreak/>
        <w:t>ponatinib, ενώ οι τιμές AUC</w:t>
      </w:r>
      <w:r w:rsidRPr="00D17631">
        <w:rPr>
          <w:szCs w:val="22"/>
          <w:vertAlign w:val="subscript"/>
        </w:rPr>
        <w:t>0</w:t>
      </w:r>
      <w:r w:rsidRPr="00D17631">
        <w:rPr>
          <w:szCs w:val="22"/>
          <w:vertAlign w:val="subscript"/>
        </w:rPr>
        <w:noBreakHyphen/>
        <w:t>∞</w:t>
      </w:r>
      <w:r w:rsidRPr="00D17631">
        <w:rPr>
          <w:szCs w:val="22"/>
        </w:rPr>
        <w:t xml:space="preserve"> και C</w:t>
      </w:r>
      <w:r w:rsidRPr="00D17631">
        <w:rPr>
          <w:szCs w:val="22"/>
          <w:vertAlign w:val="subscript"/>
        </w:rPr>
        <w:t>max</w:t>
      </w:r>
      <w:r w:rsidRPr="00D17631">
        <w:rPr>
          <w:szCs w:val="22"/>
        </w:rPr>
        <w:t xml:space="preserve"> του ponatinib ήταν 78% και 47% υψηλότερες, αντίστοιχα, συγκριτικά με εκείνες που εμφανίστηκαν όταν το ponatinib χορηγήθηκε μόνο του. </w:t>
      </w:r>
    </w:p>
    <w:p w14:paraId="3CECCCBE" w14:textId="77777777" w:rsidR="001812B1" w:rsidRPr="00D17631" w:rsidRDefault="001812B1">
      <w:pPr>
        <w:rPr>
          <w:szCs w:val="22"/>
        </w:rPr>
      </w:pPr>
    </w:p>
    <w:p w14:paraId="637765A5" w14:textId="77777777" w:rsidR="001812B1" w:rsidRPr="00D17631" w:rsidRDefault="00E770F4">
      <w:pPr>
        <w:rPr>
          <w:szCs w:val="22"/>
        </w:rPr>
      </w:pPr>
      <w:r w:rsidRPr="00D17631">
        <w:rPr>
          <w:szCs w:val="22"/>
        </w:rPr>
        <w:t>Θα πρέπει να δίδεται προσοχή και να εξετάζεται το ενδεχόμενο μείωσης της δόσης έναρξης του Iclusig σε 30 mg κατά την ταυτόχρονη χρήση ισχυρών αναστολέων του CYP3A, όπως κλαριθρομυκίνη, ινδιναβίρη, ιτρακοναζόλη, κετοκοναζόλη, νεφαζοδόνη, νελφιναβίρη, ριτοναβίρη, σακουιναβίρη, τελιθρομυκίνη, τρολεανδομυκίνη, βορικοναζόλη και χυμό γκρέιπφρουτ.</w:t>
      </w:r>
    </w:p>
    <w:p w14:paraId="768355DC" w14:textId="77777777" w:rsidR="001812B1" w:rsidRPr="00D17631" w:rsidRDefault="001812B1">
      <w:pPr>
        <w:rPr>
          <w:szCs w:val="22"/>
        </w:rPr>
      </w:pPr>
    </w:p>
    <w:p w14:paraId="2781E0D8" w14:textId="77777777" w:rsidR="001812B1" w:rsidRPr="00D17631" w:rsidRDefault="00E770F4">
      <w:pPr>
        <w:keepNext/>
        <w:rPr>
          <w:szCs w:val="22"/>
          <w:u w:val="single"/>
        </w:rPr>
      </w:pPr>
      <w:r w:rsidRPr="00D17631">
        <w:rPr>
          <w:szCs w:val="22"/>
          <w:u w:val="single"/>
        </w:rPr>
        <w:t>Ουσίες που ενδέχεται να μειώσουν τις συγκεντρώσεις του ponatinib στον ορό</w:t>
      </w:r>
    </w:p>
    <w:p w14:paraId="3C9B8520" w14:textId="77777777" w:rsidR="001812B1" w:rsidRPr="00D17631" w:rsidRDefault="001812B1">
      <w:pPr>
        <w:pStyle w:val="List3"/>
        <w:keepNext/>
        <w:tabs>
          <w:tab w:val="clear" w:pos="567"/>
        </w:tabs>
        <w:ind w:left="0" w:firstLine="0"/>
        <w:rPr>
          <w:szCs w:val="22"/>
          <w:u w:val="single"/>
        </w:rPr>
      </w:pPr>
    </w:p>
    <w:p w14:paraId="354F017B" w14:textId="77777777" w:rsidR="001812B1" w:rsidRPr="00D17631" w:rsidRDefault="00E770F4">
      <w:pPr>
        <w:pStyle w:val="List3"/>
        <w:tabs>
          <w:tab w:val="clear" w:pos="567"/>
        </w:tabs>
        <w:ind w:left="0" w:firstLine="0"/>
        <w:rPr>
          <w:i/>
          <w:szCs w:val="22"/>
        </w:rPr>
      </w:pPr>
      <w:r w:rsidRPr="00D17631">
        <w:rPr>
          <w:i/>
          <w:szCs w:val="22"/>
        </w:rPr>
        <w:t>Επαγωγείς του CYP3A</w:t>
      </w:r>
    </w:p>
    <w:p w14:paraId="32F891E4" w14:textId="77777777" w:rsidR="001812B1" w:rsidRPr="00D17631" w:rsidRDefault="00E770F4">
      <w:pPr>
        <w:rPr>
          <w:szCs w:val="22"/>
        </w:rPr>
      </w:pPr>
      <w:r w:rsidRPr="00D17631">
        <w:rPr>
          <w:szCs w:val="22"/>
        </w:rPr>
        <w:t>Η συγχορήγηση μίας εφάπαξ δόσης 45 mg του Iclusig παρουσία της ριφαμπίνης (600 mg ημερησίως), ενός ισχυρού επαγωγέα του CYP3A, σε 19 υγιείς εθελοντές, μείωσε τις τιμές AUC</w:t>
      </w:r>
      <w:r w:rsidRPr="00D17631">
        <w:rPr>
          <w:szCs w:val="22"/>
          <w:vertAlign w:val="subscript"/>
        </w:rPr>
        <w:t>0</w:t>
      </w:r>
      <w:r w:rsidRPr="00D17631">
        <w:rPr>
          <w:szCs w:val="22"/>
          <w:vertAlign w:val="subscript"/>
        </w:rPr>
        <w:noBreakHyphen/>
        <w:t>∞</w:t>
      </w:r>
      <w:r w:rsidRPr="00D17631">
        <w:rPr>
          <w:szCs w:val="22"/>
        </w:rPr>
        <w:t xml:space="preserve"> και C</w:t>
      </w:r>
      <w:r w:rsidRPr="00D17631">
        <w:rPr>
          <w:szCs w:val="22"/>
          <w:vertAlign w:val="subscript"/>
        </w:rPr>
        <w:t>max</w:t>
      </w:r>
      <w:r w:rsidRPr="00D17631">
        <w:rPr>
          <w:szCs w:val="22"/>
        </w:rPr>
        <w:t xml:space="preserve"> του ponatinib κατά 62% και 42%, αντίστοιχα, συγκριτικά με εκείνες που εμφανίστηκαν όταν το ponatinib χορηγήθηκε μόνο του.</w:t>
      </w:r>
    </w:p>
    <w:p w14:paraId="0501B93D" w14:textId="77777777" w:rsidR="001812B1" w:rsidRPr="00D17631" w:rsidRDefault="001812B1">
      <w:pPr>
        <w:rPr>
          <w:szCs w:val="22"/>
        </w:rPr>
      </w:pPr>
    </w:p>
    <w:p w14:paraId="2E2C11BC" w14:textId="77777777" w:rsidR="001812B1" w:rsidRPr="00D17631" w:rsidRDefault="00E770F4">
      <w:pPr>
        <w:rPr>
          <w:szCs w:val="22"/>
        </w:rPr>
      </w:pPr>
      <w:r w:rsidRPr="00D17631">
        <w:rPr>
          <w:szCs w:val="22"/>
        </w:rPr>
        <w:t>Η συγχορήγηση ισχυρών επαγωγέων του CYP3A4, όπως η καρβαμαζεπίνη, η φαινοβαρβιτάλη, η φαινυτοΐνη, η ριφαμπουτίνη, η ριφαμπικίνη και το βαλσαμόχορτο (St. John’s Wort) με ponatinib θα πρέπει να αποφεύγεται, και θα πρέπει να αναζητηθούν εναλλακτικές επιλογές των επαγωγέων του CYP3A4, εκτός εάν το όφελος υπερβαίνει τον πιθανό κίνδυνο από τη μειωμένη έκθεση στο ponatinib.</w:t>
      </w:r>
    </w:p>
    <w:p w14:paraId="6BB11217" w14:textId="77777777" w:rsidR="001812B1" w:rsidRPr="00D17631" w:rsidRDefault="001812B1">
      <w:pPr>
        <w:rPr>
          <w:szCs w:val="22"/>
        </w:rPr>
      </w:pPr>
    </w:p>
    <w:p w14:paraId="030FF06C" w14:textId="77777777" w:rsidR="001812B1" w:rsidRPr="00D17631" w:rsidRDefault="00E770F4">
      <w:pPr>
        <w:keepNext/>
        <w:rPr>
          <w:szCs w:val="22"/>
        </w:rPr>
      </w:pPr>
      <w:r w:rsidRPr="00D17631">
        <w:rPr>
          <w:szCs w:val="22"/>
          <w:u w:val="single"/>
        </w:rPr>
        <w:t xml:space="preserve">Ουσίες των οποίων οι συγκεντρώσεις στον ορό μπορεί να αλλάξουν λόγω του ponatinib </w:t>
      </w:r>
    </w:p>
    <w:p w14:paraId="158720A6" w14:textId="77777777" w:rsidR="001812B1" w:rsidRPr="00D17631" w:rsidRDefault="001812B1">
      <w:pPr>
        <w:keepNext/>
        <w:rPr>
          <w:szCs w:val="22"/>
        </w:rPr>
      </w:pPr>
    </w:p>
    <w:p w14:paraId="7BFC49BC" w14:textId="77777777" w:rsidR="001812B1" w:rsidRPr="00D17631" w:rsidRDefault="00E770F4">
      <w:pPr>
        <w:pStyle w:val="List3"/>
        <w:keepNext/>
        <w:tabs>
          <w:tab w:val="clear" w:pos="567"/>
        </w:tabs>
        <w:ind w:left="0" w:firstLine="0"/>
        <w:rPr>
          <w:i/>
          <w:szCs w:val="22"/>
        </w:rPr>
      </w:pPr>
      <w:r w:rsidRPr="00D17631">
        <w:rPr>
          <w:i/>
          <w:szCs w:val="22"/>
        </w:rPr>
        <w:t>Υποστρώματα μεταφορέων</w:t>
      </w:r>
    </w:p>
    <w:p w14:paraId="18A5A271" w14:textId="77777777" w:rsidR="001812B1" w:rsidRPr="00D17631" w:rsidRDefault="00E770F4">
      <w:pPr>
        <w:rPr>
          <w:szCs w:val="22"/>
        </w:rPr>
      </w:pPr>
      <w:r w:rsidRPr="00D17631">
        <w:rPr>
          <w:i/>
          <w:szCs w:val="22"/>
        </w:rPr>
        <w:t>In vitro</w:t>
      </w:r>
      <w:r w:rsidRPr="00D17631">
        <w:rPr>
          <w:szCs w:val="22"/>
        </w:rPr>
        <w:t>, το ponatinib είναι ένας αναστολέας του P</w:t>
      </w:r>
      <w:r w:rsidRPr="00D17631">
        <w:rPr>
          <w:szCs w:val="22"/>
        </w:rPr>
        <w:noBreakHyphen/>
        <w:t>gp και του BCRP. Επομένως, το ponatinib ενδέχεται να έχει τη δυνατότητα να αυξήσει τις συγκεντρώσεις συγχορηγούμενων υποστρωμάτων του P</w:t>
      </w:r>
      <w:r w:rsidRPr="00D17631">
        <w:rPr>
          <w:szCs w:val="22"/>
        </w:rPr>
        <w:noBreakHyphen/>
        <w:t xml:space="preserve">gp (π.χ. διγοξίνη, δαβιγατράνη, κολχικίνη, πραβαστατίνη) ή του BCRP (π.χ. μεθοτρεξάτη, ροσουβαστατίνη, σουλφασαλαζίνη) στο πλάσμα και μπορεί να αυξήσει τη θεραπευτική τους δράση και τις ανεπιθύμητες ενέργειες. Συνιστάται αυστηρή κλινική επιτήρηση όταν το ponatinib χορηγείται με αυτά τα φαρμακευτικά προϊόντα. </w:t>
      </w:r>
    </w:p>
    <w:p w14:paraId="25558751" w14:textId="77777777" w:rsidR="001812B1" w:rsidRPr="00D17631" w:rsidRDefault="001812B1">
      <w:pPr>
        <w:rPr>
          <w:szCs w:val="22"/>
        </w:rPr>
      </w:pPr>
    </w:p>
    <w:p w14:paraId="5D350617" w14:textId="77777777" w:rsidR="001812B1" w:rsidRPr="00D17631" w:rsidRDefault="00E770F4">
      <w:pPr>
        <w:rPr>
          <w:szCs w:val="22"/>
        </w:rPr>
      </w:pPr>
      <w:r w:rsidRPr="00D17631">
        <w:rPr>
          <w:szCs w:val="22"/>
          <w:u w:val="single"/>
        </w:rPr>
        <w:t>Παιδιατρικός πληθυσμός</w:t>
      </w:r>
    </w:p>
    <w:p w14:paraId="56378E20" w14:textId="77777777" w:rsidR="001812B1" w:rsidRPr="00D17631" w:rsidRDefault="00E770F4">
      <w:pPr>
        <w:rPr>
          <w:szCs w:val="22"/>
        </w:rPr>
      </w:pPr>
      <w:r w:rsidRPr="00D17631">
        <w:rPr>
          <w:szCs w:val="22"/>
        </w:rPr>
        <w:t>Μελέτες αλληλεπιδράσεων έχουν πραγματοποιηθεί μόνο σε ενήλικες.</w:t>
      </w:r>
    </w:p>
    <w:p w14:paraId="2C543F70" w14:textId="77777777" w:rsidR="001812B1" w:rsidRPr="00D17631" w:rsidRDefault="001812B1">
      <w:pPr>
        <w:rPr>
          <w:szCs w:val="22"/>
        </w:rPr>
      </w:pPr>
    </w:p>
    <w:p w14:paraId="37126F0D" w14:textId="77777777" w:rsidR="001812B1" w:rsidRPr="00D17631" w:rsidRDefault="00E770F4">
      <w:pPr>
        <w:pStyle w:val="Heading2"/>
        <w:numPr>
          <w:ilvl w:val="1"/>
          <w:numId w:val="2"/>
        </w:numPr>
        <w:spacing w:before="0"/>
        <w:ind w:left="567" w:hanging="567"/>
        <w:rPr>
          <w:szCs w:val="22"/>
          <w:u w:val="single"/>
        </w:rPr>
      </w:pPr>
      <w:r w:rsidRPr="00D17631">
        <w:rPr>
          <w:bCs w:val="0"/>
          <w:iCs w:val="0"/>
          <w:szCs w:val="22"/>
        </w:rPr>
        <w:t>Γονιμότητα, κύηση και γαλουχία</w:t>
      </w:r>
    </w:p>
    <w:p w14:paraId="593B0483" w14:textId="77777777" w:rsidR="001812B1" w:rsidRPr="00D17631" w:rsidRDefault="001812B1">
      <w:pPr>
        <w:keepNext/>
        <w:rPr>
          <w:bCs/>
          <w:iCs/>
          <w:szCs w:val="22"/>
          <w:u w:val="single"/>
        </w:rPr>
      </w:pPr>
    </w:p>
    <w:p w14:paraId="4828F7AC" w14:textId="77777777" w:rsidR="001812B1" w:rsidRPr="00D17631" w:rsidRDefault="00E770F4">
      <w:pPr>
        <w:keepNext/>
        <w:rPr>
          <w:szCs w:val="22"/>
        </w:rPr>
      </w:pPr>
      <w:r w:rsidRPr="00D17631">
        <w:rPr>
          <w:szCs w:val="22"/>
          <w:u w:val="single"/>
        </w:rPr>
        <w:t>Γυναίκες σε αναπαραγωγική ηλικία/Αντισύλληψη σε άνδρες και γυναίκες</w:t>
      </w:r>
    </w:p>
    <w:p w14:paraId="66B25268" w14:textId="77777777" w:rsidR="001812B1" w:rsidRPr="00D17631" w:rsidRDefault="00E770F4">
      <w:pPr>
        <w:rPr>
          <w:szCs w:val="22"/>
        </w:rPr>
      </w:pPr>
      <w:r w:rsidRPr="00D17631">
        <w:rPr>
          <w:szCs w:val="22"/>
        </w:rPr>
        <w:t>Συνιστάται στις γυναίκες σε ηλικία αναπαραγωγής που λαμβάνουν Iclusig να μην μείνουν έγκυες και στους άντρες που λαμβάνουν Iclusig να μην αποκτήσουν παιδί κατά τη διάρκεια της θεραπείας. Πρέπει να χρησιμοποιείται αποτελεσματική μέθοδος αντισύλληψης κατά τη διάρκεια της θεραπείας. Είναι άγνωστο εάν το ponatinib επηρεάζει την αποτελεσματικότητα των συστημικών ορμονικών αντισυλληπτικών. Θα πρέπει να χρησιμοποιείται εναλλακτική ή πρόσθετη μέθοδος αντισύλληψης.</w:t>
      </w:r>
    </w:p>
    <w:p w14:paraId="62104036" w14:textId="77777777" w:rsidR="001812B1" w:rsidRPr="00D17631" w:rsidRDefault="001812B1"/>
    <w:p w14:paraId="247C4F0E" w14:textId="77777777" w:rsidR="001812B1" w:rsidRPr="00D17631" w:rsidRDefault="00E770F4">
      <w:r w:rsidRPr="00D17631">
        <w:rPr>
          <w:szCs w:val="22"/>
          <w:u w:val="single"/>
        </w:rPr>
        <w:t>Κύηση</w:t>
      </w:r>
    </w:p>
    <w:p w14:paraId="4FF19417" w14:textId="77777777" w:rsidR="001812B1" w:rsidRPr="00D17631" w:rsidRDefault="00E770F4">
      <w:pPr>
        <w:rPr>
          <w:szCs w:val="22"/>
        </w:rPr>
      </w:pPr>
      <w:r w:rsidRPr="00D17631">
        <w:rPr>
          <w:szCs w:val="22"/>
        </w:rPr>
        <w:t>Δεν υπάρχουν επαρκή δεδομένα από τη χρήση του Iclusig στις έγκυες. Οι μελέτες σε ζώα κατέδειξαν αναπαραγωγική τοξικότητα (βλ. παράγραφο 5.3). Ο πιθανός κίνδυνος για τους ανθρώπους είναι άγνωστος. Το Iclusig πρέπει να χρησιμοποιείται κατά τη διάρκεια της κύησης μόνο όταν είναι απόλυτα αναγκαίο. Εάν χρησιμοποιηθεί κατά τη διάρκεια της κύησης, η ασθενής πρέπει να ενημερωθεί για τον πιθανό κίνδυνο που διατρέχει το έμβρυο.</w:t>
      </w:r>
    </w:p>
    <w:p w14:paraId="01CB258E" w14:textId="77777777" w:rsidR="001812B1" w:rsidRPr="00D17631" w:rsidRDefault="001812B1">
      <w:pPr>
        <w:rPr>
          <w:szCs w:val="22"/>
        </w:rPr>
      </w:pPr>
    </w:p>
    <w:p w14:paraId="696C5AFA" w14:textId="77777777" w:rsidR="001812B1" w:rsidRPr="00D17631" w:rsidRDefault="00E770F4">
      <w:pPr>
        <w:keepNext/>
        <w:rPr>
          <w:szCs w:val="22"/>
        </w:rPr>
      </w:pPr>
      <w:r w:rsidRPr="00D17631">
        <w:rPr>
          <w:szCs w:val="22"/>
          <w:u w:val="single"/>
        </w:rPr>
        <w:t>Θηλασμός</w:t>
      </w:r>
    </w:p>
    <w:p w14:paraId="7CEB10F8" w14:textId="77777777" w:rsidR="001812B1" w:rsidRPr="00D17631" w:rsidRDefault="00E770F4">
      <w:pPr>
        <w:rPr>
          <w:szCs w:val="22"/>
        </w:rPr>
      </w:pPr>
      <w:r w:rsidRPr="00D17631">
        <w:rPr>
          <w:szCs w:val="22"/>
        </w:rPr>
        <w:t>Δεν είναι γνωστό εάν το Iclusig απεκκρίνεται στο ανθρώπινο γάλα. Σύμφωνα με τα διαθέσιμα δεδομένα φαρμακοδυναμικής και τοξικολογίας, δεν αποκλείεται η πιθανότητα απέκκρισης στο ανθρώπινο γάλα. Ο θηλασμός πρέπει να διακόπτεται κατά τη διάρκεια της θεραπείας με Iclusig.</w:t>
      </w:r>
    </w:p>
    <w:p w14:paraId="60F6FD5E" w14:textId="77777777" w:rsidR="001812B1" w:rsidRPr="00D17631" w:rsidRDefault="001812B1">
      <w:pPr>
        <w:rPr>
          <w:szCs w:val="22"/>
        </w:rPr>
      </w:pPr>
    </w:p>
    <w:p w14:paraId="7E62E1FA" w14:textId="77777777" w:rsidR="001812B1" w:rsidRPr="00D17631" w:rsidRDefault="00E770F4">
      <w:r w:rsidRPr="00D17631">
        <w:rPr>
          <w:szCs w:val="22"/>
          <w:u w:val="single"/>
        </w:rPr>
        <w:t>Γονιμότητα</w:t>
      </w:r>
    </w:p>
    <w:p w14:paraId="32842410" w14:textId="77777777" w:rsidR="001812B1" w:rsidRPr="00D17631" w:rsidRDefault="00E770F4">
      <w:pPr>
        <w:rPr>
          <w:szCs w:val="22"/>
        </w:rPr>
      </w:pPr>
      <w:r w:rsidRPr="00D17631">
        <w:lastRenderedPageBreak/>
        <w:t>Δεν υπάρχουν διαθέσιμα δεδομένα στον άνθρωπο σε σχέση με την επίδραση του ponatinib στη γονιμότητα. Σε αρουραίους, η χορήγηση ponatinib έδειξε επιδράσεις στη γονιμότητα των θηλυκών, ενώ η γονιμότητα των αρσενικών δεν επηρεάστηκε (βλ. παράγραφο 5.3). Η κλινική συσχέτιση αυτών των ευρημάτων για τη γονιμότητα του ανθρώπου είναι άγνωστη.</w:t>
      </w:r>
    </w:p>
    <w:p w14:paraId="1268578D" w14:textId="77777777" w:rsidR="001812B1" w:rsidRPr="00D17631" w:rsidRDefault="001812B1">
      <w:pPr>
        <w:rPr>
          <w:szCs w:val="22"/>
        </w:rPr>
      </w:pPr>
    </w:p>
    <w:p w14:paraId="47F3789D" w14:textId="77777777" w:rsidR="001812B1" w:rsidRPr="00D17631" w:rsidRDefault="00E770F4">
      <w:pPr>
        <w:pStyle w:val="Heading2"/>
        <w:numPr>
          <w:ilvl w:val="1"/>
          <w:numId w:val="2"/>
        </w:numPr>
        <w:spacing w:before="0"/>
        <w:ind w:left="567" w:hanging="567"/>
        <w:rPr>
          <w:szCs w:val="22"/>
        </w:rPr>
      </w:pPr>
      <w:r w:rsidRPr="00D17631">
        <w:rPr>
          <w:bCs w:val="0"/>
          <w:iCs w:val="0"/>
          <w:szCs w:val="22"/>
        </w:rPr>
        <w:t>Επιδράσεις στην ικανότητα οδήγησης και χειρισμού μηχανημάτων</w:t>
      </w:r>
    </w:p>
    <w:p w14:paraId="6267084F" w14:textId="77777777" w:rsidR="001812B1" w:rsidRPr="00D17631" w:rsidRDefault="001812B1">
      <w:pPr>
        <w:keepNext/>
        <w:rPr>
          <w:bCs/>
          <w:iCs/>
          <w:szCs w:val="22"/>
        </w:rPr>
      </w:pPr>
    </w:p>
    <w:p w14:paraId="25B6A068" w14:textId="77777777" w:rsidR="001812B1" w:rsidRPr="00D17631" w:rsidRDefault="00E770F4">
      <w:pPr>
        <w:keepNext/>
        <w:rPr>
          <w:szCs w:val="22"/>
        </w:rPr>
      </w:pPr>
      <w:r w:rsidRPr="00D17631">
        <w:rPr>
          <w:szCs w:val="22"/>
        </w:rPr>
        <w:t>Το Iclusig έχει μικρή επίδραση στην ικανότητα οδήγησης και χειρισμού μηχανημάτων. Ανεπιθύμητες ενέργειες όπως λήθαργος, ζάλη και θαμπή όραση έχουν σχετιστεί με το Iclusig. Επομένως, συνιστάται προσοχή κατά την οδήγηση ή το χειρισμό μηχανημάτων.</w:t>
      </w:r>
    </w:p>
    <w:p w14:paraId="6A348A39" w14:textId="77777777" w:rsidR="001812B1" w:rsidRPr="00D17631" w:rsidRDefault="001812B1">
      <w:pPr>
        <w:rPr>
          <w:szCs w:val="22"/>
        </w:rPr>
      </w:pPr>
    </w:p>
    <w:p w14:paraId="7CA7A1BE" w14:textId="77777777" w:rsidR="001812B1" w:rsidRPr="00D17631" w:rsidRDefault="00E770F4">
      <w:pPr>
        <w:pStyle w:val="Heading2"/>
        <w:numPr>
          <w:ilvl w:val="1"/>
          <w:numId w:val="2"/>
        </w:numPr>
        <w:spacing w:before="0"/>
        <w:ind w:left="567" w:hanging="567"/>
        <w:rPr>
          <w:szCs w:val="22"/>
        </w:rPr>
      </w:pPr>
      <w:r w:rsidRPr="00D17631">
        <w:rPr>
          <w:bCs w:val="0"/>
          <w:iCs w:val="0"/>
          <w:szCs w:val="22"/>
        </w:rPr>
        <w:t>Ανεπιθύμητες ενέργειες</w:t>
      </w:r>
    </w:p>
    <w:p w14:paraId="45F4EB96" w14:textId="77777777" w:rsidR="001812B1" w:rsidRPr="00D17631" w:rsidRDefault="001812B1">
      <w:pPr>
        <w:keepNext/>
        <w:rPr>
          <w:bCs/>
          <w:iCs/>
          <w:szCs w:val="22"/>
        </w:rPr>
      </w:pPr>
    </w:p>
    <w:p w14:paraId="5FFEB32E" w14:textId="70358DF1" w:rsidR="001812B1" w:rsidRPr="00D17631" w:rsidRDefault="00E770F4">
      <w:pPr>
        <w:pStyle w:val="List3"/>
        <w:keepNext/>
        <w:tabs>
          <w:tab w:val="clear" w:pos="567"/>
        </w:tabs>
        <w:ind w:left="0" w:firstLine="0"/>
        <w:rPr>
          <w:szCs w:val="22"/>
        </w:rPr>
      </w:pPr>
      <w:r w:rsidRPr="00D17631">
        <w:rPr>
          <w:szCs w:val="22"/>
          <w:u w:val="single"/>
        </w:rPr>
        <w:t>Σύνοψη του προφίλ ασφάλειας</w:t>
      </w:r>
    </w:p>
    <w:p w14:paraId="0EC73C11" w14:textId="77777777" w:rsidR="00D9502E" w:rsidRPr="00D17631" w:rsidRDefault="00D9502E">
      <w:pPr>
        <w:rPr>
          <w:ins w:id="126" w:author="Translator_KP" w:date="2025-12-30T14:02:00Z" w16du:dateUtc="2025-12-30T12:02:00Z"/>
          <w:i/>
          <w:iCs/>
          <w:szCs w:val="22"/>
        </w:rPr>
      </w:pPr>
    </w:p>
    <w:p w14:paraId="2A46FE55" w14:textId="50D0F520" w:rsidR="00D409CE" w:rsidRPr="00D17631" w:rsidRDefault="00D9502E">
      <w:pPr>
        <w:rPr>
          <w:i/>
          <w:iCs/>
          <w:szCs w:val="22"/>
        </w:rPr>
      </w:pPr>
      <w:ins w:id="127" w:author="Translator_KP" w:date="2025-12-30T14:02:00Z" w16du:dateUtc="2025-12-30T12:02:00Z">
        <w:r w:rsidRPr="00D17631">
          <w:rPr>
            <w:i/>
            <w:iCs/>
            <w:szCs w:val="22"/>
          </w:rPr>
          <w:t xml:space="preserve">Ασθενείς με </w:t>
        </w:r>
      </w:ins>
      <w:r w:rsidR="003F7A8F" w:rsidRPr="00D17631">
        <w:rPr>
          <w:i/>
          <w:iCs/>
          <w:szCs w:val="22"/>
        </w:rPr>
        <w:t xml:space="preserve">ΧΜΛ ή </w:t>
      </w:r>
      <w:r w:rsidR="00D409CE" w:rsidRPr="00D17631">
        <w:rPr>
          <w:i/>
          <w:iCs/>
          <w:szCs w:val="22"/>
        </w:rPr>
        <w:t>Ph+</w:t>
      </w:r>
      <w:r w:rsidR="00D3184B" w:rsidRPr="00D17631">
        <w:rPr>
          <w:i/>
          <w:iCs/>
          <w:szCs w:val="22"/>
        </w:rPr>
        <w:t> </w:t>
      </w:r>
      <w:r w:rsidR="00D409CE" w:rsidRPr="00D17631">
        <w:rPr>
          <w:i/>
          <w:iCs/>
          <w:szCs w:val="22"/>
        </w:rPr>
        <w:t xml:space="preserve">ALL </w:t>
      </w:r>
      <w:del w:id="128" w:author="Translator_KP" w:date="2025-12-30T14:04:00Z" w16du:dateUtc="2025-12-30T12:04:00Z">
        <w:r w:rsidR="002C36C4" w:rsidRPr="00D17631" w:rsidDel="00D9502E">
          <w:rPr>
            <w:i/>
            <w:iCs/>
            <w:szCs w:val="22"/>
          </w:rPr>
          <w:delText>για την οποία</w:delText>
        </w:r>
      </w:del>
      <w:ins w:id="129" w:author="Translator_KP" w:date="2025-12-30T14:04:00Z" w16du:dateUtc="2025-12-30T12:04:00Z">
        <w:r w:rsidRPr="00D17631">
          <w:rPr>
            <w:i/>
            <w:iCs/>
            <w:szCs w:val="22"/>
          </w:rPr>
          <w:t>που</w:t>
        </w:r>
      </w:ins>
      <w:r w:rsidR="002C36C4" w:rsidRPr="00D17631">
        <w:rPr>
          <w:i/>
          <w:iCs/>
          <w:szCs w:val="22"/>
        </w:rPr>
        <w:t xml:space="preserve"> </w:t>
      </w:r>
      <w:ins w:id="130" w:author="Translator_KP" w:date="2025-12-30T14:03:00Z" w16du:dateUtc="2025-12-30T12:03:00Z">
        <w:r w:rsidRPr="00D17631">
          <w:rPr>
            <w:i/>
            <w:iCs/>
            <w:szCs w:val="22"/>
          </w:rPr>
          <w:t xml:space="preserve">έχουν </w:t>
        </w:r>
      </w:ins>
      <w:del w:id="131" w:author="Translator_KP" w:date="2025-12-30T14:03:00Z" w16du:dateUtc="2025-12-30T12:03:00Z">
        <w:r w:rsidR="00AF249B" w:rsidRPr="00D17631" w:rsidDel="00D9502E">
          <w:rPr>
            <w:i/>
            <w:iCs/>
            <w:szCs w:val="22"/>
          </w:rPr>
          <w:delText>είχε</w:delText>
        </w:r>
        <w:r w:rsidR="002C36C4" w:rsidRPr="00D17631" w:rsidDel="00D9502E">
          <w:rPr>
            <w:i/>
            <w:iCs/>
            <w:szCs w:val="22"/>
          </w:rPr>
          <w:delText xml:space="preserve"> </w:delText>
        </w:r>
      </w:del>
      <w:r w:rsidR="002C36C4" w:rsidRPr="00D17631">
        <w:rPr>
          <w:i/>
          <w:iCs/>
          <w:szCs w:val="22"/>
        </w:rPr>
        <w:t xml:space="preserve">ήδη </w:t>
      </w:r>
      <w:ins w:id="132" w:author="Translator_KP" w:date="2025-12-30T14:12:00Z" w16du:dateUtc="2025-12-30T12:12:00Z">
        <w:r w:rsidR="00D35A19" w:rsidRPr="00D17631">
          <w:rPr>
            <w:i/>
            <w:iCs/>
            <w:szCs w:val="22"/>
          </w:rPr>
          <w:t xml:space="preserve">λάβει </w:t>
        </w:r>
      </w:ins>
      <w:del w:id="133" w:author="Translator_KP" w:date="2025-12-30T14:03:00Z" w16du:dateUtc="2025-12-30T12:03:00Z">
        <w:r w:rsidR="002C36C4" w:rsidRPr="00D17631" w:rsidDel="00D9502E">
          <w:rPr>
            <w:i/>
            <w:iCs/>
            <w:szCs w:val="22"/>
          </w:rPr>
          <w:delText xml:space="preserve">χορηγηθεί </w:delText>
        </w:r>
      </w:del>
      <w:r w:rsidR="002C36C4" w:rsidRPr="00D17631">
        <w:rPr>
          <w:i/>
          <w:iCs/>
          <w:szCs w:val="22"/>
        </w:rPr>
        <w:t xml:space="preserve">θεραπεία </w:t>
      </w:r>
      <w:ins w:id="134" w:author="Translator_KP" w:date="2025-12-30T14:04:00Z" w16du:dateUtc="2025-12-30T12:04:00Z">
        <w:r w:rsidRPr="00D17631">
          <w:rPr>
            <w:i/>
            <w:iCs/>
            <w:szCs w:val="22"/>
          </w:rPr>
          <w:t xml:space="preserve">ή που έχουν τη μετάλλαξη T315I </w:t>
        </w:r>
      </w:ins>
      <w:r w:rsidR="00D409CE" w:rsidRPr="00D17631">
        <w:rPr>
          <w:i/>
          <w:iCs/>
          <w:szCs w:val="22"/>
        </w:rPr>
        <w:t>(</w:t>
      </w:r>
      <w:r w:rsidR="00F463F2" w:rsidRPr="00D17631">
        <w:rPr>
          <w:i/>
          <w:iCs/>
          <w:szCs w:val="22"/>
        </w:rPr>
        <w:t>Μ</w:t>
      </w:r>
      <w:r w:rsidR="002C36C4" w:rsidRPr="00D17631">
        <w:rPr>
          <w:i/>
          <w:iCs/>
          <w:szCs w:val="22"/>
        </w:rPr>
        <w:t xml:space="preserve">ελέτη </w:t>
      </w:r>
      <w:r w:rsidR="00D409CE" w:rsidRPr="00D17631">
        <w:rPr>
          <w:i/>
          <w:iCs/>
          <w:szCs w:val="22"/>
        </w:rPr>
        <w:t>PACE)</w:t>
      </w:r>
    </w:p>
    <w:p w14:paraId="492CD5CF" w14:textId="6C483C87" w:rsidR="001812B1" w:rsidRPr="00D17631" w:rsidRDefault="00E770F4">
      <w:pPr>
        <w:rPr>
          <w:szCs w:val="22"/>
        </w:rPr>
      </w:pPr>
      <w:r w:rsidRPr="00D17631">
        <w:rPr>
          <w:szCs w:val="22"/>
        </w:rPr>
        <w:t xml:space="preserve">Στη δοκιμή φάσης 2 PACE (βλ. παράγραφο 5.1) οι πιο συχνές σοβαρές ανεπιθύμητες ενέργειες &gt; 2% (συχνότητα περιστατικών που προέκυψαν κατά τη θεραπεία) ήταν πνευμονία (7,3%), παγκρεατίτιδα (5,8%), κοιλιακό άλγος (4,7%), κολπική μαρμαρυγή (4,5%), πυρεξία (4,5%), έμφραγμα του μυοκαρδίου (4,0%), </w:t>
      </w:r>
      <w:r w:rsidRPr="00D17631">
        <w:rPr>
          <w:rStyle w:val="Emphasis"/>
          <w:i w:val="0"/>
        </w:rPr>
        <w:t>περιφερική αποφρακτική</w:t>
      </w:r>
      <w:r w:rsidRPr="00D17631">
        <w:rPr>
          <w:rStyle w:val="st"/>
          <w:i/>
        </w:rPr>
        <w:t xml:space="preserve"> </w:t>
      </w:r>
      <w:r w:rsidRPr="00D17631">
        <w:rPr>
          <w:rStyle w:val="st"/>
        </w:rPr>
        <w:t>αρτηριοπάθεια</w:t>
      </w:r>
      <w:r w:rsidRPr="00D17631">
        <w:rPr>
          <w:szCs w:val="22"/>
        </w:rPr>
        <w:t xml:space="preserve"> (3,8%), αναιμία (3,8%), στηθάγχη (3,3%), μείωση αριθμού αιμοπεταλίων (3,1%), εμπύρετη ουδετεροπενία (2,9%), υπέρταση (2,9%), νόσος των στεφανιαίων αρτηριών (2,7%), συμφορητική καρδιακή ανεπάρκεια (2,4%), αγγειοεγκεφαλικό επεισόδιο (2,4%), σήψη (2,4%), κυτταρίτιδα (2,2%), οξεία νεφρική βλάβη (2,0%), λοίμωξη των ουροφόρων οδών (2,0%) και αύξηση λιπάσης (2,0%). </w:t>
      </w:r>
    </w:p>
    <w:p w14:paraId="581347D4" w14:textId="77777777" w:rsidR="001812B1" w:rsidRPr="00D17631" w:rsidRDefault="001812B1">
      <w:pPr>
        <w:rPr>
          <w:szCs w:val="22"/>
        </w:rPr>
      </w:pPr>
    </w:p>
    <w:p w14:paraId="76B783DA" w14:textId="77777777" w:rsidR="001812B1" w:rsidRPr="00D17631" w:rsidRDefault="00E770F4">
      <w:pPr>
        <w:rPr>
          <w:szCs w:val="22"/>
        </w:rPr>
      </w:pPr>
      <w:r w:rsidRPr="00D17631">
        <w:rPr>
          <w:szCs w:val="22"/>
        </w:rPr>
        <w:t>Σοβαρές ανεπιθύμητες ενέργειες αρτηριακής καρδιαγγειακής, αγγειοεγκεφαλικής και περιφερικής αγγειακής απόφραξης (συχνότητες περιστατικών που προέκυψαν κατά τη θεραπεία) παρουσιάστηκαν σε ποσοστά 10%, 7% και 9% των ασθενών που έλαβαν Iclusig, αντίστοιχα. Σοβαρές αντιδράσεις φλεβικής απόφραξης (συχνότητα περιστατικών που προέκυψαν κατά τη θεραπεία) παρουσιάστηκαν στο 5% των ασθενών.</w:t>
      </w:r>
    </w:p>
    <w:p w14:paraId="794A3B5A" w14:textId="77777777" w:rsidR="001812B1" w:rsidRPr="00D17631" w:rsidRDefault="001812B1"/>
    <w:p w14:paraId="2FD3E0F6" w14:textId="77777777" w:rsidR="001812B1" w:rsidRPr="00D17631" w:rsidRDefault="00E770F4">
      <w:r w:rsidRPr="00D17631">
        <w:t xml:space="preserve">Ανεπιθύμητες ενέργειες αρτηριακής καρδιαγγειακής, αγγειοεγκεφαλικής, και περιφερικής αγγειακής απόφραξης (συχνότητες περιστατικών που προέκυψαν κατά τη θεραπεία) παρουσιάστηκαν σε ποσοστά 13%, 9% και 11% των ασθενών που έλαβαν Iclusig, αντίστοιχα. Παρουσιάστηκαν συνολικά ανεπιθύμητες ενέργειες αρτηριακής απόφραξης στο 25% των ασθενών που λάμβαναν Iclusig από τη δοκιμή φάσης 2 PACE </w:t>
      </w:r>
      <w:r w:rsidRPr="00D17631">
        <w:rPr>
          <w:szCs w:val="22"/>
        </w:rPr>
        <w:t>με ελάχιστο χρόνο παρακολούθησης 64 μηνών</w:t>
      </w:r>
      <w:r w:rsidRPr="00D17631">
        <w:t>, με τις σοβαρές ανεπιθύμητες ενέργειες να εμφανίζονται στο 20% των ασθενών. Ορισμένοι ασθενείς παρουσίασαν πάνω από ένα είδος περιστατικού.</w:t>
      </w:r>
    </w:p>
    <w:p w14:paraId="6E69FB2E" w14:textId="77777777" w:rsidR="001812B1" w:rsidRPr="00D17631" w:rsidRDefault="001812B1">
      <w:pPr>
        <w:rPr>
          <w:szCs w:val="22"/>
        </w:rPr>
      </w:pPr>
    </w:p>
    <w:p w14:paraId="72D60E4A" w14:textId="77777777" w:rsidR="001812B1" w:rsidRPr="00D17631" w:rsidRDefault="00E770F4">
      <w:r w:rsidRPr="00D17631">
        <w:t>Αντιδράσεις φλεβικής θρομβοεμβολής (συχνότητα περιστατικών που προέκυψαν κατά τη θεραπεία) παρουσιάστηκαν στο 6% των ασθενών. Η συχνότητα εμφάνισης θρομβοεμβολικών επεισοδίων είναι υψηλότερη σε ασθενείς με Ph+ ALL ή ΒΦ-ΧΜΛ από ό,τι σε ασθενείς με ΕΦ-ΧΜΛ ή ΧΦ-ΧΜΛ. Κανένα φλεβοαποφρακτικό επεισόδιο δεν υπήρξε θανατηφόρο.</w:t>
      </w:r>
    </w:p>
    <w:p w14:paraId="18EF3362" w14:textId="77777777" w:rsidR="001812B1" w:rsidRPr="00D17631" w:rsidRDefault="001812B1">
      <w:pPr>
        <w:rPr>
          <w:szCs w:val="22"/>
        </w:rPr>
      </w:pPr>
    </w:p>
    <w:p w14:paraId="2B92EBE1" w14:textId="77777777" w:rsidR="001812B1" w:rsidRPr="00D17631" w:rsidRDefault="00E770F4">
      <w:pPr>
        <w:rPr>
          <w:szCs w:val="22"/>
        </w:rPr>
      </w:pPr>
      <w:r w:rsidRPr="00D17631">
        <w:rPr>
          <w:szCs w:val="22"/>
        </w:rPr>
        <w:t xml:space="preserve">Μετά από παρακολούθηση τουλάχιστον 64 μηνών, τα ποσοστά των ανεπιθύμητων ενεργειών που οδήγησαν σε διακοπή ήταν 20% για </w:t>
      </w:r>
      <w:bookmarkStart w:id="135" w:name="_Hlk210122595"/>
      <w:r w:rsidRPr="00D17631">
        <w:rPr>
          <w:szCs w:val="22"/>
        </w:rPr>
        <w:t>ΧΦ</w:t>
      </w:r>
      <w:r w:rsidRPr="00D17631">
        <w:rPr>
          <w:szCs w:val="22"/>
        </w:rPr>
        <w:noBreakHyphen/>
        <w:t>ΧΜΛ</w:t>
      </w:r>
      <w:bookmarkEnd w:id="135"/>
      <w:r w:rsidRPr="00D17631">
        <w:rPr>
          <w:szCs w:val="22"/>
        </w:rPr>
        <w:t>, 11% για ΕΦ</w:t>
      </w:r>
      <w:r w:rsidRPr="00D17631">
        <w:rPr>
          <w:szCs w:val="22"/>
        </w:rPr>
        <w:noBreakHyphen/>
        <w:t>ΧΜΛ, 15% για ΒΦ</w:t>
      </w:r>
      <w:r w:rsidRPr="00D17631">
        <w:rPr>
          <w:szCs w:val="22"/>
        </w:rPr>
        <w:noBreakHyphen/>
        <w:t xml:space="preserve">ΧΜΛ και 9% για Ph+ ALL. </w:t>
      </w:r>
    </w:p>
    <w:p w14:paraId="3E6FCFD6" w14:textId="77777777" w:rsidR="001812B1" w:rsidRPr="00D17631" w:rsidRDefault="001812B1">
      <w:pPr>
        <w:rPr>
          <w:szCs w:val="22"/>
        </w:rPr>
      </w:pPr>
    </w:p>
    <w:p w14:paraId="42D20A08" w14:textId="6DE1EF80" w:rsidR="00925623" w:rsidRPr="00D17631" w:rsidRDefault="00925623">
      <w:pPr>
        <w:rPr>
          <w:i/>
          <w:iCs/>
          <w:szCs w:val="22"/>
        </w:rPr>
      </w:pPr>
      <w:r w:rsidRPr="00D17631">
        <w:rPr>
          <w:i/>
          <w:iCs/>
          <w:szCs w:val="22"/>
        </w:rPr>
        <w:t>ΧΦ</w:t>
      </w:r>
      <w:r w:rsidRPr="00D17631">
        <w:rPr>
          <w:szCs w:val="22"/>
        </w:rPr>
        <w:noBreakHyphen/>
      </w:r>
      <w:r w:rsidRPr="00D17631">
        <w:rPr>
          <w:i/>
          <w:iCs/>
          <w:szCs w:val="22"/>
        </w:rPr>
        <w:t xml:space="preserve">ΧΜΛ για την οποία </w:t>
      </w:r>
      <w:r w:rsidR="00AF249B" w:rsidRPr="00D17631">
        <w:rPr>
          <w:i/>
          <w:iCs/>
          <w:szCs w:val="22"/>
        </w:rPr>
        <w:t>είχε</w:t>
      </w:r>
      <w:r w:rsidRPr="00D17631">
        <w:rPr>
          <w:i/>
          <w:iCs/>
          <w:szCs w:val="22"/>
        </w:rPr>
        <w:t xml:space="preserve"> ήδη χορηγηθεί θεραπεία (</w:t>
      </w:r>
      <w:r w:rsidR="00F463F2" w:rsidRPr="00D17631">
        <w:rPr>
          <w:i/>
          <w:iCs/>
          <w:szCs w:val="22"/>
        </w:rPr>
        <w:t>Μ</w:t>
      </w:r>
      <w:r w:rsidR="00AF249B" w:rsidRPr="00D17631">
        <w:rPr>
          <w:i/>
          <w:iCs/>
          <w:szCs w:val="22"/>
        </w:rPr>
        <w:t xml:space="preserve">ελέτη </w:t>
      </w:r>
      <w:r w:rsidRPr="00D17631">
        <w:rPr>
          <w:i/>
          <w:iCs/>
          <w:szCs w:val="22"/>
        </w:rPr>
        <w:t>OPTIC)</w:t>
      </w:r>
    </w:p>
    <w:p w14:paraId="628507F3" w14:textId="27BEDF0D" w:rsidR="001812B1" w:rsidRPr="00D17631" w:rsidRDefault="00E770F4">
      <w:pPr>
        <w:rPr>
          <w:szCs w:val="22"/>
        </w:rPr>
      </w:pPr>
      <w:r w:rsidRPr="00D17631">
        <w:rPr>
          <w:szCs w:val="22"/>
        </w:rPr>
        <w:t xml:space="preserve">Στη δοκιμή φάσης 2 OPTIC (βλ. παράγραφο 5.1), με διάμεση διάρκεια παρακολούθησης </w:t>
      </w:r>
      <w:r w:rsidR="00AF249B" w:rsidRPr="00D17631">
        <w:rPr>
          <w:szCs w:val="22"/>
        </w:rPr>
        <w:t>77</w:t>
      </w:r>
      <w:r w:rsidRPr="00D17631">
        <w:rPr>
          <w:szCs w:val="22"/>
        </w:rPr>
        <w:t>,</w:t>
      </w:r>
      <w:r w:rsidR="00AF249B" w:rsidRPr="00D17631">
        <w:rPr>
          <w:szCs w:val="22"/>
        </w:rPr>
        <w:t>93</w:t>
      </w:r>
      <w:r w:rsidRPr="00D17631">
        <w:rPr>
          <w:szCs w:val="22"/>
        </w:rPr>
        <w:t xml:space="preserve"> μηνών, συνολικά ανεπιθύμητες ενέργειες αρτηριακής απόφραξης εμφανίστηκαν στο </w:t>
      </w:r>
      <w:r w:rsidR="00AF249B" w:rsidRPr="00D17631">
        <w:rPr>
          <w:szCs w:val="22"/>
        </w:rPr>
        <w:t>13,8</w:t>
      </w:r>
      <w:r w:rsidRPr="00D17631">
        <w:rPr>
          <w:szCs w:val="22"/>
        </w:rPr>
        <w:t>% των ασθενών που έλαβαν Iclusig (κοόρτη των 45 mg)</w:t>
      </w:r>
      <w:r w:rsidR="00A65E2F" w:rsidRPr="00D17631">
        <w:rPr>
          <w:szCs w:val="22"/>
        </w:rPr>
        <w:t>, συμπεριλαμβανομένων 2 </w:t>
      </w:r>
      <w:r w:rsidR="009E0EBB" w:rsidRPr="00D17631">
        <w:rPr>
          <w:szCs w:val="22"/>
        </w:rPr>
        <w:t>εκ των οποίων</w:t>
      </w:r>
      <w:r w:rsidR="00A65E2F" w:rsidRPr="00D17631">
        <w:rPr>
          <w:szCs w:val="22"/>
        </w:rPr>
        <w:t xml:space="preserve"> ήταν θανατηφόρες,</w:t>
      </w:r>
      <w:r w:rsidRPr="00D17631">
        <w:rPr>
          <w:szCs w:val="22"/>
        </w:rPr>
        <w:t xml:space="preserve"> και σοβαρές ανεπιθύμητες ενέργειες εμφανίστηκαν στο </w:t>
      </w:r>
      <w:r w:rsidR="00A65E2F" w:rsidRPr="00D17631">
        <w:rPr>
          <w:szCs w:val="22"/>
        </w:rPr>
        <w:t>8,5</w:t>
      </w:r>
      <w:r w:rsidRPr="00D17631">
        <w:rPr>
          <w:szCs w:val="22"/>
        </w:rPr>
        <w:t xml:space="preserve">% των ασθενών (κοόρτη των 45 mg). Ανεπιθύμητες ενέργειες αρτηριακής καρδιαγγειακής, αγγειοεγκεφαλικής και περιφερικής αγγειακής απόφραξης (συχνότητες περιστατικών που προέκυψαν κατά τη θεραπεία) παρουσιάστηκαν σε ποσοστό </w:t>
      </w:r>
      <w:r w:rsidR="00014EF6" w:rsidRPr="00D17631">
        <w:rPr>
          <w:szCs w:val="22"/>
        </w:rPr>
        <w:t>5</w:t>
      </w:r>
      <w:r w:rsidRPr="00D17631">
        <w:rPr>
          <w:szCs w:val="22"/>
        </w:rPr>
        <w:t xml:space="preserve">,3%, </w:t>
      </w:r>
      <w:r w:rsidR="00014EF6" w:rsidRPr="00D17631">
        <w:rPr>
          <w:szCs w:val="22"/>
        </w:rPr>
        <w:t>4,3</w:t>
      </w:r>
      <w:r w:rsidRPr="00D17631">
        <w:rPr>
          <w:szCs w:val="22"/>
        </w:rPr>
        <w:t xml:space="preserve">% και </w:t>
      </w:r>
      <w:r w:rsidR="00014EF6" w:rsidRPr="00D17631">
        <w:rPr>
          <w:szCs w:val="22"/>
        </w:rPr>
        <w:t>4,3</w:t>
      </w:r>
      <w:r w:rsidRPr="00D17631">
        <w:rPr>
          <w:szCs w:val="22"/>
        </w:rPr>
        <w:t xml:space="preserve">% των ασθενών που έλαβαν Iclusig (κοόρτη των 45 mg), αντιστοίχως. </w:t>
      </w:r>
      <w:r w:rsidRPr="00D17631">
        <w:rPr>
          <w:szCs w:val="22"/>
        </w:rPr>
        <w:lastRenderedPageBreak/>
        <w:t>Από τους 94 ασθενείς στην κοόρτη των 45 mg, 1 ασθενής εμφάνισε αντίδραση φλεβικής θρομβοεμβολής</w:t>
      </w:r>
      <w:r w:rsidR="002F2DFC" w:rsidRPr="00D17631">
        <w:rPr>
          <w:szCs w:val="22"/>
        </w:rPr>
        <w:t xml:space="preserve"> (απόφραξη φλέβας του αμφιβληστροειδούς Βαθμού 1)</w:t>
      </w:r>
      <w:r w:rsidRPr="00D17631">
        <w:rPr>
          <w:szCs w:val="22"/>
        </w:rPr>
        <w:t>.</w:t>
      </w:r>
    </w:p>
    <w:p w14:paraId="248EF2DC" w14:textId="77777777" w:rsidR="001812B1" w:rsidRPr="00D17631" w:rsidRDefault="001812B1">
      <w:pPr>
        <w:rPr>
          <w:ins w:id="136" w:author="Translator_KP" w:date="2025-12-30T14:06:00Z" w16du:dateUtc="2025-12-30T12:06:00Z"/>
          <w:szCs w:val="22"/>
        </w:rPr>
      </w:pPr>
    </w:p>
    <w:p w14:paraId="6D465FFC" w14:textId="29DF371A" w:rsidR="00D9502E" w:rsidRPr="00D17631" w:rsidRDefault="00D9502E" w:rsidP="00D9502E">
      <w:pPr>
        <w:rPr>
          <w:ins w:id="137" w:author="Translator_KP" w:date="2025-12-30T14:06:00Z" w16du:dateUtc="2025-12-30T12:06:00Z"/>
          <w:i/>
          <w:iCs/>
          <w:szCs w:val="22"/>
        </w:rPr>
      </w:pPr>
      <w:ins w:id="138" w:author="Translator_KP" w:date="2025-12-30T14:06:00Z" w16du:dateUtc="2025-12-30T12:06:00Z">
        <w:r w:rsidRPr="00D17631">
          <w:rPr>
            <w:i/>
            <w:iCs/>
            <w:szCs w:val="22"/>
          </w:rPr>
          <w:t>Ασθενείς με νεοδιαγνωσθείσα Ph+ ALL (</w:t>
        </w:r>
      </w:ins>
      <w:ins w:id="139" w:author="Translator_KP" w:date="2025-12-30T14:07:00Z" w16du:dateUtc="2025-12-30T12:07:00Z">
        <w:r w:rsidRPr="00D17631">
          <w:rPr>
            <w:i/>
            <w:iCs/>
            <w:szCs w:val="22"/>
          </w:rPr>
          <w:t>Μ</w:t>
        </w:r>
      </w:ins>
      <w:ins w:id="140" w:author="Translator_KP" w:date="2025-12-30T14:06:00Z" w16du:dateUtc="2025-12-30T12:06:00Z">
        <w:r w:rsidRPr="00D17631">
          <w:rPr>
            <w:i/>
            <w:iCs/>
            <w:szCs w:val="22"/>
          </w:rPr>
          <w:t xml:space="preserve">ελέτη PhALLCON) </w:t>
        </w:r>
      </w:ins>
    </w:p>
    <w:p w14:paraId="3FDD4999" w14:textId="5520F339" w:rsidR="00D9502E" w:rsidRPr="00D17631" w:rsidRDefault="00D9502E" w:rsidP="00D9502E">
      <w:pPr>
        <w:rPr>
          <w:ins w:id="141" w:author="Translator_KP" w:date="2025-12-30T14:06:00Z" w16du:dateUtc="2025-12-30T12:06:00Z"/>
          <w:szCs w:val="22"/>
        </w:rPr>
      </w:pPr>
      <w:ins w:id="142" w:author="Translator_KP" w:date="2025-12-30T14:06:00Z" w16du:dateUtc="2025-12-30T12:06:00Z">
        <w:r w:rsidRPr="00D17631">
          <w:rPr>
            <w:szCs w:val="22"/>
          </w:rPr>
          <w:t xml:space="preserve">Σε ασθενείς με Ph+ ALL που έλαβαν ponatinib σε συνδυασμό με χημειοθεραπεία μειωμένης έντασης, το προφίλ ασφάλειας ήταν συνεπές με το προφίλ ασφάλειας του ponatinib ως μονοθεραπείας, όσον αφορά </w:t>
        </w:r>
      </w:ins>
      <w:ins w:id="143" w:author="REVIEW" w:date="2026-01-27T11:06:00Z" w16du:dateUtc="2026-01-27T09:06:00Z">
        <w:r w:rsidR="000B4209">
          <w:rPr>
            <w:szCs w:val="22"/>
          </w:rPr>
          <w:t>σ</w:t>
        </w:r>
      </w:ins>
      <w:ins w:id="144" w:author="Translator_KP" w:date="2025-12-30T14:06:00Z" w16du:dateUtc="2025-12-30T12:06:00Z">
        <w:r w:rsidRPr="00D17631">
          <w:rPr>
            <w:szCs w:val="22"/>
          </w:rPr>
          <w:t xml:space="preserve">τον τύπο των συμβάντων. Συμβάντα μυελοκαταστολής αναφέρθηκαν στο 83% των ασθενών που έλαβαν ponatinib στη PhALLCON. Οι συχνότερα αναφερόμενες ανεπιθύμητες ενέργειες του φαρμάκου ήταν η θρομβοπενία (47%), η ουδετεροπενία (44%) και η αναιμία (44%). Συμβάντα ηπατοτοξικότητας εμφανίστηκαν στο 64% των ασθενών. Συνολικά, παρατηρήθηκε υψηλότερη </w:t>
        </w:r>
      </w:ins>
      <w:ins w:id="145" w:author="REVIEW" w:date="2026-01-23T12:11:00Z" w16du:dateUtc="2026-01-23T10:11:00Z">
        <w:r w:rsidR="008918E4">
          <w:rPr>
            <w:szCs w:val="22"/>
          </w:rPr>
          <w:t>συχνότητα εμφάνισης</w:t>
        </w:r>
      </w:ins>
      <w:ins w:id="146" w:author="Translator_KP" w:date="2025-12-30T14:06:00Z" w16du:dateUtc="2025-12-30T12:06:00Z">
        <w:r w:rsidRPr="00D17631">
          <w:rPr>
            <w:szCs w:val="22"/>
          </w:rPr>
          <w:t xml:space="preserve"> της μυελοκαταστολής που συσχετίζεται με τη χημειοθεραπεία (εμπύρετη ουδετεροπενία, πυρεξία, πνευμονία και σηψαιμία), καθώς και περιφερική αισθητική νευροπάθεια και στοματίτιδα, σε σύγκριση με τη χρήση του ponatinib ως μονοθεραπεία.</w:t>
        </w:r>
      </w:ins>
    </w:p>
    <w:p w14:paraId="6549FCE1" w14:textId="77777777" w:rsidR="00D9502E" w:rsidRPr="00D17631" w:rsidRDefault="00D9502E">
      <w:pPr>
        <w:rPr>
          <w:szCs w:val="22"/>
        </w:rPr>
      </w:pPr>
    </w:p>
    <w:p w14:paraId="1B07A5E2" w14:textId="4D74EDE2" w:rsidR="001812B1" w:rsidRPr="00D17631" w:rsidRDefault="00E770F4">
      <w:pPr>
        <w:pStyle w:val="List3"/>
        <w:keepNext/>
        <w:tabs>
          <w:tab w:val="clear" w:pos="567"/>
        </w:tabs>
        <w:ind w:left="0" w:firstLine="0"/>
        <w:rPr>
          <w:szCs w:val="22"/>
        </w:rPr>
      </w:pPr>
      <w:r w:rsidRPr="00D17631">
        <w:rPr>
          <w:szCs w:val="22"/>
          <w:u w:val="single"/>
        </w:rPr>
        <w:t>Κατάλογο</w:t>
      </w:r>
      <w:ins w:id="147" w:author="Translator_KP" w:date="2025-12-30T14:06:00Z" w16du:dateUtc="2025-12-30T12:06:00Z">
        <w:r w:rsidR="00D9502E" w:rsidRPr="00D17631">
          <w:rPr>
            <w:szCs w:val="22"/>
            <w:u w:val="single"/>
          </w:rPr>
          <w:t>ι</w:t>
        </w:r>
      </w:ins>
      <w:del w:id="148" w:author="Translator_KP" w:date="2025-12-30T14:06:00Z" w16du:dateUtc="2025-12-30T12:06:00Z">
        <w:r w:rsidRPr="00D17631" w:rsidDel="00D9502E">
          <w:rPr>
            <w:szCs w:val="22"/>
            <w:u w:val="single"/>
          </w:rPr>
          <w:delText>ς</w:delText>
        </w:r>
      </w:del>
      <w:r w:rsidRPr="00D17631">
        <w:rPr>
          <w:szCs w:val="22"/>
          <w:u w:val="single"/>
        </w:rPr>
        <w:t xml:space="preserve"> ανεπιθύμητων ενεργειών σε μορφή πίνακα</w:t>
      </w:r>
    </w:p>
    <w:p w14:paraId="739D1699" w14:textId="77777777" w:rsidR="00D35A19" w:rsidRPr="00D17631" w:rsidRDefault="00E770F4">
      <w:pPr>
        <w:rPr>
          <w:ins w:id="149" w:author="Translator_KP" w:date="2025-12-30T14:09:00Z" w16du:dateUtc="2025-12-30T12:09:00Z"/>
          <w:szCs w:val="22"/>
        </w:rPr>
      </w:pPr>
      <w:r w:rsidRPr="00D17631">
        <w:rPr>
          <w:szCs w:val="22"/>
        </w:rPr>
        <w:t xml:space="preserve">Οι συχνότητες των ανεπιθύμητων ενεργειών </w:t>
      </w:r>
      <w:ins w:id="150" w:author="Translator_KP" w:date="2025-12-30T14:08:00Z" w16du:dateUtc="2025-12-30T12:08:00Z">
        <w:r w:rsidR="00D35A19" w:rsidRPr="00D17631">
          <w:rPr>
            <w:szCs w:val="22"/>
          </w:rPr>
          <w:t>της μονοθεραπεία</w:t>
        </w:r>
      </w:ins>
      <w:ins w:id="151" w:author="Translator_KP" w:date="2025-12-30T14:09:00Z" w16du:dateUtc="2025-12-30T12:09:00Z">
        <w:r w:rsidR="00D35A19" w:rsidRPr="00D17631">
          <w:rPr>
            <w:szCs w:val="22"/>
          </w:rPr>
          <w:t xml:space="preserve">ς με Iclusig </w:t>
        </w:r>
      </w:ins>
      <w:r w:rsidRPr="00D17631">
        <w:rPr>
          <w:szCs w:val="22"/>
        </w:rPr>
        <w:t>βασίζονται σε 449 ασθενείς με ΧΜΛ και Ph+ ALL που εκτέθηκαν στο ponatinib στη δοκιμή φάσης 2 PACE</w:t>
      </w:r>
      <w:r w:rsidR="002F2DFC" w:rsidRPr="00D17631">
        <w:rPr>
          <w:szCs w:val="22"/>
        </w:rPr>
        <w:t xml:space="preserve"> </w:t>
      </w:r>
      <w:r w:rsidR="00307D8B" w:rsidRPr="00D17631">
        <w:rPr>
          <w:szCs w:val="22"/>
        </w:rPr>
        <w:t xml:space="preserve">και σε </w:t>
      </w:r>
      <w:r w:rsidR="002F2DFC" w:rsidRPr="00D17631">
        <w:rPr>
          <w:szCs w:val="22"/>
        </w:rPr>
        <w:t>94</w:t>
      </w:r>
      <w:r w:rsidR="007D67ED" w:rsidRPr="00D17631">
        <w:rPr>
          <w:szCs w:val="22"/>
        </w:rPr>
        <w:t> </w:t>
      </w:r>
      <w:r w:rsidR="00307D8B" w:rsidRPr="00D17631">
        <w:rPr>
          <w:szCs w:val="22"/>
        </w:rPr>
        <w:t xml:space="preserve">ασθενείς με ΧΜΛ που εκτέθηκαν στο ponatinib </w:t>
      </w:r>
      <w:r w:rsidR="002F2DFC" w:rsidRPr="00D17631">
        <w:rPr>
          <w:szCs w:val="22"/>
        </w:rPr>
        <w:t>(</w:t>
      </w:r>
      <w:r w:rsidR="00307D8B" w:rsidRPr="00D17631">
        <w:rPr>
          <w:szCs w:val="22"/>
        </w:rPr>
        <w:t xml:space="preserve">δόση έναρξης </w:t>
      </w:r>
      <w:r w:rsidR="002F2DFC" w:rsidRPr="00D17631">
        <w:rPr>
          <w:szCs w:val="22"/>
        </w:rPr>
        <w:t>45</w:t>
      </w:r>
      <w:r w:rsidR="00307D8B" w:rsidRPr="00D17631">
        <w:rPr>
          <w:szCs w:val="22"/>
        </w:rPr>
        <w:t> </w:t>
      </w:r>
      <w:r w:rsidR="002F2DFC" w:rsidRPr="00D17631">
        <w:rPr>
          <w:szCs w:val="22"/>
        </w:rPr>
        <w:t xml:space="preserve">mg) </w:t>
      </w:r>
      <w:r w:rsidR="00307D8B" w:rsidRPr="00D17631">
        <w:rPr>
          <w:szCs w:val="22"/>
        </w:rPr>
        <w:t>στη δοκιμή φάσης</w:t>
      </w:r>
      <w:r w:rsidR="003A6B18" w:rsidRPr="00D17631">
        <w:rPr>
          <w:szCs w:val="22"/>
        </w:rPr>
        <w:t> </w:t>
      </w:r>
      <w:r w:rsidR="00307D8B" w:rsidRPr="00D17631">
        <w:rPr>
          <w:szCs w:val="22"/>
        </w:rPr>
        <w:t xml:space="preserve">2 </w:t>
      </w:r>
      <w:r w:rsidR="002F2DFC" w:rsidRPr="00D17631">
        <w:rPr>
          <w:szCs w:val="22"/>
        </w:rPr>
        <w:t>OPTIC</w:t>
      </w:r>
      <w:r w:rsidRPr="00D17631">
        <w:rPr>
          <w:szCs w:val="22"/>
        </w:rPr>
        <w:t>. Ανατρέξτε στην παράγραφο 5.1 για πληροφορίες σχετικά με τα κύρια χαρακτηριστικά των συμμετεχόντων στ</w:t>
      </w:r>
      <w:r w:rsidR="003C25DE" w:rsidRPr="00D17631">
        <w:rPr>
          <w:szCs w:val="22"/>
        </w:rPr>
        <w:t>ις</w:t>
      </w:r>
      <w:r w:rsidRPr="00D17631">
        <w:rPr>
          <w:szCs w:val="22"/>
        </w:rPr>
        <w:t xml:space="preserve"> δοκιμ</w:t>
      </w:r>
      <w:r w:rsidR="003C25DE" w:rsidRPr="00D17631">
        <w:rPr>
          <w:szCs w:val="22"/>
        </w:rPr>
        <w:t>ές</w:t>
      </w:r>
      <w:r w:rsidRPr="00D17631">
        <w:rPr>
          <w:szCs w:val="22"/>
        </w:rPr>
        <w:t xml:space="preserve">. Οι ανεπιθύμητες ενέργειες που αναφέρονται σε όλους τους ασθενείς με ΧΜΛ και Ph+ ALL παρατίθενται ανά κατηγορία οργανικού συστήματος και συχνότητα στον Πίνακα 4. </w:t>
      </w:r>
    </w:p>
    <w:p w14:paraId="4EC8D600" w14:textId="69352AA4" w:rsidR="00D35A19" w:rsidRPr="00D17631" w:rsidRDefault="00D35A19" w:rsidP="00D35A19">
      <w:pPr>
        <w:rPr>
          <w:ins w:id="152" w:author="Translator_KP" w:date="2025-12-30T14:10:00Z" w16du:dateUtc="2025-12-30T12:10:00Z"/>
          <w:szCs w:val="22"/>
        </w:rPr>
      </w:pPr>
      <w:ins w:id="153" w:author="Translator_KP" w:date="2025-12-30T14:10:00Z" w16du:dateUtc="2025-12-30T12:10:00Z">
        <w:r w:rsidRPr="00D17631">
          <w:rPr>
            <w:szCs w:val="22"/>
          </w:rPr>
          <w:t>Οι συχνότητες των ανεπιθύμητων ενεργειών του Iclusig σε συνδυασμό με χημειοθεραπεία βασίζονται σε 163 ασθενείς με νεοδιαγνωσθείσα Ph+ ALL που εκτέθηκαν στο ponatinib σε συνδυασμό με χημειοθεραπεία μειωμένης έντασης, ακολουθούμενη από συνεχιζόμενη θεραπεία με Iclusig ως μονοθεραπεία</w:t>
        </w:r>
        <w:r w:rsidRPr="00D17631">
          <w:rPr>
            <w:rStyle w:val="CommentReference"/>
            <w:sz w:val="22"/>
            <w:szCs w:val="22"/>
          </w:rPr>
          <w:t xml:space="preserve"> </w:t>
        </w:r>
        <w:r w:rsidRPr="00D17631">
          <w:rPr>
            <w:szCs w:val="22"/>
          </w:rPr>
          <w:t>στη δοκιμή φάσης 3 PhALLCON. Ανατρέξτε στην παράγραφο 5.1 για πληροφορίες σχετικά με τα κύρια χαρακτηριστικά των συμμετεχόντων στη δοκιμή. Οι ανεπιθύμητες ενέργειες που αναφέρονται σε όλους τους ασθενείς με νεοδιαγνωσθείσα Ph+ ALL παρατίθενται ανά κατηγορία</w:t>
        </w:r>
      </w:ins>
      <w:ins w:id="154" w:author="Translator_KP" w:date="2025-12-30T14:11:00Z" w16du:dateUtc="2025-12-30T12:11:00Z">
        <w:r w:rsidRPr="00D17631">
          <w:rPr>
            <w:szCs w:val="22"/>
          </w:rPr>
          <w:t xml:space="preserve"> οργανικού συστήματος </w:t>
        </w:r>
      </w:ins>
      <w:ins w:id="155" w:author="Translator_KP" w:date="2025-12-30T14:10:00Z" w16du:dateUtc="2025-12-30T12:10:00Z">
        <w:r w:rsidRPr="00D17631">
          <w:rPr>
            <w:szCs w:val="22"/>
          </w:rPr>
          <w:t xml:space="preserve">και συχνότητα στον Πίνακα 5. </w:t>
        </w:r>
      </w:ins>
    </w:p>
    <w:p w14:paraId="0F739F47" w14:textId="2FC45D9D" w:rsidR="001812B1" w:rsidRPr="00D17631" w:rsidRDefault="00E770F4">
      <w:pPr>
        <w:rPr>
          <w:szCs w:val="22"/>
        </w:rPr>
      </w:pPr>
      <w:r w:rsidRPr="00D17631">
        <w:rPr>
          <w:szCs w:val="22"/>
        </w:rPr>
        <w:t>Οι κατηγορίες συχνότητας είναι: πολύ συχνές (≥ 1/10), συχνές (≥ 1/100 έως &lt; 1/10) και όχι συχνές (≥ 1/1.000 έως &lt; 1/100), σπάνιες (≥ 1/10.000 έως &lt; 1/1.000), πολύ σπάνιες (&lt; 1/10.000) και μη γνωστ</w:t>
      </w:r>
      <w:r w:rsidR="00B47E15" w:rsidRPr="00D17631">
        <w:rPr>
          <w:szCs w:val="22"/>
        </w:rPr>
        <w:t xml:space="preserve">ής συχνότητας </w:t>
      </w:r>
      <w:r w:rsidRPr="00D17631">
        <w:rPr>
          <w:szCs w:val="22"/>
        </w:rPr>
        <w:t xml:space="preserve"> (δεν μπορούν να εκτιμηθούν από τα διαθέσιμα δεδομένα). Σε κάθε ομάδα συχνότητας, οι ανεπιθύμητες ενέργειες εμφανίζονται με φθίνουσα οξύτητα.</w:t>
      </w:r>
    </w:p>
    <w:p w14:paraId="61B227E7" w14:textId="77777777" w:rsidR="001812B1" w:rsidRPr="00D17631" w:rsidRDefault="001812B1">
      <w:pPr>
        <w:rPr>
          <w:szCs w:val="22"/>
        </w:rPr>
      </w:pPr>
    </w:p>
    <w:p w14:paraId="0AB1C334" w14:textId="0A431B57" w:rsidR="001812B1" w:rsidRPr="00D17631" w:rsidRDefault="00E770F4">
      <w:pPr>
        <w:pStyle w:val="Table"/>
        <w:ind w:left="1140" w:hanging="1140"/>
        <w:jc w:val="left"/>
        <w:rPr>
          <w:szCs w:val="22"/>
          <w:lang w:eastAsia="en-US"/>
        </w:rPr>
      </w:pPr>
      <w:r w:rsidRPr="00D17631">
        <w:rPr>
          <w:szCs w:val="22"/>
        </w:rPr>
        <w:t>Πίνακας 4</w:t>
      </w:r>
      <w:r w:rsidRPr="00D17631">
        <w:rPr>
          <w:szCs w:val="22"/>
        </w:rPr>
        <w:tab/>
        <w:t xml:space="preserve">Ανεπιθύμητες ενέργειες που </w:t>
      </w:r>
      <w:r w:rsidR="003C25DE" w:rsidRPr="00D17631">
        <w:rPr>
          <w:szCs w:val="22"/>
        </w:rPr>
        <w:t xml:space="preserve">παρατηρήθηκαν </w:t>
      </w:r>
      <w:r w:rsidRPr="00D17631">
        <w:rPr>
          <w:szCs w:val="22"/>
        </w:rPr>
        <w:t xml:space="preserve">σε ασθενείς με ΧΜΛ και Ph+ ALL </w:t>
      </w:r>
      <w:r w:rsidR="003C25DE" w:rsidRPr="00D17631">
        <w:rPr>
          <w:szCs w:val="22"/>
        </w:rPr>
        <w:t>που είχαν ήδη λάβει θεραπεία</w:t>
      </w:r>
      <w:ins w:id="156" w:author="Translator_KP" w:date="2025-12-30T14:13:00Z" w16du:dateUtc="2025-12-30T12:13:00Z">
        <w:r w:rsidR="00D35A19" w:rsidRPr="00D17631">
          <w:rPr>
            <w:szCs w:val="22"/>
          </w:rPr>
          <w:t xml:space="preserve"> ή που έχουν τη μετάλλαξη T315I</w:t>
        </w:r>
      </w:ins>
      <w:r w:rsidR="003C25DE" w:rsidRPr="00D17631">
        <w:rPr>
          <w:szCs w:val="22"/>
        </w:rPr>
        <w:t xml:space="preserve"> </w:t>
      </w:r>
      <w:r w:rsidRPr="00D17631">
        <w:rPr>
          <w:szCs w:val="22"/>
        </w:rPr>
        <w:t xml:space="preserve">– </w:t>
      </w:r>
      <w:ins w:id="157" w:author="REVIEW" w:date="2026-01-23T11:29:00Z" w16du:dateUtc="2026-01-23T09:29:00Z">
        <w:r w:rsidR="00C102DF">
          <w:rPr>
            <w:szCs w:val="22"/>
          </w:rPr>
          <w:t xml:space="preserve">η </w:t>
        </w:r>
      </w:ins>
      <w:r w:rsidRPr="00D17631">
        <w:rPr>
          <w:szCs w:val="22"/>
        </w:rPr>
        <w:t xml:space="preserve">συχνότητα </w:t>
      </w:r>
      <w:ins w:id="158" w:author="REVIEW" w:date="2026-01-23T11:29:00Z" w16du:dateUtc="2026-01-23T09:29:00Z">
        <w:r w:rsidR="00C102DF" w:rsidRPr="00D17631">
          <w:rPr>
            <w:szCs w:val="22"/>
          </w:rPr>
          <w:t>αναφέρ</w:t>
        </w:r>
      </w:ins>
      <w:ins w:id="159" w:author="REVIEW" w:date="2026-01-23T11:30:00Z" w16du:dateUtc="2026-01-23T09:30:00Z">
        <w:r w:rsidR="00C102DF">
          <w:rPr>
            <w:szCs w:val="22"/>
          </w:rPr>
          <w:t>εται</w:t>
        </w:r>
      </w:ins>
      <w:ins w:id="160" w:author="REVIEW" w:date="2026-01-23T11:29:00Z" w16du:dateUtc="2026-01-23T09:29:00Z">
        <w:r w:rsidR="00C102DF" w:rsidRPr="00D17631">
          <w:rPr>
            <w:szCs w:val="22"/>
          </w:rPr>
          <w:t xml:space="preserve"> </w:t>
        </w:r>
      </w:ins>
      <w:r w:rsidRPr="00D17631">
        <w:rPr>
          <w:szCs w:val="22"/>
        </w:rPr>
        <w:t xml:space="preserve">με </w:t>
      </w:r>
      <w:ins w:id="161" w:author="REVIEW" w:date="2026-01-23T11:30:00Z" w16du:dateUtc="2026-01-23T09:30:00Z">
        <w:r w:rsidR="00C102DF">
          <w:rPr>
            <w:szCs w:val="22"/>
          </w:rPr>
          <w:t xml:space="preserve">βάση </w:t>
        </w:r>
      </w:ins>
      <w:r w:rsidRPr="00D17631">
        <w:rPr>
          <w:szCs w:val="22"/>
        </w:rPr>
        <w:t xml:space="preserve">την </w:t>
      </w:r>
      <w:del w:id="162" w:author="REVIEW" w:date="2026-01-23T12:12:00Z" w16du:dateUtc="2026-01-23T10:12:00Z">
        <w:r w:rsidRPr="00D17631" w:rsidDel="008918E4">
          <w:rPr>
            <w:szCs w:val="22"/>
          </w:rPr>
          <w:delText xml:space="preserve">οποία αναφέρθηκε </w:delText>
        </w:r>
      </w:del>
      <w:r w:rsidRPr="00D17631">
        <w:rPr>
          <w:szCs w:val="22"/>
        </w:rPr>
        <w:t>εμφάνιση</w:t>
      </w:r>
      <w:ins w:id="163" w:author="REVIEW" w:date="2026-01-23T11:54:00Z" w16du:dateUtc="2026-01-23T09:54:00Z">
        <w:r w:rsidR="00967C6D">
          <w:rPr>
            <w:szCs w:val="22"/>
          </w:rPr>
          <w:t xml:space="preserve"> των</w:t>
        </w:r>
      </w:ins>
      <w:r w:rsidRPr="00D17631">
        <w:rPr>
          <w:szCs w:val="22"/>
        </w:rPr>
        <w:t xml:space="preserve"> </w:t>
      </w:r>
      <w:del w:id="164" w:author="REVIEW" w:date="2026-01-23T11:54:00Z" w16du:dateUtc="2026-01-23T09:54:00Z">
        <w:r w:rsidRPr="00D17631" w:rsidDel="00967C6D">
          <w:rPr>
            <w:szCs w:val="22"/>
          </w:rPr>
          <w:delText>ανεπιθύμητων ενεργειών</w:delText>
        </w:r>
      </w:del>
      <w:ins w:id="165" w:author="REVIEW" w:date="2026-01-23T11:54:00Z" w16du:dateUtc="2026-01-23T09:54:00Z">
        <w:r w:rsidR="00967C6D">
          <w:rPr>
            <w:szCs w:val="22"/>
          </w:rPr>
          <w:t>συμβάντων</w:t>
        </w:r>
      </w:ins>
      <w:r w:rsidRPr="00D17631">
        <w:rPr>
          <w:szCs w:val="22"/>
        </w:rPr>
        <w:t xml:space="preserve"> που προέκυψαν κατά τη θεραπεία</w:t>
      </w:r>
    </w:p>
    <w:tbl>
      <w:tblPr>
        <w:tblW w:w="9296" w:type="dxa"/>
        <w:tblInd w:w="-5" w:type="dxa"/>
        <w:tblLayout w:type="fixed"/>
        <w:tblLook w:val="0000" w:firstRow="0" w:lastRow="0" w:firstColumn="0" w:lastColumn="0" w:noHBand="0" w:noVBand="0"/>
      </w:tblPr>
      <w:tblGrid>
        <w:gridCol w:w="2936"/>
        <w:gridCol w:w="2151"/>
        <w:gridCol w:w="4209"/>
      </w:tblGrid>
      <w:tr w:rsidR="001812B1" w:rsidRPr="00D17631" w14:paraId="732283DA" w14:textId="77777777">
        <w:trPr>
          <w:cantSplit/>
          <w:tblHeader/>
        </w:trPr>
        <w:tc>
          <w:tcPr>
            <w:tcW w:w="2936" w:type="dxa"/>
            <w:tcBorders>
              <w:top w:val="single" w:sz="4" w:space="0" w:color="000000"/>
              <w:left w:val="single" w:sz="4" w:space="0" w:color="000000"/>
              <w:bottom w:val="single" w:sz="4" w:space="0" w:color="000000"/>
            </w:tcBorders>
            <w:vAlign w:val="center"/>
          </w:tcPr>
          <w:p w14:paraId="609A6626" w14:textId="77777777" w:rsidR="001812B1" w:rsidRPr="00D17631" w:rsidRDefault="00E770F4">
            <w:pPr>
              <w:pStyle w:val="TableHeader10"/>
              <w:widowControl w:val="0"/>
              <w:rPr>
                <w:sz w:val="22"/>
                <w:szCs w:val="22"/>
              </w:rPr>
            </w:pPr>
            <w:r w:rsidRPr="00D17631">
              <w:rPr>
                <w:sz w:val="22"/>
                <w:szCs w:val="22"/>
                <w:lang w:eastAsia="en-US"/>
              </w:rPr>
              <w:t>Κατηγορία/ οργανικό σύστημα</w:t>
            </w:r>
          </w:p>
        </w:tc>
        <w:tc>
          <w:tcPr>
            <w:tcW w:w="2151" w:type="dxa"/>
            <w:tcBorders>
              <w:top w:val="single" w:sz="4" w:space="0" w:color="000000"/>
              <w:left w:val="single" w:sz="4" w:space="0" w:color="000000"/>
              <w:bottom w:val="single" w:sz="4" w:space="0" w:color="000000"/>
            </w:tcBorders>
            <w:vAlign w:val="center"/>
          </w:tcPr>
          <w:p w14:paraId="1E4DABDB" w14:textId="77777777" w:rsidR="001812B1" w:rsidRPr="00D17631" w:rsidRDefault="00E770F4">
            <w:pPr>
              <w:pStyle w:val="TableHeader10"/>
              <w:widowControl w:val="0"/>
              <w:rPr>
                <w:sz w:val="22"/>
                <w:szCs w:val="22"/>
              </w:rPr>
            </w:pPr>
            <w:r w:rsidRPr="00D17631">
              <w:rPr>
                <w:sz w:val="22"/>
                <w:szCs w:val="22"/>
                <w:lang w:eastAsia="en-US"/>
              </w:rPr>
              <w:t>Συχνότητα</w:t>
            </w:r>
          </w:p>
        </w:tc>
        <w:tc>
          <w:tcPr>
            <w:tcW w:w="4209" w:type="dxa"/>
            <w:tcBorders>
              <w:top w:val="single" w:sz="4" w:space="0" w:color="000000"/>
              <w:left w:val="single" w:sz="4" w:space="0" w:color="000000"/>
              <w:bottom w:val="single" w:sz="4" w:space="0" w:color="000000"/>
              <w:right w:val="single" w:sz="4" w:space="0" w:color="000000"/>
            </w:tcBorders>
            <w:vAlign w:val="center"/>
          </w:tcPr>
          <w:p w14:paraId="24C6A130" w14:textId="77777777" w:rsidR="001812B1" w:rsidRPr="00D17631" w:rsidRDefault="00E770F4">
            <w:pPr>
              <w:pStyle w:val="TableHeader10"/>
              <w:widowControl w:val="0"/>
              <w:rPr>
                <w:sz w:val="22"/>
                <w:szCs w:val="22"/>
              </w:rPr>
            </w:pPr>
            <w:r w:rsidRPr="00D17631">
              <w:rPr>
                <w:sz w:val="22"/>
                <w:szCs w:val="22"/>
                <w:lang w:eastAsia="en-US"/>
              </w:rPr>
              <w:t>Ανεπιθύμητες ενέργειες</w:t>
            </w:r>
          </w:p>
        </w:tc>
      </w:tr>
      <w:tr w:rsidR="001812B1" w:rsidRPr="00D17631" w14:paraId="3FEEE8C8" w14:textId="77777777">
        <w:trPr>
          <w:cantSplit/>
          <w:trHeight w:val="163"/>
        </w:trPr>
        <w:tc>
          <w:tcPr>
            <w:tcW w:w="2936" w:type="dxa"/>
            <w:vMerge w:val="restart"/>
            <w:tcBorders>
              <w:top w:val="single" w:sz="4" w:space="0" w:color="000000"/>
              <w:left w:val="single" w:sz="4" w:space="0" w:color="000000"/>
              <w:bottom w:val="single" w:sz="4" w:space="0" w:color="000000"/>
            </w:tcBorders>
            <w:vAlign w:val="center"/>
          </w:tcPr>
          <w:p w14:paraId="0E294519" w14:textId="77777777" w:rsidR="001812B1" w:rsidRPr="00D17631" w:rsidRDefault="00E770F4">
            <w:pPr>
              <w:pStyle w:val="TableText10"/>
              <w:widowControl w:val="0"/>
              <w:rPr>
                <w:sz w:val="22"/>
                <w:szCs w:val="22"/>
              </w:rPr>
            </w:pPr>
            <w:r w:rsidRPr="00D17631">
              <w:rPr>
                <w:sz w:val="22"/>
                <w:szCs w:val="22"/>
                <w:lang w:eastAsia="en-US"/>
              </w:rPr>
              <w:t>Λοιμώξεις και παρασιτώσεις</w:t>
            </w:r>
          </w:p>
        </w:tc>
        <w:tc>
          <w:tcPr>
            <w:tcW w:w="2151" w:type="dxa"/>
            <w:tcBorders>
              <w:top w:val="single" w:sz="4" w:space="0" w:color="000000"/>
              <w:left w:val="single" w:sz="4" w:space="0" w:color="000000"/>
              <w:bottom w:val="single" w:sz="4" w:space="0" w:color="000000"/>
            </w:tcBorders>
            <w:vAlign w:val="center"/>
          </w:tcPr>
          <w:p w14:paraId="604C9025" w14:textId="77777777" w:rsidR="001812B1" w:rsidRPr="00D17631" w:rsidRDefault="00E770F4">
            <w:pPr>
              <w:pStyle w:val="TableText10"/>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7442C0E4" w14:textId="77777777" w:rsidR="001812B1" w:rsidRPr="00D17631" w:rsidRDefault="00E770F4">
            <w:pPr>
              <w:pStyle w:val="TableText10"/>
              <w:widowControl w:val="0"/>
              <w:rPr>
                <w:sz w:val="22"/>
                <w:szCs w:val="22"/>
              </w:rPr>
            </w:pPr>
            <w:r w:rsidRPr="00D17631">
              <w:rPr>
                <w:sz w:val="22"/>
                <w:szCs w:val="22"/>
                <w:lang w:eastAsia="en-US"/>
              </w:rPr>
              <w:t>λοίμωξη ανώτερου αναπνευστικού συστήματος</w:t>
            </w:r>
          </w:p>
        </w:tc>
      </w:tr>
      <w:tr w:rsidR="001812B1" w:rsidRPr="00D17631" w14:paraId="54657B5D" w14:textId="77777777">
        <w:trPr>
          <w:cantSplit/>
          <w:trHeight w:val="162"/>
        </w:trPr>
        <w:tc>
          <w:tcPr>
            <w:tcW w:w="2936" w:type="dxa"/>
            <w:vMerge/>
            <w:tcBorders>
              <w:top w:val="single" w:sz="4" w:space="0" w:color="000000"/>
              <w:left w:val="single" w:sz="4" w:space="0" w:color="000000"/>
              <w:bottom w:val="single" w:sz="4" w:space="0" w:color="000000"/>
            </w:tcBorders>
            <w:vAlign w:val="center"/>
          </w:tcPr>
          <w:p w14:paraId="4B652788"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02AA754F"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60631690" w14:textId="34E0C975" w:rsidR="001812B1" w:rsidRPr="00D17631" w:rsidRDefault="00E770F4">
            <w:pPr>
              <w:pStyle w:val="TableText10"/>
              <w:widowControl w:val="0"/>
              <w:rPr>
                <w:sz w:val="22"/>
                <w:szCs w:val="22"/>
              </w:rPr>
            </w:pPr>
            <w:r w:rsidRPr="00D17631">
              <w:rPr>
                <w:sz w:val="22"/>
                <w:szCs w:val="22"/>
                <w:lang w:eastAsia="en-US"/>
              </w:rPr>
              <w:t>πνευμονία, σηψαιμία, θυλακίτιδα, κυτταρίτιδα</w:t>
            </w:r>
            <w:r w:rsidR="00810453" w:rsidRPr="00D17631">
              <w:rPr>
                <w:sz w:val="22"/>
                <w:szCs w:val="22"/>
                <w:lang w:eastAsia="en-US"/>
              </w:rPr>
              <w:t>, έρπης ζωστήρας</w:t>
            </w:r>
          </w:p>
        </w:tc>
      </w:tr>
      <w:tr w:rsidR="001812B1" w:rsidRPr="00D17631" w14:paraId="4C1441B1"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543A8297" w14:textId="55275987" w:rsidR="001812B1" w:rsidRPr="00D17631" w:rsidRDefault="00E770F4">
            <w:pPr>
              <w:pStyle w:val="TableText10"/>
              <w:keepNext/>
              <w:widowControl w:val="0"/>
              <w:rPr>
                <w:sz w:val="22"/>
                <w:szCs w:val="22"/>
              </w:rPr>
            </w:pPr>
            <w:r w:rsidRPr="00D17631">
              <w:rPr>
                <w:sz w:val="22"/>
                <w:szCs w:val="22"/>
                <w:lang w:eastAsia="en-US"/>
              </w:rPr>
              <w:t xml:space="preserve">Διαταραχές του </w:t>
            </w:r>
            <w:r w:rsidR="00B47E15" w:rsidRPr="00D17631">
              <w:rPr>
                <w:sz w:val="22"/>
                <w:szCs w:val="22"/>
                <w:lang w:eastAsia="en-US"/>
              </w:rPr>
              <w:t xml:space="preserve">αίματος </w:t>
            </w:r>
            <w:r w:rsidRPr="00D17631">
              <w:rPr>
                <w:sz w:val="22"/>
                <w:szCs w:val="22"/>
                <w:lang w:eastAsia="en-US"/>
              </w:rPr>
              <w:t>και του λεμφικού συστήματος</w:t>
            </w:r>
          </w:p>
        </w:tc>
        <w:tc>
          <w:tcPr>
            <w:tcW w:w="2151" w:type="dxa"/>
            <w:tcBorders>
              <w:top w:val="single" w:sz="4" w:space="0" w:color="000000"/>
              <w:left w:val="single" w:sz="4" w:space="0" w:color="000000"/>
              <w:bottom w:val="single" w:sz="4" w:space="0" w:color="000000"/>
            </w:tcBorders>
            <w:vAlign w:val="center"/>
          </w:tcPr>
          <w:p w14:paraId="63B0B298" w14:textId="77777777" w:rsidR="001812B1" w:rsidRPr="00D17631" w:rsidRDefault="00E770F4">
            <w:pPr>
              <w:pStyle w:val="TableText10"/>
              <w:keepNext/>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CC065F6" w14:textId="41F3D025" w:rsidR="001812B1" w:rsidRPr="00D17631" w:rsidRDefault="00E770F4">
            <w:pPr>
              <w:pStyle w:val="TableText10"/>
              <w:keepNext/>
              <w:widowControl w:val="0"/>
              <w:rPr>
                <w:sz w:val="22"/>
                <w:szCs w:val="22"/>
              </w:rPr>
            </w:pPr>
            <w:r w:rsidRPr="00D17631">
              <w:rPr>
                <w:sz w:val="22"/>
                <w:szCs w:val="22"/>
                <w:lang w:eastAsia="en-US"/>
              </w:rPr>
              <w:t>αναιμία, αριθμός αιμοπεταλίων μειωμένος, αριθμός ουδετερόφιλων μειωμένος</w:t>
            </w:r>
          </w:p>
        </w:tc>
      </w:tr>
      <w:tr w:rsidR="001812B1" w:rsidRPr="00D17631" w14:paraId="3D1A494E" w14:textId="77777777">
        <w:trPr>
          <w:cantSplit/>
        </w:trPr>
        <w:tc>
          <w:tcPr>
            <w:tcW w:w="2936" w:type="dxa"/>
            <w:vMerge/>
            <w:tcBorders>
              <w:top w:val="single" w:sz="4" w:space="0" w:color="000000"/>
              <w:left w:val="single" w:sz="4" w:space="0" w:color="000000"/>
              <w:bottom w:val="single" w:sz="4" w:space="0" w:color="000000"/>
            </w:tcBorders>
            <w:vAlign w:val="center"/>
          </w:tcPr>
          <w:p w14:paraId="40290D66"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01F3E3B1"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472A46B" w14:textId="4CB7E249" w:rsidR="001812B1" w:rsidRPr="00D17631" w:rsidRDefault="00E770F4">
            <w:pPr>
              <w:pStyle w:val="TableText10"/>
              <w:widowControl w:val="0"/>
              <w:rPr>
                <w:sz w:val="22"/>
                <w:szCs w:val="22"/>
              </w:rPr>
            </w:pPr>
            <w:r w:rsidRPr="00D17631">
              <w:rPr>
                <w:sz w:val="22"/>
                <w:szCs w:val="22"/>
                <w:lang w:eastAsia="en-US"/>
              </w:rPr>
              <w:t>πανκυτταροπενία, εμπύρετη ουδετεροπενία, αριθμός λευκοκυττάρων μειωμένος, αριθμός λεμφοκυττάρων μειωμένος</w:t>
            </w:r>
            <w:r w:rsidR="007D67ED" w:rsidRPr="00D17631">
              <w:rPr>
                <w:sz w:val="22"/>
                <w:szCs w:val="22"/>
                <w:lang w:eastAsia="en-US"/>
              </w:rPr>
              <w:t>, μυελοκαταστολή</w:t>
            </w:r>
          </w:p>
        </w:tc>
      </w:tr>
      <w:tr w:rsidR="001812B1" w:rsidRPr="00D17631" w14:paraId="3474DE43" w14:textId="77777777">
        <w:trPr>
          <w:cantSplit/>
        </w:trPr>
        <w:tc>
          <w:tcPr>
            <w:tcW w:w="2936" w:type="dxa"/>
            <w:tcBorders>
              <w:top w:val="single" w:sz="4" w:space="0" w:color="000000"/>
              <w:left w:val="single" w:sz="4" w:space="0" w:color="000000"/>
              <w:bottom w:val="single" w:sz="4" w:space="0" w:color="000000"/>
            </w:tcBorders>
            <w:vAlign w:val="center"/>
          </w:tcPr>
          <w:p w14:paraId="347B1B28" w14:textId="2DCAC007" w:rsidR="001812B1" w:rsidRPr="00D17631" w:rsidRDefault="00B47E15">
            <w:pPr>
              <w:pStyle w:val="TableText10"/>
              <w:widowControl w:val="0"/>
              <w:rPr>
                <w:sz w:val="22"/>
                <w:szCs w:val="22"/>
              </w:rPr>
            </w:pPr>
            <w:r w:rsidRPr="00D17631">
              <w:rPr>
                <w:sz w:val="22"/>
                <w:szCs w:val="22"/>
                <w:lang w:eastAsia="en-US"/>
              </w:rPr>
              <w:t>Ενδοκρινικές δ</w:t>
            </w:r>
            <w:r w:rsidR="00E770F4" w:rsidRPr="00D17631">
              <w:rPr>
                <w:sz w:val="22"/>
                <w:szCs w:val="22"/>
                <w:lang w:eastAsia="en-US"/>
              </w:rPr>
              <w:t xml:space="preserve">ιαταραχές </w:t>
            </w:r>
          </w:p>
        </w:tc>
        <w:tc>
          <w:tcPr>
            <w:tcW w:w="2151" w:type="dxa"/>
            <w:tcBorders>
              <w:top w:val="single" w:sz="4" w:space="0" w:color="000000"/>
              <w:left w:val="single" w:sz="4" w:space="0" w:color="000000"/>
              <w:bottom w:val="single" w:sz="4" w:space="0" w:color="000000"/>
            </w:tcBorders>
            <w:vAlign w:val="center"/>
          </w:tcPr>
          <w:p w14:paraId="71CD9250" w14:textId="77777777" w:rsidR="001812B1" w:rsidRPr="00D17631" w:rsidRDefault="00E770F4">
            <w:pPr>
              <w:pStyle w:val="TableText10"/>
              <w:widowControl w:val="0"/>
              <w:rPr>
                <w:sz w:val="22"/>
                <w:szCs w:val="22"/>
              </w:rPr>
            </w:pPr>
            <w:r w:rsidRPr="00D17631">
              <w:rPr>
                <w:sz w:val="22"/>
                <w:szCs w:val="22"/>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7672FD85" w14:textId="31BA25FC" w:rsidR="001812B1" w:rsidRPr="00D17631" w:rsidRDefault="00E770F4">
            <w:pPr>
              <w:pStyle w:val="TableText10"/>
              <w:widowControl w:val="0"/>
              <w:rPr>
                <w:sz w:val="22"/>
                <w:szCs w:val="22"/>
              </w:rPr>
            </w:pPr>
            <w:r w:rsidRPr="00D17631">
              <w:rPr>
                <w:sz w:val="22"/>
                <w:szCs w:val="22"/>
              </w:rPr>
              <w:t>υποθυρεοειδισμός</w:t>
            </w:r>
            <w:r w:rsidR="00810453" w:rsidRPr="00D17631">
              <w:rPr>
                <w:sz w:val="22"/>
                <w:szCs w:val="22"/>
                <w:vertAlign w:val="superscript"/>
              </w:rPr>
              <w:t>α</w:t>
            </w:r>
          </w:p>
        </w:tc>
      </w:tr>
      <w:tr w:rsidR="001812B1" w:rsidRPr="00D17631" w14:paraId="7966E3B1"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027F8F6E" w14:textId="5F689B5F" w:rsidR="001812B1" w:rsidRPr="00D17631" w:rsidRDefault="00B47E15">
            <w:pPr>
              <w:pStyle w:val="TableText10"/>
              <w:keepNext/>
              <w:widowControl w:val="0"/>
              <w:rPr>
                <w:sz w:val="22"/>
                <w:szCs w:val="22"/>
              </w:rPr>
            </w:pPr>
            <w:r w:rsidRPr="00D17631">
              <w:rPr>
                <w:sz w:val="22"/>
                <w:szCs w:val="22"/>
                <w:lang w:eastAsia="en-US"/>
              </w:rPr>
              <w:lastRenderedPageBreak/>
              <w:t>Μεταβολικές και διατροφικές δ</w:t>
            </w:r>
            <w:r w:rsidR="00E770F4" w:rsidRPr="00D17631">
              <w:rPr>
                <w:sz w:val="22"/>
                <w:szCs w:val="22"/>
                <w:lang w:eastAsia="en-US"/>
              </w:rPr>
              <w:t xml:space="preserve">ιαταραχές </w:t>
            </w:r>
          </w:p>
        </w:tc>
        <w:tc>
          <w:tcPr>
            <w:tcW w:w="2151" w:type="dxa"/>
            <w:tcBorders>
              <w:top w:val="single" w:sz="4" w:space="0" w:color="000000"/>
              <w:left w:val="single" w:sz="4" w:space="0" w:color="000000"/>
              <w:bottom w:val="single" w:sz="4" w:space="0" w:color="000000"/>
            </w:tcBorders>
            <w:vAlign w:val="center"/>
          </w:tcPr>
          <w:p w14:paraId="72AE0F54" w14:textId="77777777" w:rsidR="001812B1" w:rsidRPr="00D17631" w:rsidRDefault="00E770F4">
            <w:pPr>
              <w:pStyle w:val="TableText10"/>
              <w:keepNext/>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1A8EF558" w14:textId="6A2EF76D" w:rsidR="001812B1" w:rsidRPr="00D17631" w:rsidRDefault="00E770F4">
            <w:pPr>
              <w:pStyle w:val="TableText10"/>
              <w:keepNext/>
              <w:widowControl w:val="0"/>
              <w:rPr>
                <w:sz w:val="22"/>
                <w:szCs w:val="22"/>
              </w:rPr>
            </w:pPr>
            <w:r w:rsidRPr="00D17631">
              <w:rPr>
                <w:sz w:val="22"/>
                <w:szCs w:val="22"/>
                <w:lang w:eastAsia="en-US"/>
              </w:rPr>
              <w:t>μειωμένη όρεξη</w:t>
            </w:r>
            <w:r w:rsidR="000856FF" w:rsidRPr="00D17631">
              <w:rPr>
                <w:sz w:val="22"/>
                <w:szCs w:val="22"/>
                <w:lang w:eastAsia="en-US"/>
              </w:rPr>
              <w:t>, υπερτριγλυκεριδαιμία</w:t>
            </w:r>
            <w:r w:rsidR="008E52C7" w:rsidRPr="00D17631">
              <w:rPr>
                <w:sz w:val="22"/>
                <w:szCs w:val="22"/>
                <w:lang w:eastAsia="en-US"/>
              </w:rPr>
              <w:t>, υπερχοληστερολαιμία</w:t>
            </w:r>
          </w:p>
        </w:tc>
      </w:tr>
      <w:tr w:rsidR="001812B1" w:rsidRPr="00D17631" w14:paraId="58392406" w14:textId="77777777">
        <w:trPr>
          <w:cantSplit/>
        </w:trPr>
        <w:tc>
          <w:tcPr>
            <w:tcW w:w="2936" w:type="dxa"/>
            <w:vMerge/>
            <w:tcBorders>
              <w:top w:val="single" w:sz="4" w:space="0" w:color="000000"/>
              <w:left w:val="single" w:sz="4" w:space="0" w:color="000000"/>
              <w:bottom w:val="single" w:sz="4" w:space="0" w:color="000000"/>
            </w:tcBorders>
            <w:vAlign w:val="center"/>
          </w:tcPr>
          <w:p w14:paraId="7B39FC60"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7A93F179"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18A39FE0" w14:textId="4B1D7D1A" w:rsidR="001812B1" w:rsidRPr="00D17631" w:rsidRDefault="00E770F4">
            <w:pPr>
              <w:pStyle w:val="TableText10"/>
              <w:widowControl w:val="0"/>
              <w:rPr>
                <w:sz w:val="22"/>
                <w:szCs w:val="22"/>
              </w:rPr>
            </w:pPr>
            <w:r w:rsidRPr="00D17631">
              <w:rPr>
                <w:sz w:val="22"/>
                <w:szCs w:val="22"/>
                <w:lang w:eastAsia="en-US"/>
              </w:rPr>
              <w:t>αφυδάτωση, κατακράτηση υγρών, υπασβεστιαιμία, υπεργλυκαιμία, υπερουριχαιμία, υποφωσφαταιμία, υποκαλιαιμία, μείωση σωματικού βάρους, υπονατριαιμία</w:t>
            </w:r>
            <w:r w:rsidR="008E52C7" w:rsidRPr="00D17631">
              <w:rPr>
                <w:sz w:val="22"/>
                <w:szCs w:val="22"/>
                <w:lang w:eastAsia="en-US"/>
              </w:rPr>
              <w:t xml:space="preserve">, δυσλιπιδαιμία, </w:t>
            </w:r>
            <w:r w:rsidR="008801C7" w:rsidRPr="00D17631">
              <w:rPr>
                <w:sz w:val="22"/>
                <w:szCs w:val="22"/>
                <w:lang w:eastAsia="en-US"/>
              </w:rPr>
              <w:t>διαταραγμένη ανοχή στη γλυκόζη</w:t>
            </w:r>
            <w:r w:rsidR="008E52C7" w:rsidRPr="00D17631">
              <w:rPr>
                <w:sz w:val="22"/>
                <w:szCs w:val="22"/>
                <w:lang w:eastAsia="en-US"/>
              </w:rPr>
              <w:t xml:space="preserve">, </w:t>
            </w:r>
            <w:r w:rsidR="008801C7" w:rsidRPr="00D17631">
              <w:rPr>
                <w:sz w:val="22"/>
                <w:szCs w:val="22"/>
                <w:lang w:eastAsia="en-US"/>
              </w:rPr>
              <w:t>αυξημένη λιποπρωτεΐνη χαμηλής πυκνότητας</w:t>
            </w:r>
            <w:r w:rsidR="008E52C7" w:rsidRPr="00D17631">
              <w:rPr>
                <w:sz w:val="22"/>
                <w:szCs w:val="22"/>
                <w:lang w:eastAsia="en-US"/>
              </w:rPr>
              <w:t xml:space="preserve">, </w:t>
            </w:r>
            <w:r w:rsidR="008801C7" w:rsidRPr="00D17631">
              <w:rPr>
                <w:sz w:val="22"/>
                <w:szCs w:val="22"/>
                <w:lang w:eastAsia="en-US"/>
              </w:rPr>
              <w:t>αύξηση σωματικού βάρους</w:t>
            </w:r>
            <w:r w:rsidR="008E52C7" w:rsidRPr="00D17631">
              <w:rPr>
                <w:sz w:val="22"/>
                <w:szCs w:val="22"/>
                <w:lang w:eastAsia="en-US"/>
              </w:rPr>
              <w:t xml:space="preserve">, </w:t>
            </w:r>
            <w:r w:rsidR="001513CC" w:rsidRPr="00D17631">
              <w:rPr>
                <w:sz w:val="22"/>
                <w:szCs w:val="22"/>
                <w:lang w:eastAsia="en-US"/>
              </w:rPr>
              <w:t>σύνδρομο λύσης όγκου</w:t>
            </w:r>
          </w:p>
        </w:tc>
      </w:tr>
      <w:tr w:rsidR="001513CC" w:rsidRPr="00D17631" w14:paraId="71C70861" w14:textId="77777777">
        <w:trPr>
          <w:cantSplit/>
        </w:trPr>
        <w:tc>
          <w:tcPr>
            <w:tcW w:w="2936" w:type="dxa"/>
            <w:vMerge w:val="restart"/>
            <w:tcBorders>
              <w:top w:val="single" w:sz="4" w:space="0" w:color="000000"/>
              <w:left w:val="single" w:sz="4" w:space="0" w:color="000000"/>
            </w:tcBorders>
            <w:vAlign w:val="center"/>
          </w:tcPr>
          <w:p w14:paraId="724A96A5" w14:textId="77777777" w:rsidR="001513CC" w:rsidRPr="00D17631" w:rsidRDefault="001513CC">
            <w:pPr>
              <w:pStyle w:val="TableText10"/>
              <w:widowControl w:val="0"/>
              <w:rPr>
                <w:sz w:val="22"/>
                <w:szCs w:val="22"/>
              </w:rPr>
            </w:pPr>
            <w:r w:rsidRPr="00D17631">
              <w:rPr>
                <w:sz w:val="22"/>
                <w:szCs w:val="22"/>
                <w:lang w:eastAsia="en-US"/>
              </w:rPr>
              <w:t>Ψυχιατρικές διαταραχές</w:t>
            </w:r>
          </w:p>
        </w:tc>
        <w:tc>
          <w:tcPr>
            <w:tcW w:w="2151" w:type="dxa"/>
            <w:tcBorders>
              <w:top w:val="single" w:sz="4" w:space="0" w:color="000000"/>
              <w:left w:val="single" w:sz="4" w:space="0" w:color="000000"/>
              <w:bottom w:val="single" w:sz="4" w:space="0" w:color="000000"/>
            </w:tcBorders>
            <w:vAlign w:val="center"/>
          </w:tcPr>
          <w:p w14:paraId="3282269D" w14:textId="77777777" w:rsidR="001513CC" w:rsidRPr="00D17631" w:rsidRDefault="001513CC">
            <w:pPr>
              <w:pStyle w:val="TableText10"/>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46101373" w14:textId="4555365F" w:rsidR="001513CC" w:rsidRPr="00D17631" w:rsidRDefault="009E7B99">
            <w:pPr>
              <w:pStyle w:val="TableText10"/>
              <w:widowControl w:val="0"/>
              <w:rPr>
                <w:sz w:val="22"/>
                <w:szCs w:val="22"/>
              </w:rPr>
            </w:pPr>
            <w:r w:rsidRPr="00D17631">
              <w:rPr>
                <w:sz w:val="22"/>
                <w:szCs w:val="22"/>
                <w:lang w:eastAsia="en-US"/>
              </w:rPr>
              <w:t>α</w:t>
            </w:r>
            <w:r w:rsidR="001513CC" w:rsidRPr="00D17631">
              <w:rPr>
                <w:sz w:val="22"/>
                <w:szCs w:val="22"/>
                <w:lang w:eastAsia="en-US"/>
              </w:rPr>
              <w:t>ϋπνία</w:t>
            </w:r>
          </w:p>
        </w:tc>
      </w:tr>
      <w:tr w:rsidR="001513CC" w:rsidRPr="00D17631" w14:paraId="5398594D" w14:textId="77777777">
        <w:trPr>
          <w:cantSplit/>
        </w:trPr>
        <w:tc>
          <w:tcPr>
            <w:tcW w:w="2936" w:type="dxa"/>
            <w:vMerge/>
            <w:tcBorders>
              <w:left w:val="single" w:sz="4" w:space="0" w:color="000000"/>
              <w:bottom w:val="single" w:sz="4" w:space="0" w:color="000000"/>
            </w:tcBorders>
            <w:vAlign w:val="center"/>
          </w:tcPr>
          <w:p w14:paraId="4B2B03C5" w14:textId="77777777" w:rsidR="001513CC" w:rsidRPr="00D17631" w:rsidRDefault="001513CC">
            <w:pPr>
              <w:pStyle w:val="TableText10"/>
              <w:widowControl w:val="0"/>
              <w:rPr>
                <w:sz w:val="22"/>
                <w:szCs w:val="22"/>
                <w:lang w:eastAsia="en-US"/>
              </w:rPr>
            </w:pPr>
          </w:p>
        </w:tc>
        <w:tc>
          <w:tcPr>
            <w:tcW w:w="2151" w:type="dxa"/>
            <w:tcBorders>
              <w:top w:val="single" w:sz="4" w:space="0" w:color="000000"/>
              <w:left w:val="single" w:sz="4" w:space="0" w:color="000000"/>
              <w:bottom w:val="single" w:sz="4" w:space="0" w:color="000000"/>
            </w:tcBorders>
            <w:vAlign w:val="center"/>
          </w:tcPr>
          <w:p w14:paraId="4C3C7F79" w14:textId="46814464" w:rsidR="001513CC" w:rsidRPr="00D17631" w:rsidRDefault="001513CC">
            <w:pPr>
              <w:pStyle w:val="TableText10"/>
              <w:widowControl w:val="0"/>
              <w:rPr>
                <w:sz w:val="22"/>
                <w:szCs w:val="22"/>
                <w:lang w:eastAsia="en-US"/>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47F315CE" w14:textId="0FD7AFDD" w:rsidR="001513CC" w:rsidRPr="00D17631" w:rsidRDefault="009E7B99">
            <w:pPr>
              <w:pStyle w:val="TableText10"/>
              <w:widowControl w:val="0"/>
              <w:rPr>
                <w:sz w:val="22"/>
                <w:szCs w:val="22"/>
                <w:lang w:eastAsia="en-US"/>
              </w:rPr>
            </w:pPr>
            <w:r w:rsidRPr="00D17631">
              <w:rPr>
                <w:sz w:val="22"/>
                <w:szCs w:val="22"/>
                <w:lang w:eastAsia="en-US"/>
              </w:rPr>
              <w:t>ά</w:t>
            </w:r>
            <w:r w:rsidR="001513CC" w:rsidRPr="00D17631">
              <w:rPr>
                <w:sz w:val="22"/>
                <w:szCs w:val="22"/>
                <w:lang w:eastAsia="en-US"/>
              </w:rPr>
              <w:t>γχος</w:t>
            </w:r>
          </w:p>
        </w:tc>
      </w:tr>
      <w:tr w:rsidR="001812B1" w:rsidRPr="00D17631" w14:paraId="45197C62"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7B9956C3" w14:textId="77777777" w:rsidR="001812B1" w:rsidRPr="00D17631" w:rsidRDefault="00E770F4">
            <w:pPr>
              <w:pStyle w:val="TableText10"/>
              <w:widowControl w:val="0"/>
              <w:rPr>
                <w:sz w:val="22"/>
                <w:szCs w:val="22"/>
              </w:rPr>
            </w:pPr>
            <w:r w:rsidRPr="00D17631">
              <w:rPr>
                <w:sz w:val="22"/>
                <w:szCs w:val="22"/>
                <w:lang w:eastAsia="en-US"/>
              </w:rPr>
              <w:t>Διαταραχές του νευρικού συστήματος</w:t>
            </w:r>
          </w:p>
        </w:tc>
        <w:tc>
          <w:tcPr>
            <w:tcW w:w="2151" w:type="dxa"/>
            <w:tcBorders>
              <w:top w:val="single" w:sz="4" w:space="0" w:color="000000"/>
              <w:left w:val="single" w:sz="4" w:space="0" w:color="000000"/>
              <w:bottom w:val="single" w:sz="4" w:space="0" w:color="000000"/>
            </w:tcBorders>
            <w:vAlign w:val="center"/>
          </w:tcPr>
          <w:p w14:paraId="44A27BD6" w14:textId="77777777" w:rsidR="001812B1" w:rsidRPr="00D17631" w:rsidRDefault="00E770F4">
            <w:pPr>
              <w:pStyle w:val="TableText10"/>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2875AA78" w14:textId="77777777" w:rsidR="001812B1" w:rsidRPr="00D17631" w:rsidRDefault="00E770F4">
            <w:pPr>
              <w:pStyle w:val="TableText10"/>
              <w:widowControl w:val="0"/>
              <w:rPr>
                <w:sz w:val="22"/>
                <w:szCs w:val="22"/>
              </w:rPr>
            </w:pPr>
            <w:r w:rsidRPr="00D17631">
              <w:rPr>
                <w:sz w:val="22"/>
                <w:szCs w:val="22"/>
                <w:lang w:eastAsia="en-US"/>
              </w:rPr>
              <w:t>κεφαλαλγία, ζάλη</w:t>
            </w:r>
          </w:p>
        </w:tc>
      </w:tr>
      <w:tr w:rsidR="001812B1" w:rsidRPr="00D17631" w14:paraId="0AB6E51D" w14:textId="77777777">
        <w:trPr>
          <w:cantSplit/>
        </w:trPr>
        <w:tc>
          <w:tcPr>
            <w:tcW w:w="2936" w:type="dxa"/>
            <w:vMerge/>
            <w:tcBorders>
              <w:top w:val="single" w:sz="4" w:space="0" w:color="000000"/>
              <w:left w:val="single" w:sz="4" w:space="0" w:color="000000"/>
              <w:bottom w:val="single" w:sz="4" w:space="0" w:color="000000"/>
            </w:tcBorders>
            <w:vAlign w:val="center"/>
          </w:tcPr>
          <w:p w14:paraId="7DC59DAE"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213F1380"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BDBCF93" w14:textId="5B40CCFB" w:rsidR="001812B1" w:rsidRPr="00D17631" w:rsidRDefault="00E770F4">
            <w:pPr>
              <w:pStyle w:val="TableText10"/>
              <w:widowControl w:val="0"/>
              <w:rPr>
                <w:sz w:val="22"/>
                <w:szCs w:val="22"/>
              </w:rPr>
            </w:pPr>
            <w:r w:rsidRPr="00D17631">
              <w:rPr>
                <w:sz w:val="22"/>
                <w:szCs w:val="22"/>
                <w:lang w:eastAsia="en-US"/>
              </w:rPr>
              <w:t>αγγειοεγκεφαλικό επεισόδιο, εγκεφαλικό έμφρακτο, περιφερική νευροπάθεια, λήθαργος, ημικρανία, υπεραισθησία, υπαισθησία, παραισθησία, παροδικό ισχαιμικό επεισόδιο</w:t>
            </w:r>
            <w:r w:rsidR="00E87D51" w:rsidRPr="00D17631">
              <w:rPr>
                <w:sz w:val="22"/>
                <w:szCs w:val="22"/>
                <w:lang w:eastAsia="en-US"/>
              </w:rPr>
              <w:t>, διαταραχή προσωπικού νεύρου, στένωση καρωτίδας</w:t>
            </w:r>
          </w:p>
        </w:tc>
      </w:tr>
      <w:tr w:rsidR="001812B1" w:rsidRPr="00D17631" w14:paraId="367F9C38" w14:textId="77777777">
        <w:trPr>
          <w:cantSplit/>
        </w:trPr>
        <w:tc>
          <w:tcPr>
            <w:tcW w:w="2936" w:type="dxa"/>
            <w:vMerge/>
            <w:tcBorders>
              <w:top w:val="single" w:sz="4" w:space="0" w:color="000000"/>
              <w:left w:val="single" w:sz="4" w:space="0" w:color="000000"/>
              <w:bottom w:val="single" w:sz="4" w:space="0" w:color="000000"/>
            </w:tcBorders>
            <w:vAlign w:val="center"/>
          </w:tcPr>
          <w:p w14:paraId="2580518B"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46C50A54" w14:textId="77777777" w:rsidR="001812B1" w:rsidRPr="00D17631" w:rsidRDefault="00E770F4">
            <w:pPr>
              <w:pStyle w:val="TableText10"/>
              <w:widowControl w:val="0"/>
              <w:rPr>
                <w:sz w:val="22"/>
                <w:szCs w:val="22"/>
              </w:rPr>
            </w:pPr>
            <w:r w:rsidRPr="00D17631">
              <w:rPr>
                <w:sz w:val="22"/>
                <w:szCs w:val="22"/>
                <w:lang w:eastAsia="en-US"/>
              </w:rPr>
              <w:t>Όχι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102A0146" w14:textId="77777777" w:rsidR="001812B1" w:rsidRPr="00D17631" w:rsidRDefault="00E770F4">
            <w:pPr>
              <w:pStyle w:val="TableText10"/>
              <w:widowControl w:val="0"/>
              <w:rPr>
                <w:sz w:val="22"/>
                <w:szCs w:val="22"/>
              </w:rPr>
            </w:pPr>
            <w:r w:rsidRPr="00D17631">
              <w:rPr>
                <w:sz w:val="22"/>
                <w:szCs w:val="22"/>
                <w:lang w:eastAsia="en-US"/>
              </w:rPr>
              <w:t>στένωση εγκεφαλικής αρτηρίας, εγκεφαλική αιμορραγία, ενδοκράνια αιμορραγία,</w:t>
            </w:r>
            <w:r w:rsidRPr="00D17631">
              <w:rPr>
                <w:sz w:val="22"/>
                <w:szCs w:val="22"/>
              </w:rPr>
              <w:t xml:space="preserve"> σύνδρομο οπίσθιας αναστρέψιμης εγκεφαλοπάθειας *</w:t>
            </w:r>
          </w:p>
        </w:tc>
      </w:tr>
      <w:tr w:rsidR="001812B1" w:rsidRPr="00D17631" w14:paraId="539030A8"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5898D640" w14:textId="76044048" w:rsidR="001812B1" w:rsidRPr="00D17631" w:rsidRDefault="00E770F4">
            <w:pPr>
              <w:pStyle w:val="TableText10"/>
              <w:keepNext/>
              <w:widowControl w:val="0"/>
              <w:rPr>
                <w:sz w:val="22"/>
                <w:szCs w:val="22"/>
              </w:rPr>
            </w:pPr>
            <w:del w:id="166" w:author="REVIEW" w:date="2026-01-23T13:35:00Z" w16du:dateUtc="2026-01-23T11:35:00Z">
              <w:r w:rsidRPr="00D17631" w:rsidDel="001C7616">
                <w:rPr>
                  <w:sz w:val="22"/>
                  <w:szCs w:val="22"/>
                  <w:lang w:eastAsia="en-US"/>
                </w:rPr>
                <w:delText>Οφθαλμικές δ</w:delText>
              </w:r>
            </w:del>
            <w:ins w:id="167" w:author="REVIEW" w:date="2026-01-23T13:35:00Z" w16du:dateUtc="2026-01-23T11:35:00Z">
              <w:r w:rsidR="001C7616">
                <w:rPr>
                  <w:sz w:val="22"/>
                  <w:szCs w:val="22"/>
                  <w:lang w:eastAsia="en-US"/>
                </w:rPr>
                <w:t>Δ</w:t>
              </w:r>
            </w:ins>
            <w:r w:rsidRPr="00D17631">
              <w:rPr>
                <w:sz w:val="22"/>
                <w:szCs w:val="22"/>
                <w:lang w:eastAsia="en-US"/>
              </w:rPr>
              <w:t>ιαταραχές</w:t>
            </w:r>
            <w:ins w:id="168" w:author="REVIEW" w:date="2026-01-23T13:35:00Z" w16du:dateUtc="2026-01-23T11:35:00Z">
              <w:r w:rsidR="001C7616" w:rsidRPr="00D17631">
                <w:rPr>
                  <w:sz w:val="22"/>
                  <w:szCs w:val="22"/>
                  <w:lang w:eastAsia="en-US"/>
                </w:rPr>
                <w:t xml:space="preserve"> </w:t>
              </w:r>
              <w:r w:rsidR="001C7616">
                <w:rPr>
                  <w:sz w:val="22"/>
                  <w:szCs w:val="22"/>
                  <w:lang w:eastAsia="en-US"/>
                </w:rPr>
                <w:t>του ο</w:t>
              </w:r>
              <w:r w:rsidR="001C7616" w:rsidRPr="00D17631">
                <w:rPr>
                  <w:sz w:val="22"/>
                  <w:szCs w:val="22"/>
                  <w:lang w:eastAsia="en-US"/>
                </w:rPr>
                <w:t>φθαλμ</w:t>
              </w:r>
            </w:ins>
            <w:ins w:id="169" w:author="REVIEW" w:date="2026-01-23T13:36:00Z" w16du:dateUtc="2026-01-23T11:36:00Z">
              <w:r w:rsidR="001C7616">
                <w:rPr>
                  <w:sz w:val="22"/>
                  <w:szCs w:val="22"/>
                  <w:lang w:eastAsia="en-US"/>
                </w:rPr>
                <w:t>ού</w:t>
              </w:r>
            </w:ins>
          </w:p>
        </w:tc>
        <w:tc>
          <w:tcPr>
            <w:tcW w:w="2151" w:type="dxa"/>
            <w:tcBorders>
              <w:top w:val="single" w:sz="4" w:space="0" w:color="000000"/>
              <w:left w:val="single" w:sz="4" w:space="0" w:color="000000"/>
              <w:bottom w:val="single" w:sz="4" w:space="0" w:color="000000"/>
            </w:tcBorders>
            <w:vAlign w:val="center"/>
          </w:tcPr>
          <w:p w14:paraId="7A604125" w14:textId="77777777" w:rsidR="001812B1" w:rsidRPr="00D17631" w:rsidRDefault="00E770F4">
            <w:pPr>
              <w:pStyle w:val="TableText10"/>
              <w:keepNext/>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59B017DC" w14:textId="79C20A13" w:rsidR="001812B1" w:rsidRPr="00D17631" w:rsidRDefault="00E770F4">
            <w:pPr>
              <w:pStyle w:val="TableText10"/>
              <w:keepNext/>
              <w:widowControl w:val="0"/>
              <w:rPr>
                <w:sz w:val="22"/>
                <w:szCs w:val="22"/>
              </w:rPr>
            </w:pPr>
            <w:r w:rsidRPr="00D17631">
              <w:rPr>
                <w:sz w:val="22"/>
                <w:szCs w:val="22"/>
                <w:lang w:eastAsia="en-US"/>
              </w:rPr>
              <w:t>θαμπή όραση, ξηροφθαλμία, περικογχικό οίδημα, οίδημα βλεφάρου, επιπεφυκίτιδα, διαταραχή της όρασης</w:t>
            </w:r>
            <w:r w:rsidR="0024294F" w:rsidRPr="00D17631">
              <w:rPr>
                <w:sz w:val="22"/>
                <w:szCs w:val="22"/>
                <w:lang w:eastAsia="en-US"/>
              </w:rPr>
              <w:t xml:space="preserve">, άλγος του οφθαλμού, </w:t>
            </w:r>
            <w:r w:rsidR="0024601D" w:rsidRPr="00D17631">
              <w:rPr>
                <w:sz w:val="22"/>
                <w:szCs w:val="22"/>
                <w:lang w:eastAsia="en-US"/>
              </w:rPr>
              <w:t>απόφραξη φλέβας του αμφιβληστροειδούς</w:t>
            </w:r>
          </w:p>
        </w:tc>
      </w:tr>
      <w:tr w:rsidR="001812B1" w:rsidRPr="00D17631" w14:paraId="75970E15" w14:textId="77777777">
        <w:trPr>
          <w:cantSplit/>
        </w:trPr>
        <w:tc>
          <w:tcPr>
            <w:tcW w:w="2936" w:type="dxa"/>
            <w:vMerge/>
            <w:tcBorders>
              <w:top w:val="single" w:sz="4" w:space="0" w:color="000000"/>
              <w:left w:val="single" w:sz="4" w:space="0" w:color="000000"/>
              <w:bottom w:val="single" w:sz="4" w:space="0" w:color="000000"/>
            </w:tcBorders>
            <w:vAlign w:val="center"/>
          </w:tcPr>
          <w:p w14:paraId="5DA77FC9"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7DDE2B4A" w14:textId="77777777" w:rsidR="001812B1" w:rsidRPr="00D17631" w:rsidRDefault="00E770F4">
            <w:pPr>
              <w:pStyle w:val="TableText10"/>
              <w:widowControl w:val="0"/>
              <w:rPr>
                <w:sz w:val="22"/>
                <w:szCs w:val="22"/>
              </w:rPr>
            </w:pPr>
            <w:r w:rsidRPr="00D17631">
              <w:rPr>
                <w:sz w:val="22"/>
                <w:szCs w:val="22"/>
                <w:lang w:eastAsia="en-US"/>
              </w:rPr>
              <w:t>Όχι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4F2FBDF4" w14:textId="7113B1E0" w:rsidR="001812B1" w:rsidRPr="00D17631" w:rsidRDefault="00E770F4">
            <w:pPr>
              <w:pStyle w:val="TableText10"/>
              <w:widowControl w:val="0"/>
              <w:rPr>
                <w:sz w:val="22"/>
                <w:szCs w:val="22"/>
              </w:rPr>
            </w:pPr>
            <w:r w:rsidRPr="00D17631">
              <w:rPr>
                <w:sz w:val="22"/>
                <w:szCs w:val="22"/>
                <w:lang w:eastAsia="en-US"/>
              </w:rPr>
              <w:t>θρόμβωση φλέβας του αμφιβληστροειδούς, απόφραξη αρτηρίας του αμφιβληστροειδούς</w:t>
            </w:r>
          </w:p>
        </w:tc>
      </w:tr>
      <w:tr w:rsidR="001812B1" w:rsidRPr="00D17631" w14:paraId="1DB1F455"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3F0430AB" w14:textId="77777777" w:rsidR="001812B1" w:rsidRPr="00D17631" w:rsidRDefault="00E770F4">
            <w:pPr>
              <w:pStyle w:val="TableText10"/>
              <w:keepNext/>
              <w:widowControl w:val="0"/>
              <w:rPr>
                <w:sz w:val="22"/>
                <w:szCs w:val="22"/>
              </w:rPr>
            </w:pPr>
            <w:r w:rsidRPr="00D17631">
              <w:rPr>
                <w:sz w:val="22"/>
                <w:szCs w:val="22"/>
                <w:lang w:eastAsia="en-US"/>
              </w:rPr>
              <w:t xml:space="preserve">Καρδιακές διαταραχές </w:t>
            </w:r>
          </w:p>
        </w:tc>
        <w:tc>
          <w:tcPr>
            <w:tcW w:w="2151" w:type="dxa"/>
            <w:tcBorders>
              <w:top w:val="single" w:sz="4" w:space="0" w:color="000000"/>
              <w:left w:val="single" w:sz="4" w:space="0" w:color="000000"/>
              <w:bottom w:val="single" w:sz="4" w:space="0" w:color="000000"/>
            </w:tcBorders>
            <w:vAlign w:val="center"/>
          </w:tcPr>
          <w:p w14:paraId="1ECBDF79" w14:textId="77777777" w:rsidR="001812B1" w:rsidRPr="00D17631" w:rsidRDefault="00E770F4">
            <w:pPr>
              <w:pStyle w:val="TableText10"/>
              <w:keepNext/>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E48E626" w14:textId="6833C74E" w:rsidR="001812B1" w:rsidRPr="00D17631" w:rsidRDefault="00E770F4">
            <w:pPr>
              <w:pStyle w:val="TableText10"/>
              <w:keepNext/>
              <w:widowControl w:val="0"/>
              <w:rPr>
                <w:sz w:val="22"/>
                <w:szCs w:val="22"/>
              </w:rPr>
            </w:pPr>
            <w:r w:rsidRPr="00D17631">
              <w:rPr>
                <w:sz w:val="22"/>
                <w:szCs w:val="22"/>
                <w:lang w:eastAsia="en-US"/>
              </w:rPr>
              <w:t>καρδιακή δυσλειτουργία, έμφραγμα μυοκαρδίου, συμφορητική καρδιακή δυσλειτουργία, πάθηση στεφανιαίας αρτηρίας, στηθάγχη, περικαρδιακή συλλογή, κολπική μαρμαρυγή, με</w:t>
            </w:r>
            <w:del w:id="170" w:author="REVIEW" w:date="2026-01-23T13:32:00Z" w16du:dateUtc="2026-01-23T11:32:00Z">
              <w:r w:rsidRPr="00D17631" w:rsidDel="001C7616">
                <w:rPr>
                  <w:sz w:val="22"/>
                  <w:szCs w:val="22"/>
                  <w:lang w:eastAsia="en-US"/>
                </w:rPr>
                <w:delText>ί</w:delText>
              </w:r>
            </w:del>
            <w:ins w:id="171" w:author="REVIEW" w:date="2026-01-23T13:32:00Z" w16du:dateUtc="2026-01-23T11:32:00Z">
              <w:r w:rsidR="001C7616">
                <w:rPr>
                  <w:sz w:val="22"/>
                  <w:szCs w:val="22"/>
                  <w:lang w:eastAsia="en-US"/>
                </w:rPr>
                <w:t>ι</w:t>
              </w:r>
            </w:ins>
            <w:r w:rsidRPr="00D17631">
              <w:rPr>
                <w:sz w:val="22"/>
                <w:szCs w:val="22"/>
                <w:lang w:eastAsia="en-US"/>
              </w:rPr>
              <w:t>ω</w:t>
            </w:r>
            <w:del w:id="172" w:author="REVIEW" w:date="2026-01-23T13:32:00Z" w16du:dateUtc="2026-01-23T11:32:00Z">
              <w:r w:rsidRPr="00D17631" w:rsidDel="001C7616">
                <w:rPr>
                  <w:sz w:val="22"/>
                  <w:szCs w:val="22"/>
                  <w:lang w:eastAsia="en-US"/>
                </w:rPr>
                <w:delText>ση</w:delText>
              </w:r>
            </w:del>
            <w:ins w:id="173" w:author="REVIEW" w:date="2026-01-23T13:32:00Z" w16du:dateUtc="2026-01-23T11:32:00Z">
              <w:r w:rsidR="001C7616">
                <w:rPr>
                  <w:sz w:val="22"/>
                  <w:szCs w:val="22"/>
                  <w:lang w:eastAsia="en-US"/>
                </w:rPr>
                <w:t>μένο</w:t>
              </w:r>
            </w:ins>
            <w:r w:rsidRPr="00D17631">
              <w:rPr>
                <w:sz w:val="22"/>
                <w:szCs w:val="22"/>
                <w:lang w:eastAsia="en-US"/>
              </w:rPr>
              <w:t xml:space="preserve"> κλάσμα</w:t>
            </w:r>
            <w:del w:id="174" w:author="REVIEW" w:date="2026-01-23T13:32:00Z" w16du:dateUtc="2026-01-23T11:32:00Z">
              <w:r w:rsidRPr="00D17631" w:rsidDel="001C7616">
                <w:rPr>
                  <w:sz w:val="22"/>
                  <w:szCs w:val="22"/>
                  <w:lang w:eastAsia="en-US"/>
                </w:rPr>
                <w:delText>τος</w:delText>
              </w:r>
            </w:del>
            <w:r w:rsidRPr="00D17631">
              <w:rPr>
                <w:sz w:val="22"/>
                <w:szCs w:val="22"/>
                <w:lang w:eastAsia="en-US"/>
              </w:rPr>
              <w:t xml:space="preserve"> εξώθησης, οξύ στεφανιαίο σύνδρομο, κολπικός πτερυγισμός</w:t>
            </w:r>
            <w:r w:rsidR="00E6466D" w:rsidRPr="00D17631">
              <w:rPr>
                <w:sz w:val="22"/>
                <w:szCs w:val="22"/>
                <w:lang w:eastAsia="en-US"/>
              </w:rPr>
              <w:t xml:space="preserve">, δυσλειτουργία αριστερής κοιλίας, υπερτροφία αριστερής κοιλίας, φλεβοκομβική βραδυκαρδία, </w:t>
            </w:r>
            <w:r w:rsidR="00F35A4A" w:rsidRPr="00D17631">
              <w:rPr>
                <w:sz w:val="22"/>
                <w:szCs w:val="22"/>
                <w:lang w:eastAsia="en-US"/>
              </w:rPr>
              <w:t>ταχυκαρδία</w:t>
            </w:r>
            <w:r w:rsidR="00E6466D" w:rsidRPr="00D17631">
              <w:rPr>
                <w:sz w:val="22"/>
                <w:szCs w:val="22"/>
                <w:lang w:eastAsia="en-US"/>
              </w:rPr>
              <w:t xml:space="preserve">, </w:t>
            </w:r>
            <w:r w:rsidR="00967B48" w:rsidRPr="00D17631">
              <w:rPr>
                <w:sz w:val="22"/>
                <w:szCs w:val="22"/>
                <w:lang w:eastAsia="en-US"/>
              </w:rPr>
              <w:t>αυξημένο αμινοτελικό άκρο του πρόδρομου εγκεφαλικού νατριουρητικού πεπτιδίου</w:t>
            </w:r>
            <w:r w:rsidR="00E6466D" w:rsidRPr="00D17631">
              <w:rPr>
                <w:sz w:val="22"/>
                <w:szCs w:val="22"/>
                <w:lang w:eastAsia="en-US"/>
              </w:rPr>
              <w:t xml:space="preserve">, </w:t>
            </w:r>
            <w:r w:rsidR="00967B48" w:rsidRPr="00D17631">
              <w:rPr>
                <w:sz w:val="22"/>
                <w:szCs w:val="22"/>
                <w:lang w:eastAsia="en-US"/>
              </w:rPr>
              <w:t>ασταθής στηθάγχη</w:t>
            </w:r>
            <w:r w:rsidR="00E6466D" w:rsidRPr="00D17631">
              <w:rPr>
                <w:sz w:val="22"/>
                <w:szCs w:val="22"/>
                <w:lang w:eastAsia="en-US"/>
              </w:rPr>
              <w:t xml:space="preserve">, </w:t>
            </w:r>
            <w:r w:rsidR="00967B48" w:rsidRPr="00D17631">
              <w:rPr>
                <w:sz w:val="22"/>
                <w:szCs w:val="22"/>
                <w:lang w:eastAsia="en-US"/>
              </w:rPr>
              <w:t>ισχαιμία του μυοκαρδίου</w:t>
            </w:r>
            <w:r w:rsidR="00E6466D" w:rsidRPr="00D17631">
              <w:rPr>
                <w:sz w:val="22"/>
                <w:szCs w:val="22"/>
                <w:lang w:eastAsia="en-US"/>
              </w:rPr>
              <w:t xml:space="preserve">, </w:t>
            </w:r>
            <w:r w:rsidR="00402D09" w:rsidRPr="00D17631">
              <w:rPr>
                <w:sz w:val="22"/>
                <w:szCs w:val="22"/>
                <w:lang w:eastAsia="en-US"/>
              </w:rPr>
              <w:t xml:space="preserve">έκτακτες </w:t>
            </w:r>
            <w:r w:rsidR="00DB6FD7" w:rsidRPr="00D17631">
              <w:rPr>
                <w:sz w:val="22"/>
                <w:szCs w:val="22"/>
                <w:lang w:eastAsia="en-US"/>
              </w:rPr>
              <w:t>υπερκοιλιακές συστολές</w:t>
            </w:r>
            <w:r w:rsidR="00E6466D" w:rsidRPr="00D17631">
              <w:rPr>
                <w:sz w:val="22"/>
                <w:szCs w:val="22"/>
                <w:lang w:eastAsia="en-US"/>
              </w:rPr>
              <w:t xml:space="preserve">, </w:t>
            </w:r>
            <w:r w:rsidR="00DB6FD7" w:rsidRPr="00D17631">
              <w:rPr>
                <w:sz w:val="22"/>
                <w:szCs w:val="22"/>
                <w:lang w:eastAsia="en-US"/>
              </w:rPr>
              <w:t>έκτακτες κοιλιακές συστολές</w:t>
            </w:r>
            <w:r w:rsidR="00E6466D" w:rsidRPr="00D17631">
              <w:rPr>
                <w:sz w:val="22"/>
                <w:szCs w:val="22"/>
                <w:lang w:eastAsia="en-US"/>
              </w:rPr>
              <w:t xml:space="preserve">, </w:t>
            </w:r>
            <w:r w:rsidR="00DB6FD7" w:rsidRPr="00D17631">
              <w:rPr>
                <w:sz w:val="22"/>
                <w:szCs w:val="22"/>
                <w:lang w:eastAsia="en-US"/>
              </w:rPr>
              <w:t>ηλεκτροκαρδιογράφημα με παρατεταμένο QT</w:t>
            </w:r>
            <w:r w:rsidR="00E6466D" w:rsidRPr="00D17631">
              <w:rPr>
                <w:sz w:val="22"/>
                <w:szCs w:val="22"/>
                <w:lang w:eastAsia="en-US"/>
              </w:rPr>
              <w:t xml:space="preserve">, </w:t>
            </w:r>
            <w:r w:rsidR="003C6062" w:rsidRPr="00D17631">
              <w:rPr>
                <w:sz w:val="22"/>
                <w:szCs w:val="22"/>
                <w:lang w:eastAsia="en-US"/>
              </w:rPr>
              <w:t>χρόνια καρδιακή ανεπάρκεια</w:t>
            </w:r>
            <w:r w:rsidR="00E6466D" w:rsidRPr="00D17631">
              <w:rPr>
                <w:sz w:val="22"/>
                <w:szCs w:val="22"/>
                <w:lang w:eastAsia="en-US"/>
              </w:rPr>
              <w:t xml:space="preserve">, </w:t>
            </w:r>
            <w:r w:rsidR="003C6062" w:rsidRPr="00D17631">
              <w:rPr>
                <w:sz w:val="22"/>
                <w:szCs w:val="22"/>
                <w:lang w:eastAsia="en-US"/>
              </w:rPr>
              <w:t>αυξημένο εγκεφαλικό νατριουρητικό πεπτίδιο</w:t>
            </w:r>
          </w:p>
        </w:tc>
      </w:tr>
      <w:tr w:rsidR="001812B1" w:rsidRPr="00D17631" w14:paraId="2149ABCC" w14:textId="77777777">
        <w:trPr>
          <w:cantSplit/>
        </w:trPr>
        <w:tc>
          <w:tcPr>
            <w:tcW w:w="2936" w:type="dxa"/>
            <w:vMerge/>
            <w:tcBorders>
              <w:top w:val="single" w:sz="4" w:space="0" w:color="000000"/>
              <w:left w:val="single" w:sz="4" w:space="0" w:color="000000"/>
              <w:bottom w:val="single" w:sz="4" w:space="0" w:color="000000"/>
            </w:tcBorders>
            <w:vAlign w:val="center"/>
          </w:tcPr>
          <w:p w14:paraId="4EF72104"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79BA82DF" w14:textId="77777777" w:rsidR="001812B1" w:rsidRPr="00D17631" w:rsidRDefault="00E770F4">
            <w:pPr>
              <w:pStyle w:val="TableText10"/>
              <w:widowControl w:val="0"/>
              <w:rPr>
                <w:sz w:val="22"/>
                <w:szCs w:val="22"/>
              </w:rPr>
            </w:pPr>
            <w:r w:rsidRPr="00D17631">
              <w:rPr>
                <w:sz w:val="22"/>
                <w:szCs w:val="22"/>
                <w:lang w:eastAsia="en-US"/>
              </w:rPr>
              <w:t>Όχι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33B9ED9" w14:textId="2255B49E" w:rsidR="001812B1" w:rsidRPr="00D17631" w:rsidRDefault="00E770F4">
            <w:pPr>
              <w:pStyle w:val="TableText10"/>
              <w:widowControl w:val="0"/>
              <w:rPr>
                <w:sz w:val="22"/>
                <w:szCs w:val="22"/>
              </w:rPr>
            </w:pPr>
            <w:r w:rsidRPr="00D17631">
              <w:rPr>
                <w:sz w:val="22"/>
                <w:szCs w:val="22"/>
              </w:rPr>
              <w:t>καρδιακή δυσφορία, ισχαιμική καρδιομυοπάθεια, στεφανιαιος αρτηριόσπασμος</w:t>
            </w:r>
          </w:p>
        </w:tc>
      </w:tr>
      <w:tr w:rsidR="001812B1" w:rsidRPr="00D17631" w14:paraId="2D08C10C" w14:textId="77777777">
        <w:trPr>
          <w:cantSplit/>
        </w:trPr>
        <w:tc>
          <w:tcPr>
            <w:tcW w:w="2936" w:type="dxa"/>
            <w:vMerge w:val="restart"/>
            <w:tcBorders>
              <w:top w:val="single" w:sz="4" w:space="0" w:color="000000"/>
              <w:left w:val="single" w:sz="4" w:space="0" w:color="000000"/>
            </w:tcBorders>
            <w:vAlign w:val="center"/>
          </w:tcPr>
          <w:p w14:paraId="22507719" w14:textId="77777777" w:rsidR="001812B1" w:rsidRPr="00D17631" w:rsidRDefault="00E770F4">
            <w:pPr>
              <w:pStyle w:val="TableText10"/>
              <w:keepNext/>
              <w:widowControl w:val="0"/>
              <w:rPr>
                <w:sz w:val="22"/>
                <w:szCs w:val="22"/>
              </w:rPr>
            </w:pPr>
            <w:r w:rsidRPr="00D17631">
              <w:rPr>
                <w:sz w:val="22"/>
                <w:szCs w:val="22"/>
                <w:lang w:eastAsia="en-US"/>
              </w:rPr>
              <w:lastRenderedPageBreak/>
              <w:t>Αγγειακές διαταραχές</w:t>
            </w:r>
          </w:p>
        </w:tc>
        <w:tc>
          <w:tcPr>
            <w:tcW w:w="2151" w:type="dxa"/>
            <w:tcBorders>
              <w:top w:val="single" w:sz="4" w:space="0" w:color="000000"/>
              <w:left w:val="single" w:sz="4" w:space="0" w:color="000000"/>
              <w:bottom w:val="single" w:sz="4" w:space="0" w:color="000000"/>
            </w:tcBorders>
            <w:vAlign w:val="center"/>
          </w:tcPr>
          <w:p w14:paraId="03F5B73A" w14:textId="77777777" w:rsidR="001812B1" w:rsidRPr="00D17631" w:rsidRDefault="00E770F4">
            <w:pPr>
              <w:pStyle w:val="TableText10"/>
              <w:keepNext/>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482E7F1" w14:textId="4CFED74E" w:rsidR="001812B1" w:rsidRPr="00D17631" w:rsidRDefault="006F4E98">
            <w:pPr>
              <w:pStyle w:val="TableText10"/>
              <w:keepNext/>
              <w:widowControl w:val="0"/>
              <w:rPr>
                <w:sz w:val="22"/>
                <w:szCs w:val="22"/>
              </w:rPr>
            </w:pPr>
            <w:r w:rsidRPr="00D17631">
              <w:rPr>
                <w:sz w:val="22"/>
                <w:szCs w:val="22"/>
                <w:lang w:eastAsia="en-US"/>
              </w:rPr>
              <w:t>υ</w:t>
            </w:r>
            <w:r w:rsidR="00E770F4" w:rsidRPr="00D17631">
              <w:rPr>
                <w:sz w:val="22"/>
                <w:szCs w:val="22"/>
                <w:lang w:eastAsia="en-US"/>
              </w:rPr>
              <w:t>πέρταση</w:t>
            </w:r>
          </w:p>
        </w:tc>
      </w:tr>
      <w:tr w:rsidR="001812B1" w:rsidRPr="00D17631" w14:paraId="5094FF36" w14:textId="77777777">
        <w:trPr>
          <w:cantSplit/>
        </w:trPr>
        <w:tc>
          <w:tcPr>
            <w:tcW w:w="2936" w:type="dxa"/>
            <w:vMerge/>
            <w:tcBorders>
              <w:left w:val="single" w:sz="4" w:space="0" w:color="000000"/>
            </w:tcBorders>
            <w:vAlign w:val="center"/>
          </w:tcPr>
          <w:p w14:paraId="43E2C18D" w14:textId="77777777" w:rsidR="001812B1" w:rsidRPr="00D17631" w:rsidRDefault="001812B1">
            <w:pPr>
              <w:pStyle w:val="TableText10"/>
              <w:keepNext/>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6D28100B" w14:textId="77777777" w:rsidR="001812B1" w:rsidRPr="00D17631" w:rsidRDefault="00E770F4">
            <w:pPr>
              <w:pStyle w:val="TableText10"/>
              <w:keepNext/>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34FC5D53" w14:textId="260C434B" w:rsidR="001812B1" w:rsidRPr="00D17631" w:rsidRDefault="00E770F4">
            <w:pPr>
              <w:pStyle w:val="TableText10"/>
              <w:keepNext/>
              <w:widowControl w:val="0"/>
              <w:rPr>
                <w:sz w:val="22"/>
                <w:szCs w:val="22"/>
              </w:rPr>
            </w:pPr>
            <w:r w:rsidRPr="00D17631">
              <w:rPr>
                <w:sz w:val="22"/>
                <w:szCs w:val="22"/>
              </w:rPr>
              <w:t xml:space="preserve">περιφερική αποφρακτική αρτηριοπάθεια, περιφερική ισχαιμία, </w:t>
            </w:r>
            <w:r w:rsidRPr="00D17631">
              <w:rPr>
                <w:sz w:val="22"/>
                <w:szCs w:val="22"/>
                <w:lang w:eastAsia="en-US"/>
              </w:rPr>
              <w:t xml:space="preserve">περιφερική αρτηριακή στένωση, </w:t>
            </w:r>
            <w:r w:rsidRPr="00D17631">
              <w:rPr>
                <w:sz w:val="22"/>
                <w:szCs w:val="22"/>
              </w:rPr>
              <w:t xml:space="preserve">διαλείπουσα χωλότητα, </w:t>
            </w:r>
            <w:r w:rsidRPr="00D17631">
              <w:rPr>
                <w:sz w:val="22"/>
                <w:szCs w:val="22"/>
                <w:lang w:eastAsia="en-US"/>
              </w:rPr>
              <w:t>εν τω βάθει φλεβική θρόμβωση, έξαψη, ερυθρότητα</w:t>
            </w:r>
            <w:r w:rsidR="001C1F25" w:rsidRPr="00D17631">
              <w:rPr>
                <w:sz w:val="22"/>
                <w:szCs w:val="22"/>
                <w:lang w:eastAsia="en-US"/>
              </w:rPr>
              <w:t>, υπερτασική κρίση</w:t>
            </w:r>
          </w:p>
        </w:tc>
      </w:tr>
      <w:tr w:rsidR="001812B1" w:rsidRPr="00D17631" w14:paraId="3D91C885" w14:textId="77777777">
        <w:trPr>
          <w:cantSplit/>
        </w:trPr>
        <w:tc>
          <w:tcPr>
            <w:tcW w:w="2936" w:type="dxa"/>
            <w:vMerge/>
            <w:tcBorders>
              <w:left w:val="single" w:sz="4" w:space="0" w:color="000000"/>
            </w:tcBorders>
            <w:vAlign w:val="center"/>
          </w:tcPr>
          <w:p w14:paraId="7F0F8E15"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12CAC92C" w14:textId="77777777" w:rsidR="001812B1" w:rsidRPr="00D17631" w:rsidRDefault="00E770F4">
            <w:pPr>
              <w:pStyle w:val="TableText10"/>
              <w:widowControl w:val="0"/>
              <w:rPr>
                <w:sz w:val="22"/>
                <w:szCs w:val="22"/>
              </w:rPr>
            </w:pPr>
            <w:r w:rsidRPr="00D17631">
              <w:rPr>
                <w:sz w:val="22"/>
                <w:szCs w:val="22"/>
                <w:lang w:eastAsia="en-US"/>
              </w:rPr>
              <w:t>Όχι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0894551C" w14:textId="6796B73B" w:rsidR="001812B1" w:rsidRPr="00D17631" w:rsidRDefault="00E770F4">
            <w:pPr>
              <w:widowControl w:val="0"/>
              <w:rPr>
                <w:szCs w:val="22"/>
              </w:rPr>
            </w:pPr>
            <w:r w:rsidRPr="00D17631">
              <w:rPr>
                <w:szCs w:val="22"/>
              </w:rPr>
              <w:t>κακή περιφερική κυκλοφορία, έμφρακτο σπληνός, φλεβική εμβολή, φλεβική θρόμβωση, στένωση νεφρικής αρτηρίας</w:t>
            </w:r>
          </w:p>
        </w:tc>
      </w:tr>
      <w:tr w:rsidR="001812B1" w:rsidRPr="00D17631" w14:paraId="68B94E72" w14:textId="77777777">
        <w:trPr>
          <w:cantSplit/>
        </w:trPr>
        <w:tc>
          <w:tcPr>
            <w:tcW w:w="2936" w:type="dxa"/>
            <w:vMerge/>
            <w:tcBorders>
              <w:left w:val="single" w:sz="4" w:space="0" w:color="000000"/>
              <w:bottom w:val="single" w:sz="4" w:space="0" w:color="000000"/>
            </w:tcBorders>
            <w:vAlign w:val="center"/>
          </w:tcPr>
          <w:p w14:paraId="1CC67CBF" w14:textId="77777777" w:rsidR="001812B1" w:rsidRPr="00D17631" w:rsidRDefault="001812B1">
            <w:pPr>
              <w:pStyle w:val="TableText10"/>
              <w:keepNext/>
              <w:widowControl w:val="0"/>
              <w:rPr>
                <w:sz w:val="22"/>
                <w:szCs w:val="22"/>
                <w:lang w:eastAsia="en-US"/>
              </w:rPr>
            </w:pPr>
          </w:p>
        </w:tc>
        <w:tc>
          <w:tcPr>
            <w:tcW w:w="2151" w:type="dxa"/>
            <w:tcBorders>
              <w:top w:val="single" w:sz="4" w:space="0" w:color="000000"/>
              <w:left w:val="single" w:sz="4" w:space="0" w:color="000000"/>
              <w:bottom w:val="single" w:sz="4" w:space="0" w:color="000000"/>
            </w:tcBorders>
            <w:vAlign w:val="center"/>
          </w:tcPr>
          <w:p w14:paraId="05AC6A7B" w14:textId="1C0041DB" w:rsidR="001812B1" w:rsidRPr="00D17631" w:rsidRDefault="00E770F4">
            <w:pPr>
              <w:pStyle w:val="TableText10"/>
              <w:keepNext/>
              <w:widowControl w:val="0"/>
              <w:rPr>
                <w:sz w:val="22"/>
                <w:szCs w:val="22"/>
                <w:lang w:eastAsia="en-US"/>
              </w:rPr>
            </w:pPr>
            <w:r w:rsidRPr="00D17631">
              <w:rPr>
                <w:sz w:val="22"/>
                <w:szCs w:val="22"/>
                <w:lang w:eastAsia="en-US"/>
              </w:rPr>
              <w:t>Μη γνωστ</w:t>
            </w:r>
            <w:r w:rsidR="00B47E15" w:rsidRPr="00D17631">
              <w:rPr>
                <w:sz w:val="22"/>
                <w:szCs w:val="22"/>
                <w:lang w:eastAsia="en-US"/>
              </w:rPr>
              <w:t>ής συχνότητας</w:t>
            </w:r>
          </w:p>
        </w:tc>
        <w:tc>
          <w:tcPr>
            <w:tcW w:w="4209" w:type="dxa"/>
            <w:tcBorders>
              <w:top w:val="single" w:sz="4" w:space="0" w:color="000000"/>
              <w:left w:val="single" w:sz="4" w:space="0" w:color="000000"/>
              <w:bottom w:val="single" w:sz="4" w:space="0" w:color="000000"/>
              <w:right w:val="single" w:sz="4" w:space="0" w:color="000000"/>
            </w:tcBorders>
            <w:vAlign w:val="center"/>
          </w:tcPr>
          <w:p w14:paraId="427DA1E9" w14:textId="77777777" w:rsidR="001812B1" w:rsidRPr="00D17631" w:rsidRDefault="00E770F4">
            <w:pPr>
              <w:pStyle w:val="TableText10"/>
              <w:keepNext/>
              <w:widowControl w:val="0"/>
              <w:rPr>
                <w:sz w:val="22"/>
                <w:szCs w:val="22"/>
                <w:lang w:eastAsia="en-US"/>
              </w:rPr>
            </w:pPr>
            <w:r w:rsidRPr="00D17631">
              <w:rPr>
                <w:sz w:val="22"/>
                <w:szCs w:val="22"/>
                <w:lang w:eastAsia="en-US"/>
              </w:rPr>
              <w:t>ανευρύσματα και αρτηριακοί διαχωρισμοί</w:t>
            </w:r>
          </w:p>
        </w:tc>
      </w:tr>
      <w:tr w:rsidR="001812B1" w:rsidRPr="00D17631" w14:paraId="311D33C5"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28034D59" w14:textId="3AA79EDE" w:rsidR="001812B1" w:rsidRPr="00D17631" w:rsidRDefault="00B47E15">
            <w:pPr>
              <w:pStyle w:val="TableText10"/>
              <w:keepNext/>
              <w:widowControl w:val="0"/>
              <w:rPr>
                <w:sz w:val="22"/>
                <w:szCs w:val="22"/>
              </w:rPr>
            </w:pPr>
            <w:r w:rsidRPr="00D17631">
              <w:rPr>
                <w:sz w:val="22"/>
                <w:szCs w:val="22"/>
                <w:lang w:eastAsia="en-US"/>
              </w:rPr>
              <w:t>Αναπνευστικές, θωρακικές δ</w:t>
            </w:r>
            <w:r w:rsidR="00E770F4" w:rsidRPr="00D17631">
              <w:rPr>
                <w:sz w:val="22"/>
                <w:szCs w:val="22"/>
                <w:lang w:eastAsia="en-US"/>
              </w:rPr>
              <w:t xml:space="preserve">ιαταραχές και </w:t>
            </w:r>
            <w:r w:rsidRPr="00D17631">
              <w:rPr>
                <w:sz w:val="22"/>
                <w:szCs w:val="22"/>
                <w:lang w:eastAsia="en-US"/>
              </w:rPr>
              <w:t xml:space="preserve">διαταραχές του </w:t>
            </w:r>
            <w:r w:rsidR="00E770F4" w:rsidRPr="00D17631">
              <w:rPr>
                <w:sz w:val="22"/>
                <w:szCs w:val="22"/>
                <w:lang w:eastAsia="en-US"/>
              </w:rPr>
              <w:t>μεσοθωρ</w:t>
            </w:r>
            <w:r w:rsidRPr="00D17631">
              <w:rPr>
                <w:sz w:val="22"/>
                <w:szCs w:val="22"/>
                <w:lang w:eastAsia="en-US"/>
              </w:rPr>
              <w:t>α</w:t>
            </w:r>
            <w:r w:rsidR="00E770F4" w:rsidRPr="00D17631">
              <w:rPr>
                <w:sz w:val="22"/>
                <w:szCs w:val="22"/>
                <w:lang w:eastAsia="en-US"/>
              </w:rPr>
              <w:t>κ</w:t>
            </w:r>
            <w:r w:rsidRPr="00D17631">
              <w:rPr>
                <w:sz w:val="22"/>
                <w:szCs w:val="22"/>
                <w:lang w:eastAsia="en-US"/>
              </w:rPr>
              <w:t>ί</w:t>
            </w:r>
            <w:r w:rsidR="00E770F4" w:rsidRPr="00D17631">
              <w:rPr>
                <w:sz w:val="22"/>
                <w:szCs w:val="22"/>
                <w:lang w:eastAsia="en-US"/>
              </w:rPr>
              <w:t>ου</w:t>
            </w:r>
          </w:p>
        </w:tc>
        <w:tc>
          <w:tcPr>
            <w:tcW w:w="2151" w:type="dxa"/>
            <w:tcBorders>
              <w:top w:val="single" w:sz="4" w:space="0" w:color="000000"/>
              <w:left w:val="single" w:sz="4" w:space="0" w:color="000000"/>
              <w:bottom w:val="single" w:sz="4" w:space="0" w:color="000000"/>
            </w:tcBorders>
            <w:vAlign w:val="center"/>
          </w:tcPr>
          <w:p w14:paraId="21BB1252" w14:textId="77777777" w:rsidR="001812B1" w:rsidRPr="00D17631" w:rsidRDefault="00E770F4">
            <w:pPr>
              <w:pStyle w:val="TableText10"/>
              <w:keepNext/>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20BA961A" w14:textId="77777777" w:rsidR="001812B1" w:rsidRPr="00D17631" w:rsidRDefault="00E770F4">
            <w:pPr>
              <w:pStyle w:val="TableText10"/>
              <w:keepNext/>
              <w:widowControl w:val="0"/>
              <w:rPr>
                <w:sz w:val="22"/>
                <w:szCs w:val="22"/>
              </w:rPr>
            </w:pPr>
            <w:r w:rsidRPr="00D17631">
              <w:rPr>
                <w:sz w:val="22"/>
                <w:szCs w:val="22"/>
                <w:lang w:eastAsia="en-US"/>
              </w:rPr>
              <w:t>δύσπνοια, βήχας</w:t>
            </w:r>
          </w:p>
        </w:tc>
      </w:tr>
      <w:tr w:rsidR="001812B1" w:rsidRPr="00D17631" w14:paraId="58B0DE82" w14:textId="77777777">
        <w:trPr>
          <w:cantSplit/>
        </w:trPr>
        <w:tc>
          <w:tcPr>
            <w:tcW w:w="2936" w:type="dxa"/>
            <w:vMerge/>
            <w:tcBorders>
              <w:top w:val="single" w:sz="4" w:space="0" w:color="000000"/>
              <w:left w:val="single" w:sz="4" w:space="0" w:color="000000"/>
              <w:bottom w:val="single" w:sz="4" w:space="0" w:color="000000"/>
            </w:tcBorders>
            <w:vAlign w:val="center"/>
          </w:tcPr>
          <w:p w14:paraId="4857DB9E"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6D910813"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6FEFAC46" w14:textId="4035411C" w:rsidR="001812B1" w:rsidRPr="00D17631" w:rsidRDefault="00E770F4">
            <w:pPr>
              <w:pStyle w:val="TableText10"/>
              <w:widowControl w:val="0"/>
              <w:rPr>
                <w:sz w:val="22"/>
                <w:szCs w:val="22"/>
              </w:rPr>
            </w:pPr>
            <w:r w:rsidRPr="00D17631">
              <w:rPr>
                <w:sz w:val="22"/>
                <w:szCs w:val="22"/>
                <w:lang w:eastAsia="en-US"/>
              </w:rPr>
              <w:t>πνευμονική εμβολή, υπεζωκοτική συλλογή, επίσταξη, δυσφωνία, πνευμονική υπέρταση</w:t>
            </w:r>
            <w:r w:rsidR="001C1F25" w:rsidRPr="00D17631">
              <w:rPr>
                <w:sz w:val="22"/>
                <w:szCs w:val="22"/>
                <w:lang w:eastAsia="en-US"/>
              </w:rPr>
              <w:t xml:space="preserve">, στοματοφαρυγγικό άλγος, </w:t>
            </w:r>
            <w:r w:rsidR="00BB3EBB" w:rsidRPr="00D17631">
              <w:rPr>
                <w:sz w:val="22"/>
                <w:szCs w:val="22"/>
                <w:lang w:eastAsia="en-US"/>
              </w:rPr>
              <w:t>παραγωγικός βήχας</w:t>
            </w:r>
          </w:p>
        </w:tc>
      </w:tr>
      <w:tr w:rsidR="001812B1" w:rsidRPr="00D17631" w14:paraId="165C0E96"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1454FC6B" w14:textId="0067DA2D" w:rsidR="001812B1" w:rsidRPr="00D17631" w:rsidRDefault="00B47E15">
            <w:pPr>
              <w:pStyle w:val="TableText10"/>
              <w:widowControl w:val="0"/>
              <w:rPr>
                <w:sz w:val="22"/>
                <w:szCs w:val="22"/>
              </w:rPr>
            </w:pPr>
            <w:r w:rsidRPr="00D17631">
              <w:rPr>
                <w:sz w:val="22"/>
                <w:szCs w:val="22"/>
                <w:lang w:eastAsia="en-US"/>
              </w:rPr>
              <w:t>Γαστρεντερικές δ</w:t>
            </w:r>
            <w:r w:rsidR="00E770F4" w:rsidRPr="00D17631">
              <w:rPr>
                <w:sz w:val="22"/>
                <w:szCs w:val="22"/>
                <w:lang w:eastAsia="en-US"/>
              </w:rPr>
              <w:t xml:space="preserve">ιαταραχές </w:t>
            </w:r>
          </w:p>
        </w:tc>
        <w:tc>
          <w:tcPr>
            <w:tcW w:w="2151" w:type="dxa"/>
            <w:tcBorders>
              <w:top w:val="single" w:sz="4" w:space="0" w:color="000000"/>
              <w:left w:val="single" w:sz="4" w:space="0" w:color="000000"/>
              <w:bottom w:val="single" w:sz="4" w:space="0" w:color="000000"/>
            </w:tcBorders>
            <w:vAlign w:val="center"/>
          </w:tcPr>
          <w:p w14:paraId="1B644A86" w14:textId="77777777" w:rsidR="001812B1" w:rsidRPr="00D17631" w:rsidRDefault="00E770F4">
            <w:pPr>
              <w:pStyle w:val="TableText10"/>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718BAC40" w14:textId="29DDFEA1" w:rsidR="001812B1" w:rsidRPr="00D17631" w:rsidRDefault="00E770F4">
            <w:pPr>
              <w:pStyle w:val="TableText10"/>
              <w:widowControl w:val="0"/>
              <w:rPr>
                <w:sz w:val="22"/>
                <w:szCs w:val="22"/>
              </w:rPr>
            </w:pPr>
            <w:r w:rsidRPr="00D17631">
              <w:rPr>
                <w:sz w:val="22"/>
                <w:szCs w:val="22"/>
                <w:lang w:eastAsia="en-US"/>
              </w:rPr>
              <w:t>κοιλιακό άλγος, διάρροια, έμετος, δυσκοιλιότητα, ναυτία, α</w:t>
            </w:r>
            <w:del w:id="175" w:author="REVIEW" w:date="2026-01-23T13:29:00Z" w16du:dateUtc="2026-01-23T11:29:00Z">
              <w:r w:rsidRPr="00D17631" w:rsidDel="001C7616">
                <w:rPr>
                  <w:sz w:val="22"/>
                  <w:szCs w:val="22"/>
                  <w:lang w:eastAsia="en-US"/>
                </w:rPr>
                <w:delText>ύ</w:delText>
              </w:r>
            </w:del>
            <w:ins w:id="176" w:author="REVIEW" w:date="2026-01-23T13:29:00Z" w16du:dateUtc="2026-01-23T11:29:00Z">
              <w:r w:rsidR="001C7616">
                <w:rPr>
                  <w:sz w:val="22"/>
                  <w:szCs w:val="22"/>
                  <w:lang w:eastAsia="en-US"/>
                </w:rPr>
                <w:t>υ</w:t>
              </w:r>
            </w:ins>
            <w:r w:rsidRPr="00D17631">
              <w:rPr>
                <w:sz w:val="22"/>
                <w:szCs w:val="22"/>
                <w:lang w:eastAsia="en-US"/>
              </w:rPr>
              <w:t>ξη</w:t>
            </w:r>
            <w:del w:id="177" w:author="REVIEW" w:date="2026-01-23T13:29:00Z" w16du:dateUtc="2026-01-23T11:29:00Z">
              <w:r w:rsidRPr="00D17631" w:rsidDel="001C7616">
                <w:rPr>
                  <w:sz w:val="22"/>
                  <w:szCs w:val="22"/>
                  <w:lang w:eastAsia="en-US"/>
                </w:rPr>
                <w:delText>σ</w:delText>
              </w:r>
            </w:del>
            <w:ins w:id="178" w:author="REVIEW" w:date="2026-01-23T13:29:00Z" w16du:dateUtc="2026-01-23T11:29:00Z">
              <w:r w:rsidR="001C7616">
                <w:rPr>
                  <w:sz w:val="22"/>
                  <w:szCs w:val="22"/>
                  <w:lang w:eastAsia="en-US"/>
                </w:rPr>
                <w:t>μέν</w:t>
              </w:r>
            </w:ins>
            <w:r w:rsidRPr="00D17631">
              <w:rPr>
                <w:sz w:val="22"/>
                <w:szCs w:val="22"/>
                <w:lang w:eastAsia="en-US"/>
              </w:rPr>
              <w:t>η λιπάση</w:t>
            </w:r>
            <w:del w:id="179" w:author="REVIEW" w:date="2026-01-23T13:29:00Z" w16du:dateUtc="2026-01-23T11:29:00Z">
              <w:r w:rsidRPr="00D17631" w:rsidDel="001C7616">
                <w:rPr>
                  <w:sz w:val="22"/>
                  <w:szCs w:val="22"/>
                  <w:lang w:eastAsia="en-US"/>
                </w:rPr>
                <w:delText>ς</w:delText>
              </w:r>
            </w:del>
          </w:p>
        </w:tc>
      </w:tr>
      <w:tr w:rsidR="001812B1" w:rsidRPr="00D17631" w14:paraId="0705D938" w14:textId="77777777">
        <w:trPr>
          <w:cantSplit/>
          <w:trHeight w:val="1528"/>
        </w:trPr>
        <w:tc>
          <w:tcPr>
            <w:tcW w:w="2936" w:type="dxa"/>
            <w:vMerge/>
            <w:tcBorders>
              <w:top w:val="single" w:sz="4" w:space="0" w:color="000000"/>
              <w:left w:val="single" w:sz="4" w:space="0" w:color="000000"/>
              <w:bottom w:val="single" w:sz="4" w:space="0" w:color="000000"/>
            </w:tcBorders>
            <w:vAlign w:val="center"/>
          </w:tcPr>
          <w:p w14:paraId="64A8435E"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262D53CD"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4D95CDD2" w14:textId="05F757C3" w:rsidR="001812B1" w:rsidRPr="00D17631" w:rsidRDefault="00E770F4" w:rsidP="00721C91">
            <w:pPr>
              <w:pStyle w:val="TableText10"/>
              <w:widowControl w:val="0"/>
              <w:rPr>
                <w:sz w:val="22"/>
                <w:szCs w:val="22"/>
              </w:rPr>
            </w:pPr>
            <w:r w:rsidRPr="00D17631">
              <w:rPr>
                <w:sz w:val="22"/>
                <w:szCs w:val="22"/>
                <w:lang w:eastAsia="en-US"/>
              </w:rPr>
              <w:t xml:space="preserve">παγκρεατίτιδα, αύξηση αμυλάσης αίματος, γαστροοισοφαγική παλινδρόμηση, στοματίτιδα, δυσπεψία, </w:t>
            </w:r>
            <w:del w:id="180" w:author="REVIEW" w:date="2026-01-23T12:29:00Z" w16du:dateUtc="2026-01-23T10:29:00Z">
              <w:r w:rsidRPr="00D17631" w:rsidDel="0009250F">
                <w:rPr>
                  <w:sz w:val="22"/>
                  <w:szCs w:val="22"/>
                  <w:lang w:eastAsia="en-US"/>
                </w:rPr>
                <w:delText xml:space="preserve">κοιλιακή </w:delText>
              </w:r>
            </w:del>
            <w:r w:rsidRPr="00D17631">
              <w:rPr>
                <w:sz w:val="22"/>
                <w:szCs w:val="22"/>
                <w:lang w:eastAsia="en-US"/>
              </w:rPr>
              <w:t>διάταση</w:t>
            </w:r>
            <w:ins w:id="181" w:author="REVIEW" w:date="2026-01-23T12:29:00Z" w16du:dateUtc="2026-01-23T10:29:00Z">
              <w:r w:rsidR="0009250F" w:rsidRPr="00D17631">
                <w:rPr>
                  <w:sz w:val="22"/>
                  <w:szCs w:val="22"/>
                  <w:lang w:eastAsia="en-US"/>
                </w:rPr>
                <w:t xml:space="preserve"> κοιλι</w:t>
              </w:r>
              <w:r w:rsidR="0009250F">
                <w:rPr>
                  <w:sz w:val="22"/>
                  <w:szCs w:val="22"/>
                  <w:lang w:eastAsia="en-US"/>
                </w:rPr>
                <w:t>άς</w:t>
              </w:r>
            </w:ins>
            <w:r w:rsidRPr="00D17631">
              <w:rPr>
                <w:sz w:val="22"/>
                <w:szCs w:val="22"/>
                <w:lang w:eastAsia="en-US"/>
              </w:rPr>
              <w:t>, κοιλιακή δυσφορία, ξηροστομία, γαστρική αιμορραγία</w:t>
            </w:r>
            <w:r w:rsidR="00BB3EBB" w:rsidRPr="00D17631">
              <w:rPr>
                <w:sz w:val="22"/>
                <w:szCs w:val="22"/>
              </w:rPr>
              <w:t xml:space="preserve">, γαστρίτιδα, </w:t>
            </w:r>
            <w:r w:rsidR="00721C91" w:rsidRPr="00D17631">
              <w:rPr>
                <w:sz w:val="22"/>
                <w:szCs w:val="22"/>
              </w:rPr>
              <w:t>γαστρικό έλκος, αιμορραγία των ούλων</w:t>
            </w:r>
          </w:p>
        </w:tc>
      </w:tr>
      <w:tr w:rsidR="001812B1" w:rsidRPr="00D17631" w14:paraId="1B879503"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066AEA5A" w14:textId="77777777" w:rsidR="001812B1" w:rsidRPr="00D17631" w:rsidRDefault="00E770F4">
            <w:pPr>
              <w:pStyle w:val="TableText10"/>
              <w:widowControl w:val="0"/>
              <w:rPr>
                <w:sz w:val="22"/>
                <w:szCs w:val="22"/>
              </w:rPr>
            </w:pPr>
            <w:r w:rsidRPr="00D17631">
              <w:rPr>
                <w:sz w:val="22"/>
                <w:szCs w:val="22"/>
                <w:lang w:eastAsia="en-US"/>
              </w:rPr>
              <w:t>Ηπατοχολικές διαταραχές</w:t>
            </w:r>
          </w:p>
        </w:tc>
        <w:tc>
          <w:tcPr>
            <w:tcW w:w="2151" w:type="dxa"/>
            <w:tcBorders>
              <w:top w:val="single" w:sz="4" w:space="0" w:color="000000"/>
              <w:left w:val="single" w:sz="4" w:space="0" w:color="000000"/>
              <w:bottom w:val="single" w:sz="4" w:space="0" w:color="000000"/>
            </w:tcBorders>
            <w:vAlign w:val="center"/>
          </w:tcPr>
          <w:p w14:paraId="4EAD2A3A" w14:textId="77777777" w:rsidR="001812B1" w:rsidRPr="00D17631" w:rsidRDefault="00E770F4">
            <w:pPr>
              <w:pStyle w:val="TableText10"/>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6439E15D" w14:textId="15EDE4AB" w:rsidR="001812B1" w:rsidRPr="00D17631" w:rsidRDefault="00E770F4">
            <w:pPr>
              <w:pStyle w:val="TableText10"/>
              <w:widowControl w:val="0"/>
              <w:rPr>
                <w:sz w:val="22"/>
                <w:szCs w:val="22"/>
              </w:rPr>
            </w:pPr>
            <w:r w:rsidRPr="00D17631">
              <w:rPr>
                <w:sz w:val="22"/>
                <w:szCs w:val="22"/>
                <w:lang w:eastAsia="en-US"/>
              </w:rPr>
              <w:t>α</w:t>
            </w:r>
            <w:del w:id="182" w:author="REVIEW" w:date="2026-01-23T12:56:00Z" w16du:dateUtc="2026-01-23T10:56:00Z">
              <w:r w:rsidRPr="00D17631" w:rsidDel="004A2F87">
                <w:rPr>
                  <w:sz w:val="22"/>
                  <w:szCs w:val="22"/>
                  <w:lang w:eastAsia="en-US"/>
                </w:rPr>
                <w:delText>ύ</w:delText>
              </w:r>
            </w:del>
            <w:ins w:id="183" w:author="REVIEW" w:date="2026-01-23T12:56:00Z" w16du:dateUtc="2026-01-23T10:56:00Z">
              <w:r w:rsidR="004A2F87">
                <w:rPr>
                  <w:sz w:val="22"/>
                  <w:szCs w:val="22"/>
                  <w:lang w:eastAsia="en-US"/>
                </w:rPr>
                <w:t>υ</w:t>
              </w:r>
            </w:ins>
            <w:r w:rsidRPr="00D17631">
              <w:rPr>
                <w:sz w:val="22"/>
                <w:szCs w:val="22"/>
                <w:lang w:eastAsia="en-US"/>
              </w:rPr>
              <w:t>ξη</w:t>
            </w:r>
            <w:del w:id="184" w:author="REVIEW" w:date="2026-01-23T12:56:00Z" w16du:dateUtc="2026-01-23T10:56:00Z">
              <w:r w:rsidRPr="00D17631" w:rsidDel="004A2F87">
                <w:rPr>
                  <w:sz w:val="22"/>
                  <w:szCs w:val="22"/>
                  <w:lang w:eastAsia="en-US"/>
                </w:rPr>
                <w:delText>ση</w:delText>
              </w:r>
            </w:del>
            <w:ins w:id="185" w:author="REVIEW" w:date="2026-01-23T12:56:00Z" w16du:dateUtc="2026-01-23T10:56:00Z">
              <w:r w:rsidR="004A2F87">
                <w:rPr>
                  <w:sz w:val="22"/>
                  <w:szCs w:val="22"/>
                  <w:lang w:eastAsia="en-US"/>
                </w:rPr>
                <w:t>μένη</w:t>
              </w:r>
            </w:ins>
            <w:r w:rsidRPr="00D17631">
              <w:rPr>
                <w:sz w:val="22"/>
                <w:szCs w:val="22"/>
                <w:lang w:eastAsia="en-US"/>
              </w:rPr>
              <w:t xml:space="preserve"> </w:t>
            </w:r>
            <w:del w:id="186" w:author="REVIEW" w:date="2026-01-23T13:02:00Z" w16du:dateUtc="2026-01-23T11:02:00Z">
              <w:r w:rsidRPr="00D17631" w:rsidDel="00FE26A0">
                <w:rPr>
                  <w:sz w:val="22"/>
                  <w:szCs w:val="22"/>
                  <w:lang w:eastAsia="en-US"/>
                </w:rPr>
                <w:delText>αλανινική</w:delText>
              </w:r>
            </w:del>
            <w:del w:id="187" w:author="REVIEW" w:date="2026-01-23T12:58:00Z" w16du:dateUtc="2026-01-23T10:58:00Z">
              <w:r w:rsidRPr="00D17631" w:rsidDel="004A2F87">
                <w:rPr>
                  <w:sz w:val="22"/>
                  <w:szCs w:val="22"/>
                  <w:lang w:eastAsia="en-US"/>
                </w:rPr>
                <w:delText>ς</w:delText>
              </w:r>
            </w:del>
            <w:del w:id="188" w:author="REVIEW" w:date="2026-01-23T12:57:00Z" w16du:dateUtc="2026-01-23T10:57:00Z">
              <w:r w:rsidRPr="00D17631" w:rsidDel="004A2F87">
                <w:rPr>
                  <w:sz w:val="22"/>
                  <w:szCs w:val="22"/>
                  <w:lang w:eastAsia="en-US"/>
                </w:rPr>
                <w:delText xml:space="preserve"> </w:delText>
              </w:r>
            </w:del>
            <w:r w:rsidRPr="00D17631">
              <w:rPr>
                <w:sz w:val="22"/>
                <w:szCs w:val="22"/>
                <w:lang w:eastAsia="en-US"/>
              </w:rPr>
              <w:t>αμινοτρανσφεράση</w:t>
            </w:r>
            <w:del w:id="189" w:author="REVIEW" w:date="2026-01-23T12:57:00Z" w16du:dateUtc="2026-01-23T10:57:00Z">
              <w:r w:rsidRPr="00D17631" w:rsidDel="004A2F87">
                <w:rPr>
                  <w:sz w:val="22"/>
                  <w:szCs w:val="22"/>
                  <w:lang w:eastAsia="en-US"/>
                </w:rPr>
                <w:delText>ς</w:delText>
              </w:r>
            </w:del>
            <w:ins w:id="190" w:author="REVIEW" w:date="2026-01-23T13:02:00Z" w16du:dateUtc="2026-01-23T11:02:00Z">
              <w:r w:rsidR="00FE26A0">
                <w:rPr>
                  <w:sz w:val="22"/>
                  <w:szCs w:val="22"/>
                  <w:lang w:eastAsia="en-US"/>
                </w:rPr>
                <w:t xml:space="preserve"> της </w:t>
              </w:r>
              <w:r w:rsidR="00FE26A0" w:rsidRPr="00D17631">
                <w:rPr>
                  <w:sz w:val="22"/>
                  <w:szCs w:val="22"/>
                  <w:lang w:eastAsia="en-US"/>
                </w:rPr>
                <w:t>αλαν</w:t>
              </w:r>
              <w:r w:rsidR="00FE26A0">
                <w:rPr>
                  <w:sz w:val="22"/>
                  <w:szCs w:val="22"/>
                  <w:lang w:eastAsia="en-US"/>
                </w:rPr>
                <w:t>ίνης</w:t>
              </w:r>
            </w:ins>
            <w:r w:rsidRPr="00D17631">
              <w:rPr>
                <w:sz w:val="22"/>
                <w:szCs w:val="22"/>
                <w:lang w:eastAsia="en-US"/>
              </w:rPr>
              <w:t>, α</w:t>
            </w:r>
            <w:del w:id="191" w:author="REVIEW" w:date="2026-01-23T12:58:00Z" w16du:dateUtc="2026-01-23T10:58:00Z">
              <w:r w:rsidRPr="00D17631" w:rsidDel="004A2F87">
                <w:rPr>
                  <w:sz w:val="22"/>
                  <w:szCs w:val="22"/>
                  <w:lang w:eastAsia="en-US"/>
                </w:rPr>
                <w:delText>ύ</w:delText>
              </w:r>
            </w:del>
            <w:ins w:id="192" w:author="REVIEW" w:date="2026-01-23T12:58:00Z" w16du:dateUtc="2026-01-23T10:58:00Z">
              <w:r w:rsidR="004A2F87">
                <w:rPr>
                  <w:sz w:val="22"/>
                  <w:szCs w:val="22"/>
                  <w:lang w:eastAsia="en-US"/>
                </w:rPr>
                <w:t>υ</w:t>
              </w:r>
            </w:ins>
            <w:r w:rsidRPr="00D17631">
              <w:rPr>
                <w:sz w:val="22"/>
                <w:szCs w:val="22"/>
                <w:lang w:eastAsia="en-US"/>
              </w:rPr>
              <w:t>ξη</w:t>
            </w:r>
            <w:del w:id="193" w:author="REVIEW" w:date="2026-01-23T12:58:00Z" w16du:dateUtc="2026-01-23T10:58:00Z">
              <w:r w:rsidRPr="00D17631" w:rsidDel="004A2F87">
                <w:rPr>
                  <w:sz w:val="22"/>
                  <w:szCs w:val="22"/>
                  <w:lang w:eastAsia="en-US"/>
                </w:rPr>
                <w:delText>ση</w:delText>
              </w:r>
            </w:del>
            <w:ins w:id="194" w:author="REVIEW" w:date="2026-01-23T12:58:00Z" w16du:dateUtc="2026-01-23T10:58:00Z">
              <w:r w:rsidR="004A2F87">
                <w:rPr>
                  <w:sz w:val="22"/>
                  <w:szCs w:val="22"/>
                  <w:lang w:eastAsia="en-US"/>
                </w:rPr>
                <w:t>μένη</w:t>
              </w:r>
            </w:ins>
            <w:r w:rsidRPr="00D17631">
              <w:rPr>
                <w:sz w:val="22"/>
                <w:szCs w:val="22"/>
                <w:lang w:eastAsia="en-US"/>
              </w:rPr>
              <w:t xml:space="preserve"> ασπαρτική</w:t>
            </w:r>
            <w:del w:id="195" w:author="REVIEW" w:date="2026-01-23T12:58:00Z" w16du:dateUtc="2026-01-23T10:58:00Z">
              <w:r w:rsidRPr="00D17631" w:rsidDel="004A2F87">
                <w:rPr>
                  <w:sz w:val="22"/>
                  <w:szCs w:val="22"/>
                  <w:lang w:eastAsia="en-US"/>
                </w:rPr>
                <w:delText>ς</w:delText>
              </w:r>
            </w:del>
            <w:r w:rsidRPr="00D17631">
              <w:rPr>
                <w:sz w:val="22"/>
                <w:szCs w:val="22"/>
                <w:lang w:eastAsia="en-US"/>
              </w:rPr>
              <w:t xml:space="preserve"> αμινοτρανσφεράση</w:t>
            </w:r>
            <w:del w:id="196" w:author="REVIEW" w:date="2026-01-23T12:58:00Z" w16du:dateUtc="2026-01-23T10:58:00Z">
              <w:r w:rsidRPr="00D17631" w:rsidDel="004A2F87">
                <w:rPr>
                  <w:sz w:val="22"/>
                  <w:szCs w:val="22"/>
                  <w:lang w:eastAsia="en-US"/>
                </w:rPr>
                <w:delText>ς</w:delText>
              </w:r>
            </w:del>
          </w:p>
        </w:tc>
      </w:tr>
      <w:tr w:rsidR="001812B1" w:rsidRPr="00D17631" w14:paraId="3DC51E2C" w14:textId="77777777">
        <w:trPr>
          <w:cantSplit/>
        </w:trPr>
        <w:tc>
          <w:tcPr>
            <w:tcW w:w="2936" w:type="dxa"/>
            <w:vMerge/>
            <w:tcBorders>
              <w:top w:val="single" w:sz="4" w:space="0" w:color="000000"/>
              <w:left w:val="single" w:sz="4" w:space="0" w:color="000000"/>
              <w:bottom w:val="single" w:sz="4" w:space="0" w:color="000000"/>
            </w:tcBorders>
            <w:vAlign w:val="center"/>
          </w:tcPr>
          <w:p w14:paraId="3B6C60F8"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47D0CB82"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301C03A8" w14:textId="6F43D606" w:rsidR="001812B1" w:rsidRPr="00D17631" w:rsidRDefault="00E770F4">
            <w:pPr>
              <w:pStyle w:val="TableText10"/>
              <w:widowControl w:val="0"/>
              <w:rPr>
                <w:sz w:val="22"/>
                <w:szCs w:val="22"/>
              </w:rPr>
            </w:pPr>
            <w:r w:rsidRPr="00D17631">
              <w:rPr>
                <w:sz w:val="22"/>
                <w:szCs w:val="22"/>
                <w:lang w:eastAsia="en-US"/>
              </w:rPr>
              <w:t>αύξηση χολερυθρίνης αίματος, α</w:t>
            </w:r>
            <w:del w:id="197" w:author="REVIEW" w:date="2026-01-23T13:30:00Z" w16du:dateUtc="2026-01-23T11:30:00Z">
              <w:r w:rsidRPr="00D17631" w:rsidDel="001C7616">
                <w:rPr>
                  <w:sz w:val="22"/>
                  <w:szCs w:val="22"/>
                  <w:lang w:eastAsia="en-US"/>
                </w:rPr>
                <w:delText>ύ</w:delText>
              </w:r>
            </w:del>
            <w:ins w:id="198" w:author="REVIEW" w:date="2026-01-23T13:30:00Z" w16du:dateUtc="2026-01-23T11:30:00Z">
              <w:r w:rsidR="001C7616">
                <w:rPr>
                  <w:sz w:val="22"/>
                  <w:szCs w:val="22"/>
                  <w:lang w:eastAsia="en-US"/>
                </w:rPr>
                <w:t>υ</w:t>
              </w:r>
            </w:ins>
            <w:r w:rsidRPr="00D17631">
              <w:rPr>
                <w:sz w:val="22"/>
                <w:szCs w:val="22"/>
                <w:lang w:eastAsia="en-US"/>
              </w:rPr>
              <w:t>ξη</w:t>
            </w:r>
            <w:del w:id="199" w:author="REVIEW" w:date="2026-01-23T13:30:00Z" w16du:dateUtc="2026-01-23T11:30:00Z">
              <w:r w:rsidRPr="00D17631" w:rsidDel="001C7616">
                <w:rPr>
                  <w:sz w:val="22"/>
                  <w:szCs w:val="22"/>
                  <w:lang w:eastAsia="en-US"/>
                </w:rPr>
                <w:delText>σ</w:delText>
              </w:r>
            </w:del>
            <w:ins w:id="200" w:author="REVIEW" w:date="2026-01-23T13:30:00Z" w16du:dateUtc="2026-01-23T11:30:00Z">
              <w:r w:rsidR="001C7616">
                <w:rPr>
                  <w:sz w:val="22"/>
                  <w:szCs w:val="22"/>
                  <w:lang w:eastAsia="en-US"/>
                </w:rPr>
                <w:t>μέν</w:t>
              </w:r>
            </w:ins>
            <w:r w:rsidRPr="00D17631">
              <w:rPr>
                <w:sz w:val="22"/>
                <w:szCs w:val="22"/>
                <w:lang w:eastAsia="en-US"/>
              </w:rPr>
              <w:t>η αλκαλική</w:t>
            </w:r>
            <w:del w:id="201" w:author="REVIEW" w:date="2026-01-23T13:30:00Z" w16du:dateUtc="2026-01-23T11:30:00Z">
              <w:r w:rsidRPr="00D17631" w:rsidDel="001C7616">
                <w:rPr>
                  <w:sz w:val="22"/>
                  <w:szCs w:val="22"/>
                  <w:lang w:eastAsia="en-US"/>
                </w:rPr>
                <w:delText>ς</w:delText>
              </w:r>
            </w:del>
            <w:r w:rsidRPr="00D17631">
              <w:rPr>
                <w:sz w:val="22"/>
                <w:szCs w:val="22"/>
                <w:lang w:eastAsia="en-US"/>
              </w:rPr>
              <w:t xml:space="preserve"> φωσφατάση</w:t>
            </w:r>
            <w:del w:id="202" w:author="REVIEW" w:date="2026-01-23T13:30:00Z" w16du:dateUtc="2026-01-23T11:30:00Z">
              <w:r w:rsidRPr="00D17631" w:rsidDel="001C7616">
                <w:rPr>
                  <w:sz w:val="22"/>
                  <w:szCs w:val="22"/>
                  <w:lang w:eastAsia="en-US"/>
                </w:rPr>
                <w:delText>ς</w:delText>
              </w:r>
            </w:del>
            <w:r w:rsidRPr="00D17631">
              <w:rPr>
                <w:sz w:val="22"/>
                <w:szCs w:val="22"/>
                <w:lang w:eastAsia="en-US"/>
              </w:rPr>
              <w:t xml:space="preserve"> αίματος, αύξηση γάμμα</w:t>
            </w:r>
            <w:r w:rsidRPr="00D17631">
              <w:rPr>
                <w:sz w:val="22"/>
                <w:szCs w:val="22"/>
                <w:lang w:eastAsia="en-US"/>
              </w:rPr>
              <w:noBreakHyphen/>
              <w:t>γλουταμυλτρανσφεράσης</w:t>
            </w:r>
            <w:r w:rsidR="00356EC0" w:rsidRPr="00D17631">
              <w:rPr>
                <w:sz w:val="22"/>
                <w:szCs w:val="22"/>
                <w:lang w:eastAsia="en-US"/>
              </w:rPr>
              <w:t>, αυξημένες τρανσαμινάσες, ηπατοτοξικότητα</w:t>
            </w:r>
          </w:p>
        </w:tc>
      </w:tr>
      <w:tr w:rsidR="001812B1" w:rsidRPr="00D17631" w14:paraId="0B29C83C" w14:textId="77777777">
        <w:trPr>
          <w:cantSplit/>
        </w:trPr>
        <w:tc>
          <w:tcPr>
            <w:tcW w:w="2936" w:type="dxa"/>
            <w:vMerge/>
            <w:tcBorders>
              <w:top w:val="single" w:sz="4" w:space="0" w:color="000000"/>
              <w:left w:val="single" w:sz="4" w:space="0" w:color="000000"/>
              <w:bottom w:val="single" w:sz="4" w:space="0" w:color="000000"/>
            </w:tcBorders>
            <w:vAlign w:val="center"/>
          </w:tcPr>
          <w:p w14:paraId="4E23452A"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3A214B87" w14:textId="77777777" w:rsidR="001812B1" w:rsidRPr="00D17631" w:rsidRDefault="00E770F4">
            <w:pPr>
              <w:pStyle w:val="TableText10"/>
              <w:widowControl w:val="0"/>
              <w:rPr>
                <w:sz w:val="22"/>
                <w:szCs w:val="22"/>
              </w:rPr>
            </w:pPr>
            <w:r w:rsidRPr="00D17631">
              <w:rPr>
                <w:sz w:val="22"/>
                <w:szCs w:val="22"/>
                <w:lang w:eastAsia="en-US"/>
              </w:rPr>
              <w:t>Όχι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2A5B49C5" w14:textId="37A5355E" w:rsidR="001812B1" w:rsidRPr="00D17631" w:rsidRDefault="00E770F4">
            <w:pPr>
              <w:pStyle w:val="TableText10"/>
              <w:widowControl w:val="0"/>
              <w:rPr>
                <w:sz w:val="22"/>
                <w:szCs w:val="22"/>
              </w:rPr>
            </w:pPr>
            <w:r w:rsidRPr="00D17631">
              <w:rPr>
                <w:sz w:val="22"/>
                <w:szCs w:val="22"/>
                <w:lang w:eastAsia="en-US"/>
              </w:rPr>
              <w:t>ηπατική ανεπάρκεια, ίκτερος</w:t>
            </w:r>
          </w:p>
        </w:tc>
      </w:tr>
      <w:tr w:rsidR="001812B1" w:rsidRPr="00D17631" w14:paraId="5D314CDD" w14:textId="77777777">
        <w:trPr>
          <w:cantSplit/>
        </w:trPr>
        <w:tc>
          <w:tcPr>
            <w:tcW w:w="2936" w:type="dxa"/>
            <w:vMerge w:val="restart"/>
            <w:tcBorders>
              <w:top w:val="single" w:sz="4" w:space="0" w:color="000000"/>
              <w:left w:val="single" w:sz="4" w:space="0" w:color="000000"/>
            </w:tcBorders>
            <w:vAlign w:val="center"/>
          </w:tcPr>
          <w:p w14:paraId="5CF36C14" w14:textId="77777777" w:rsidR="001812B1" w:rsidRPr="00D17631" w:rsidRDefault="00E770F4">
            <w:pPr>
              <w:pStyle w:val="TableText10"/>
              <w:keepNext/>
              <w:widowControl w:val="0"/>
              <w:rPr>
                <w:sz w:val="22"/>
                <w:szCs w:val="22"/>
              </w:rPr>
            </w:pPr>
            <w:r w:rsidRPr="00D17631">
              <w:rPr>
                <w:sz w:val="22"/>
                <w:szCs w:val="22"/>
                <w:lang w:eastAsia="en-US"/>
              </w:rPr>
              <w:t xml:space="preserve">Διαταραχές του δέρματος και του υποδόριου ιστού </w:t>
            </w:r>
          </w:p>
        </w:tc>
        <w:tc>
          <w:tcPr>
            <w:tcW w:w="2151" w:type="dxa"/>
            <w:tcBorders>
              <w:top w:val="single" w:sz="4" w:space="0" w:color="000000"/>
              <w:left w:val="single" w:sz="4" w:space="0" w:color="000000"/>
              <w:bottom w:val="single" w:sz="4" w:space="0" w:color="000000"/>
            </w:tcBorders>
            <w:vAlign w:val="center"/>
          </w:tcPr>
          <w:p w14:paraId="018623A5" w14:textId="77777777" w:rsidR="001812B1" w:rsidRPr="00D17631" w:rsidRDefault="00E770F4">
            <w:pPr>
              <w:pStyle w:val="TableText10"/>
              <w:keepNext/>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12122565" w14:textId="6CD0AD59" w:rsidR="001812B1" w:rsidRPr="00D17631" w:rsidRDefault="00E770F4">
            <w:pPr>
              <w:pStyle w:val="TableText10"/>
              <w:keepNext/>
              <w:widowControl w:val="0"/>
              <w:rPr>
                <w:sz w:val="22"/>
                <w:szCs w:val="22"/>
              </w:rPr>
            </w:pPr>
            <w:r w:rsidRPr="00D17631">
              <w:rPr>
                <w:sz w:val="22"/>
                <w:szCs w:val="22"/>
                <w:lang w:eastAsia="en-US"/>
              </w:rPr>
              <w:t>εξάνθημα, ξηρ</w:t>
            </w:r>
            <w:del w:id="203" w:author="REVIEW" w:date="2026-01-23T12:31:00Z" w16du:dateUtc="2026-01-23T10:31:00Z">
              <w:r w:rsidRPr="00D17631" w:rsidDel="0009250F">
                <w:rPr>
                  <w:sz w:val="22"/>
                  <w:szCs w:val="22"/>
                  <w:lang w:eastAsia="en-US"/>
                </w:rPr>
                <w:delText>ο</w:delText>
              </w:r>
            </w:del>
            <w:ins w:id="204" w:author="REVIEW" w:date="2026-01-23T12:31:00Z" w16du:dateUtc="2026-01-23T10:31:00Z">
              <w:r w:rsidR="0009250F">
                <w:rPr>
                  <w:sz w:val="22"/>
                  <w:szCs w:val="22"/>
                  <w:lang w:eastAsia="en-US"/>
                </w:rPr>
                <w:t>ό</w:t>
              </w:r>
              <w:r w:rsidR="0009250F">
                <w:rPr>
                  <w:sz w:val="22"/>
                  <w:szCs w:val="22"/>
                  <w:lang w:val="en-US" w:eastAsia="en-US"/>
                </w:rPr>
                <w:t xml:space="preserve"> </w:t>
              </w:r>
            </w:ins>
            <w:r w:rsidRPr="00D17631">
              <w:rPr>
                <w:sz w:val="22"/>
                <w:szCs w:val="22"/>
                <w:lang w:eastAsia="en-US"/>
              </w:rPr>
              <w:t>δ</w:t>
            </w:r>
            <w:del w:id="205" w:author="REVIEW" w:date="2026-01-23T12:31:00Z" w16du:dateUtc="2026-01-23T10:31:00Z">
              <w:r w:rsidRPr="00D17631" w:rsidDel="0009250F">
                <w:rPr>
                  <w:sz w:val="22"/>
                  <w:szCs w:val="22"/>
                  <w:lang w:eastAsia="en-US"/>
                </w:rPr>
                <w:delText>ε</w:delText>
              </w:r>
            </w:del>
            <w:ins w:id="206" w:author="REVIEW" w:date="2026-01-23T12:31:00Z" w16du:dateUtc="2026-01-23T10:31:00Z">
              <w:r w:rsidR="0009250F">
                <w:rPr>
                  <w:sz w:val="22"/>
                  <w:szCs w:val="22"/>
                  <w:lang w:eastAsia="en-US"/>
                </w:rPr>
                <w:t>έ</w:t>
              </w:r>
            </w:ins>
            <w:r w:rsidRPr="00D17631">
              <w:rPr>
                <w:sz w:val="22"/>
                <w:szCs w:val="22"/>
                <w:lang w:eastAsia="en-US"/>
              </w:rPr>
              <w:t>ρμ</w:t>
            </w:r>
            <w:del w:id="207" w:author="REVIEW" w:date="2026-01-23T12:31:00Z" w16du:dateUtc="2026-01-23T10:31:00Z">
              <w:r w:rsidRPr="00D17631" w:rsidDel="0009250F">
                <w:rPr>
                  <w:sz w:val="22"/>
                  <w:szCs w:val="22"/>
                  <w:lang w:eastAsia="en-US"/>
                </w:rPr>
                <w:delText>ί</w:delText>
              </w:r>
            </w:del>
            <w:r w:rsidRPr="00D17631">
              <w:rPr>
                <w:sz w:val="22"/>
                <w:szCs w:val="22"/>
                <w:lang w:eastAsia="en-US"/>
              </w:rPr>
              <w:t>α, κνησμός</w:t>
            </w:r>
          </w:p>
        </w:tc>
      </w:tr>
      <w:tr w:rsidR="001812B1" w:rsidRPr="00D17631" w14:paraId="06F08808" w14:textId="77777777">
        <w:trPr>
          <w:cantSplit/>
        </w:trPr>
        <w:tc>
          <w:tcPr>
            <w:tcW w:w="2936" w:type="dxa"/>
            <w:vMerge/>
            <w:tcBorders>
              <w:left w:val="single" w:sz="4" w:space="0" w:color="000000"/>
            </w:tcBorders>
            <w:vAlign w:val="center"/>
          </w:tcPr>
          <w:p w14:paraId="475E8FF7" w14:textId="77777777" w:rsidR="001812B1" w:rsidRPr="00D17631" w:rsidRDefault="001812B1">
            <w:pPr>
              <w:pStyle w:val="TableText10"/>
              <w:keepNext/>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11C5D871" w14:textId="77777777" w:rsidR="001812B1" w:rsidRPr="00D17631" w:rsidRDefault="00E770F4">
            <w:pPr>
              <w:pStyle w:val="TableText10"/>
              <w:keepNext/>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6E0D1521" w14:textId="703E7EB8" w:rsidR="001812B1" w:rsidRPr="00D17631" w:rsidRDefault="00E770F4">
            <w:pPr>
              <w:pStyle w:val="TableText10"/>
              <w:keepNext/>
              <w:widowControl w:val="0"/>
              <w:rPr>
                <w:sz w:val="22"/>
                <w:szCs w:val="22"/>
              </w:rPr>
            </w:pPr>
            <w:r w:rsidRPr="00D17631">
              <w:rPr>
                <w:sz w:val="22"/>
                <w:szCs w:val="22"/>
                <w:lang w:eastAsia="en-US"/>
              </w:rPr>
              <w:t>κνησμώδες εξάνθημα, αποφολιδωτικό εξάνθημα, ερύθημα, αλωπεκία, αποφολίδωση δέρματος, νυχτερινή εφίδρωση, υπερίδρωση, πετέχεια, εκχύμωση, δερματικό άλγος, αποφολιδωτική δερματίτιδα, υπερκεράτωση, υπέρχρωση του δέρματος</w:t>
            </w:r>
            <w:r w:rsidR="00356EC0" w:rsidRPr="00D17631">
              <w:rPr>
                <w:sz w:val="22"/>
                <w:szCs w:val="22"/>
                <w:lang w:eastAsia="en-US"/>
              </w:rPr>
              <w:t xml:space="preserve">, </w:t>
            </w:r>
            <w:r w:rsidR="00744ACC" w:rsidRPr="00D17631">
              <w:rPr>
                <w:sz w:val="22"/>
                <w:szCs w:val="22"/>
                <w:lang w:eastAsia="en-US"/>
              </w:rPr>
              <w:t>υποδερματίτιδα (συμπεριλαμβανομένου του οζώδους ερυθήματος)</w:t>
            </w:r>
            <w:r w:rsidR="00356EC0" w:rsidRPr="00D17631">
              <w:rPr>
                <w:sz w:val="22"/>
                <w:szCs w:val="22"/>
                <w:lang w:eastAsia="en-US"/>
              </w:rPr>
              <w:t xml:space="preserve">, </w:t>
            </w:r>
            <w:r w:rsidR="00744ACC" w:rsidRPr="00D17631">
              <w:rPr>
                <w:sz w:val="22"/>
                <w:szCs w:val="22"/>
                <w:lang w:eastAsia="en-US"/>
              </w:rPr>
              <w:t>δερματίτιδα</w:t>
            </w:r>
            <w:r w:rsidR="00356EC0" w:rsidRPr="00D17631">
              <w:rPr>
                <w:sz w:val="22"/>
                <w:szCs w:val="22"/>
                <w:lang w:eastAsia="en-US"/>
              </w:rPr>
              <w:t xml:space="preserve">, </w:t>
            </w:r>
            <w:r w:rsidR="00744ACC" w:rsidRPr="00D17631">
              <w:rPr>
                <w:sz w:val="22"/>
                <w:szCs w:val="22"/>
                <w:lang w:eastAsia="en-US"/>
              </w:rPr>
              <w:t>εξάνθημα κηλιδοβλατιδώδες</w:t>
            </w:r>
            <w:r w:rsidR="00356EC0" w:rsidRPr="00D17631">
              <w:rPr>
                <w:sz w:val="22"/>
                <w:szCs w:val="22"/>
                <w:lang w:eastAsia="en-US"/>
              </w:rPr>
              <w:t xml:space="preserve">, </w:t>
            </w:r>
            <w:r w:rsidR="00CB1F9F" w:rsidRPr="00D17631">
              <w:rPr>
                <w:sz w:val="22"/>
                <w:szCs w:val="22"/>
                <w:lang w:eastAsia="en-US"/>
              </w:rPr>
              <w:t>δερματίτιδα ομοιάζουσα με ακμή</w:t>
            </w:r>
            <w:r w:rsidR="00356EC0" w:rsidRPr="00D17631">
              <w:rPr>
                <w:sz w:val="22"/>
                <w:szCs w:val="22"/>
                <w:lang w:eastAsia="en-US"/>
              </w:rPr>
              <w:t xml:space="preserve">, </w:t>
            </w:r>
            <w:r w:rsidR="00CB1F9F" w:rsidRPr="00D17631">
              <w:rPr>
                <w:sz w:val="22"/>
                <w:szCs w:val="22"/>
                <w:lang w:eastAsia="en-US"/>
              </w:rPr>
              <w:t>ερυθηματώδες εξάνθημα</w:t>
            </w:r>
            <w:r w:rsidR="00356EC0" w:rsidRPr="00D17631">
              <w:rPr>
                <w:sz w:val="22"/>
                <w:szCs w:val="22"/>
                <w:lang w:eastAsia="en-US"/>
              </w:rPr>
              <w:t xml:space="preserve">, </w:t>
            </w:r>
            <w:r w:rsidR="00CB1F9F" w:rsidRPr="00D17631">
              <w:rPr>
                <w:sz w:val="22"/>
                <w:szCs w:val="22"/>
                <w:lang w:eastAsia="en-US"/>
              </w:rPr>
              <w:t>έκζεμα</w:t>
            </w:r>
            <w:r w:rsidR="00356EC0" w:rsidRPr="00D17631">
              <w:rPr>
                <w:sz w:val="22"/>
                <w:szCs w:val="22"/>
                <w:lang w:eastAsia="en-US"/>
              </w:rPr>
              <w:t xml:space="preserve">, </w:t>
            </w:r>
            <w:r w:rsidR="000940A5" w:rsidRPr="00D17631">
              <w:rPr>
                <w:sz w:val="22"/>
                <w:szCs w:val="22"/>
                <w:lang w:eastAsia="en-US"/>
              </w:rPr>
              <w:t>εξάνθημα κηλιδώδες</w:t>
            </w:r>
            <w:r w:rsidR="00356EC0" w:rsidRPr="00D17631">
              <w:rPr>
                <w:sz w:val="22"/>
                <w:szCs w:val="22"/>
                <w:lang w:eastAsia="en-US"/>
              </w:rPr>
              <w:t xml:space="preserve">, </w:t>
            </w:r>
            <w:r w:rsidR="000940A5" w:rsidRPr="00D17631">
              <w:rPr>
                <w:sz w:val="22"/>
                <w:szCs w:val="22"/>
                <w:lang w:eastAsia="en-US"/>
              </w:rPr>
              <w:t>εξάνθημα βλατιδώδες</w:t>
            </w:r>
            <w:r w:rsidR="00356EC0" w:rsidRPr="00D17631">
              <w:rPr>
                <w:sz w:val="22"/>
                <w:szCs w:val="22"/>
                <w:lang w:eastAsia="en-US"/>
              </w:rPr>
              <w:t xml:space="preserve">, </w:t>
            </w:r>
            <w:r w:rsidR="0007504C" w:rsidRPr="00D17631">
              <w:rPr>
                <w:sz w:val="22"/>
                <w:szCs w:val="22"/>
                <w:lang w:eastAsia="en-US"/>
              </w:rPr>
              <w:t>πολύμορφο ερύθημα</w:t>
            </w:r>
            <w:r w:rsidR="00356EC0" w:rsidRPr="00D17631">
              <w:rPr>
                <w:sz w:val="22"/>
                <w:szCs w:val="22"/>
                <w:lang w:eastAsia="en-US"/>
              </w:rPr>
              <w:t xml:space="preserve">, </w:t>
            </w:r>
            <w:r w:rsidR="0007504C" w:rsidRPr="00D17631">
              <w:rPr>
                <w:sz w:val="22"/>
                <w:szCs w:val="22"/>
                <w:lang w:eastAsia="en-US"/>
              </w:rPr>
              <w:t>αλλεργική δερματίτιδα</w:t>
            </w:r>
            <w:r w:rsidR="00356EC0" w:rsidRPr="00D17631">
              <w:rPr>
                <w:sz w:val="22"/>
                <w:szCs w:val="22"/>
                <w:lang w:eastAsia="en-US"/>
              </w:rPr>
              <w:t xml:space="preserve">, </w:t>
            </w:r>
            <w:r w:rsidR="00C14671" w:rsidRPr="00D17631">
              <w:rPr>
                <w:sz w:val="22"/>
                <w:szCs w:val="22"/>
                <w:lang w:eastAsia="en-US"/>
              </w:rPr>
              <w:t>θήλωμα δέρματος</w:t>
            </w:r>
            <w:r w:rsidR="00356EC0" w:rsidRPr="00D17631">
              <w:rPr>
                <w:sz w:val="22"/>
                <w:szCs w:val="22"/>
                <w:lang w:eastAsia="en-US"/>
              </w:rPr>
              <w:t xml:space="preserve">, </w:t>
            </w:r>
            <w:r w:rsidR="00C14671" w:rsidRPr="00D17631">
              <w:rPr>
                <w:sz w:val="22"/>
                <w:szCs w:val="22"/>
                <w:lang w:eastAsia="en-US"/>
              </w:rPr>
              <w:t>δερματίτιδα ψωριασική</w:t>
            </w:r>
          </w:p>
        </w:tc>
      </w:tr>
      <w:tr w:rsidR="001812B1" w:rsidRPr="00D17631" w14:paraId="548C6FC8"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5C39D2FE" w14:textId="77777777" w:rsidR="001812B1" w:rsidRPr="00D17631" w:rsidRDefault="00E770F4">
            <w:pPr>
              <w:pStyle w:val="TableText10"/>
              <w:widowControl w:val="0"/>
              <w:rPr>
                <w:sz w:val="22"/>
                <w:szCs w:val="22"/>
              </w:rPr>
            </w:pPr>
            <w:r w:rsidRPr="00D17631">
              <w:rPr>
                <w:sz w:val="22"/>
                <w:szCs w:val="22"/>
                <w:lang w:eastAsia="en-US"/>
              </w:rPr>
              <w:t>Διαταραχές του μυοσκελετικού συστήματος και του συνδετικού ιστού</w:t>
            </w:r>
          </w:p>
        </w:tc>
        <w:tc>
          <w:tcPr>
            <w:tcW w:w="2151" w:type="dxa"/>
            <w:tcBorders>
              <w:top w:val="single" w:sz="4" w:space="0" w:color="000000"/>
              <w:left w:val="single" w:sz="4" w:space="0" w:color="000000"/>
              <w:bottom w:val="single" w:sz="4" w:space="0" w:color="000000"/>
            </w:tcBorders>
            <w:vAlign w:val="center"/>
          </w:tcPr>
          <w:p w14:paraId="31603098" w14:textId="77777777" w:rsidR="001812B1" w:rsidRPr="00D17631" w:rsidRDefault="00E770F4">
            <w:pPr>
              <w:pStyle w:val="TableText10"/>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5234F449" w14:textId="7F28D5BE" w:rsidR="001812B1" w:rsidRPr="00D17631" w:rsidRDefault="00E770F4">
            <w:pPr>
              <w:pStyle w:val="TableText10"/>
              <w:widowControl w:val="0"/>
              <w:rPr>
                <w:sz w:val="22"/>
                <w:szCs w:val="22"/>
              </w:rPr>
            </w:pPr>
            <w:r w:rsidRPr="00D17631">
              <w:rPr>
                <w:sz w:val="22"/>
                <w:szCs w:val="22"/>
                <w:lang w:eastAsia="en-US"/>
              </w:rPr>
              <w:t>οστικό</w:t>
            </w:r>
            <w:del w:id="208" w:author="REVIEW" w:date="2026-01-23T12:49:00Z" w16du:dateUtc="2026-01-23T10:49:00Z">
              <w:r w:rsidRPr="00D17631" w:rsidDel="004A2F87">
                <w:rPr>
                  <w:sz w:val="22"/>
                  <w:szCs w:val="22"/>
                  <w:lang w:eastAsia="en-US"/>
                </w:rPr>
                <w:delText>ς</w:delText>
              </w:r>
            </w:del>
            <w:r w:rsidRPr="00D17631">
              <w:rPr>
                <w:sz w:val="22"/>
                <w:szCs w:val="22"/>
                <w:lang w:eastAsia="en-US"/>
              </w:rPr>
              <w:t xml:space="preserve"> </w:t>
            </w:r>
            <w:del w:id="209" w:author="REVIEW" w:date="2026-01-23T12:49:00Z" w16du:dateUtc="2026-01-23T10:49:00Z">
              <w:r w:rsidRPr="00D17631" w:rsidDel="004A2F87">
                <w:rPr>
                  <w:sz w:val="22"/>
                  <w:szCs w:val="22"/>
                  <w:lang w:eastAsia="en-US"/>
                </w:rPr>
                <w:delText>πόνος</w:delText>
              </w:r>
            </w:del>
            <w:ins w:id="210" w:author="REVIEW" w:date="2026-01-23T12:49:00Z" w16du:dateUtc="2026-01-23T10:49:00Z">
              <w:r w:rsidR="004A2F87">
                <w:rPr>
                  <w:sz w:val="22"/>
                  <w:szCs w:val="22"/>
                  <w:lang w:eastAsia="en-US"/>
                </w:rPr>
                <w:t>άλγος</w:t>
              </w:r>
            </w:ins>
            <w:r w:rsidRPr="00D17631">
              <w:rPr>
                <w:sz w:val="22"/>
                <w:szCs w:val="22"/>
                <w:lang w:eastAsia="en-US"/>
              </w:rPr>
              <w:t xml:space="preserve">, αρθραλγία, μυαλγία, </w:t>
            </w:r>
            <w:del w:id="211" w:author="REVIEW" w:date="2026-01-23T12:35:00Z" w16du:dateUtc="2026-01-23T10:35:00Z">
              <w:r w:rsidRPr="00D17631" w:rsidDel="0009250F">
                <w:rPr>
                  <w:sz w:val="22"/>
                  <w:szCs w:val="22"/>
                  <w:lang w:eastAsia="en-US"/>
                </w:rPr>
                <w:delText>πόνος</w:delText>
              </w:r>
            </w:del>
            <w:ins w:id="212" w:author="REVIEW" w:date="2026-01-23T12:35:00Z" w16du:dateUtc="2026-01-23T10:35:00Z">
              <w:r w:rsidR="0009250F">
                <w:rPr>
                  <w:sz w:val="22"/>
                  <w:szCs w:val="22"/>
                  <w:lang w:eastAsia="en-US"/>
                </w:rPr>
                <w:t>άλγος</w:t>
              </w:r>
            </w:ins>
            <w:r w:rsidRPr="00D17631">
              <w:rPr>
                <w:sz w:val="22"/>
                <w:szCs w:val="22"/>
                <w:lang w:eastAsia="en-US"/>
              </w:rPr>
              <w:t xml:space="preserve"> σ</w:t>
            </w:r>
            <w:del w:id="213" w:author="REVIEW" w:date="2026-01-23T12:35:00Z" w16du:dateUtc="2026-01-23T10:35:00Z">
              <w:r w:rsidRPr="00D17631" w:rsidDel="0009250F">
                <w:rPr>
                  <w:sz w:val="22"/>
                  <w:szCs w:val="22"/>
                  <w:lang w:eastAsia="en-US"/>
                </w:rPr>
                <w:delText>τα</w:delText>
              </w:r>
            </w:del>
            <w:ins w:id="214" w:author="REVIEW" w:date="2026-01-23T12:35:00Z" w16du:dateUtc="2026-01-23T10:35:00Z">
              <w:r w:rsidR="0009250F">
                <w:rPr>
                  <w:sz w:val="22"/>
                  <w:szCs w:val="22"/>
                  <w:lang w:eastAsia="en-US"/>
                </w:rPr>
                <w:t>ε</w:t>
              </w:r>
            </w:ins>
            <w:r w:rsidRPr="00D17631">
              <w:rPr>
                <w:sz w:val="22"/>
                <w:szCs w:val="22"/>
                <w:lang w:eastAsia="en-US"/>
              </w:rPr>
              <w:t xml:space="preserve"> άκρ</w:t>
            </w:r>
            <w:del w:id="215" w:author="REVIEW" w:date="2026-01-23T12:35:00Z" w16du:dateUtc="2026-01-23T10:35:00Z">
              <w:r w:rsidRPr="00D17631" w:rsidDel="0009250F">
                <w:rPr>
                  <w:sz w:val="22"/>
                  <w:szCs w:val="22"/>
                  <w:lang w:eastAsia="en-US"/>
                </w:rPr>
                <w:delText>α</w:delText>
              </w:r>
            </w:del>
            <w:ins w:id="216" w:author="REVIEW" w:date="2026-01-23T12:35:00Z" w16du:dateUtc="2026-01-23T10:35:00Z">
              <w:r w:rsidR="0009250F">
                <w:rPr>
                  <w:sz w:val="22"/>
                  <w:szCs w:val="22"/>
                  <w:lang w:eastAsia="en-US"/>
                </w:rPr>
                <w:t>ο</w:t>
              </w:r>
            </w:ins>
            <w:r w:rsidRPr="00D17631">
              <w:rPr>
                <w:sz w:val="22"/>
                <w:szCs w:val="22"/>
                <w:lang w:eastAsia="en-US"/>
              </w:rPr>
              <w:t xml:space="preserve">, </w:t>
            </w:r>
            <w:del w:id="217" w:author="REVIEW" w:date="2026-01-23T12:33:00Z" w16du:dateUtc="2026-01-23T10:33:00Z">
              <w:r w:rsidRPr="00D17631" w:rsidDel="0009250F">
                <w:rPr>
                  <w:sz w:val="22"/>
                  <w:szCs w:val="22"/>
                  <w:lang w:eastAsia="en-US"/>
                </w:rPr>
                <w:delText>οσφυαλγία</w:delText>
              </w:r>
            </w:del>
            <w:ins w:id="218" w:author="REVIEW" w:date="2026-01-23T12:33:00Z" w16du:dateUtc="2026-01-23T10:33:00Z">
              <w:r w:rsidR="0009250F">
                <w:rPr>
                  <w:sz w:val="22"/>
                  <w:szCs w:val="22"/>
                  <w:lang w:eastAsia="en-US"/>
                </w:rPr>
                <w:t xml:space="preserve">πόνος </w:t>
              </w:r>
            </w:ins>
            <w:ins w:id="219" w:author="REVIEW" w:date="2026-01-23T12:34:00Z" w16du:dateUtc="2026-01-23T10:34:00Z">
              <w:r w:rsidR="0009250F">
                <w:rPr>
                  <w:sz w:val="22"/>
                  <w:szCs w:val="22"/>
                  <w:lang w:eastAsia="en-US"/>
                </w:rPr>
                <w:t>ράχης</w:t>
              </w:r>
            </w:ins>
            <w:r w:rsidRPr="00D17631">
              <w:rPr>
                <w:sz w:val="22"/>
                <w:szCs w:val="22"/>
                <w:lang w:eastAsia="en-US"/>
              </w:rPr>
              <w:t>, μυϊκοί σπασμοί</w:t>
            </w:r>
          </w:p>
        </w:tc>
      </w:tr>
      <w:tr w:rsidR="001812B1" w:rsidRPr="00D17631" w14:paraId="3ED167D2" w14:textId="77777777">
        <w:trPr>
          <w:cantSplit/>
        </w:trPr>
        <w:tc>
          <w:tcPr>
            <w:tcW w:w="2936" w:type="dxa"/>
            <w:vMerge/>
            <w:tcBorders>
              <w:top w:val="single" w:sz="4" w:space="0" w:color="000000"/>
              <w:left w:val="single" w:sz="4" w:space="0" w:color="000000"/>
              <w:bottom w:val="single" w:sz="4" w:space="0" w:color="000000"/>
            </w:tcBorders>
            <w:vAlign w:val="center"/>
          </w:tcPr>
          <w:p w14:paraId="2AA92EA3"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376EFB08"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37A13740" w14:textId="5441D358" w:rsidR="001812B1" w:rsidRPr="00D17631" w:rsidRDefault="00E770F4">
            <w:pPr>
              <w:pStyle w:val="TableText10"/>
              <w:widowControl w:val="0"/>
              <w:rPr>
                <w:sz w:val="22"/>
                <w:szCs w:val="22"/>
              </w:rPr>
            </w:pPr>
            <w:r w:rsidRPr="00D17631">
              <w:rPr>
                <w:sz w:val="22"/>
                <w:szCs w:val="22"/>
                <w:lang w:eastAsia="en-US"/>
              </w:rPr>
              <w:t>μυοσκελετικός πόνος, αυχεναλγία, μυοσκελετικός πόνος του θώρακα</w:t>
            </w:r>
            <w:r w:rsidR="00356EC0" w:rsidRPr="00D17631">
              <w:rPr>
                <w:sz w:val="22"/>
                <w:szCs w:val="22"/>
                <w:lang w:eastAsia="en-US"/>
              </w:rPr>
              <w:t xml:space="preserve">, </w:t>
            </w:r>
            <w:r w:rsidR="00C671D3" w:rsidRPr="00D17631">
              <w:rPr>
                <w:sz w:val="22"/>
                <w:szCs w:val="22"/>
                <w:lang w:eastAsia="en-US"/>
              </w:rPr>
              <w:t>μυϊκή αδυναμία</w:t>
            </w:r>
            <w:r w:rsidR="00356EC0" w:rsidRPr="00D17631">
              <w:rPr>
                <w:sz w:val="22"/>
                <w:szCs w:val="22"/>
                <w:lang w:eastAsia="en-US"/>
              </w:rPr>
              <w:t xml:space="preserve">, </w:t>
            </w:r>
            <w:r w:rsidR="00C671D3" w:rsidRPr="00D17631">
              <w:rPr>
                <w:sz w:val="22"/>
                <w:szCs w:val="22"/>
                <w:lang w:eastAsia="en-US"/>
              </w:rPr>
              <w:t>μυοσκελετική δυσκαμψία</w:t>
            </w:r>
            <w:r w:rsidR="00356EC0" w:rsidRPr="00D17631">
              <w:rPr>
                <w:sz w:val="22"/>
                <w:szCs w:val="22"/>
                <w:lang w:eastAsia="en-US"/>
              </w:rPr>
              <w:t xml:space="preserve">, </w:t>
            </w:r>
            <w:r w:rsidR="00C671D3" w:rsidRPr="00D17631">
              <w:rPr>
                <w:sz w:val="22"/>
                <w:szCs w:val="22"/>
                <w:lang w:eastAsia="en-US"/>
              </w:rPr>
              <w:t>σπονδυλικό άλγος</w:t>
            </w:r>
            <w:r w:rsidR="00356EC0" w:rsidRPr="00D17631">
              <w:rPr>
                <w:sz w:val="22"/>
                <w:szCs w:val="22"/>
                <w:lang w:eastAsia="en-US"/>
              </w:rPr>
              <w:t xml:space="preserve">, </w:t>
            </w:r>
            <w:r w:rsidR="005E5390" w:rsidRPr="00D17631">
              <w:rPr>
                <w:sz w:val="22"/>
                <w:szCs w:val="22"/>
                <w:lang w:eastAsia="en-US"/>
              </w:rPr>
              <w:t>τενοντίτιδα</w:t>
            </w:r>
          </w:p>
        </w:tc>
      </w:tr>
      <w:tr w:rsidR="001812B1" w:rsidRPr="00D17631" w14:paraId="685AF171" w14:textId="77777777">
        <w:trPr>
          <w:cantSplit/>
        </w:trPr>
        <w:tc>
          <w:tcPr>
            <w:tcW w:w="2936" w:type="dxa"/>
            <w:tcBorders>
              <w:top w:val="single" w:sz="4" w:space="0" w:color="000000"/>
              <w:left w:val="single" w:sz="4" w:space="0" w:color="000000"/>
              <w:bottom w:val="single" w:sz="4" w:space="0" w:color="000000"/>
            </w:tcBorders>
            <w:vAlign w:val="center"/>
          </w:tcPr>
          <w:p w14:paraId="0288A767" w14:textId="77777777" w:rsidR="001812B1" w:rsidRPr="00D17631" w:rsidRDefault="00E770F4">
            <w:pPr>
              <w:pStyle w:val="TableText10"/>
              <w:widowControl w:val="0"/>
              <w:rPr>
                <w:sz w:val="22"/>
                <w:szCs w:val="22"/>
              </w:rPr>
            </w:pPr>
            <w:r w:rsidRPr="00D17631">
              <w:rPr>
                <w:sz w:val="22"/>
                <w:szCs w:val="22"/>
                <w:lang w:eastAsia="en-US"/>
              </w:rPr>
              <w:t>Διαταραχές του αναπαραγωγικού συστήματος και του μαστού</w:t>
            </w:r>
          </w:p>
        </w:tc>
        <w:tc>
          <w:tcPr>
            <w:tcW w:w="2151" w:type="dxa"/>
            <w:tcBorders>
              <w:top w:val="single" w:sz="4" w:space="0" w:color="000000"/>
              <w:left w:val="single" w:sz="4" w:space="0" w:color="000000"/>
              <w:bottom w:val="single" w:sz="4" w:space="0" w:color="000000"/>
            </w:tcBorders>
            <w:vAlign w:val="center"/>
          </w:tcPr>
          <w:p w14:paraId="4F8AD22A"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1BAD747F" w14:textId="77777777" w:rsidR="001812B1" w:rsidRPr="00D17631" w:rsidRDefault="00E770F4">
            <w:pPr>
              <w:pStyle w:val="TableText10"/>
              <w:widowControl w:val="0"/>
              <w:rPr>
                <w:sz w:val="22"/>
                <w:szCs w:val="22"/>
              </w:rPr>
            </w:pPr>
            <w:r w:rsidRPr="00D17631">
              <w:rPr>
                <w:sz w:val="22"/>
                <w:szCs w:val="22"/>
                <w:lang w:eastAsia="en-US"/>
              </w:rPr>
              <w:t>στυτική δυσλειτουργία</w:t>
            </w:r>
          </w:p>
        </w:tc>
      </w:tr>
      <w:tr w:rsidR="001812B1" w:rsidRPr="00D17631" w14:paraId="062542B3" w14:textId="77777777">
        <w:trPr>
          <w:cantSplit/>
        </w:trPr>
        <w:tc>
          <w:tcPr>
            <w:tcW w:w="2936" w:type="dxa"/>
            <w:vMerge w:val="restart"/>
            <w:tcBorders>
              <w:top w:val="single" w:sz="4" w:space="0" w:color="000000"/>
              <w:left w:val="single" w:sz="4" w:space="0" w:color="000000"/>
              <w:bottom w:val="single" w:sz="4" w:space="0" w:color="000000"/>
            </w:tcBorders>
            <w:vAlign w:val="center"/>
          </w:tcPr>
          <w:p w14:paraId="03ED7CEE" w14:textId="256A4CC6" w:rsidR="001812B1" w:rsidRPr="00D17631" w:rsidRDefault="00E770F4">
            <w:pPr>
              <w:pStyle w:val="TableText10"/>
              <w:keepNext/>
              <w:widowControl w:val="0"/>
              <w:rPr>
                <w:sz w:val="22"/>
                <w:szCs w:val="22"/>
              </w:rPr>
            </w:pPr>
            <w:r w:rsidRPr="00D17631">
              <w:rPr>
                <w:sz w:val="22"/>
                <w:szCs w:val="22"/>
                <w:lang w:eastAsia="en-US"/>
              </w:rPr>
              <w:t xml:space="preserve">Γενικές διαταραχές και καταστάσεις </w:t>
            </w:r>
            <w:r w:rsidR="00B47E15" w:rsidRPr="00D17631">
              <w:rPr>
                <w:sz w:val="22"/>
                <w:szCs w:val="22"/>
                <w:lang w:eastAsia="en-US"/>
              </w:rPr>
              <w:t>σ</w:t>
            </w:r>
            <w:r w:rsidRPr="00D17631">
              <w:rPr>
                <w:sz w:val="22"/>
                <w:szCs w:val="22"/>
                <w:lang w:eastAsia="en-US"/>
              </w:rPr>
              <w:t xml:space="preserve">τη </w:t>
            </w:r>
            <w:r w:rsidR="00B47E15" w:rsidRPr="00D17631">
              <w:rPr>
                <w:sz w:val="22"/>
                <w:szCs w:val="22"/>
                <w:lang w:eastAsia="en-US"/>
              </w:rPr>
              <w:t xml:space="preserve">θέση </w:t>
            </w:r>
            <w:r w:rsidRPr="00D17631">
              <w:rPr>
                <w:sz w:val="22"/>
                <w:szCs w:val="22"/>
                <w:lang w:eastAsia="en-US"/>
              </w:rPr>
              <w:t>χορήγησης</w:t>
            </w:r>
          </w:p>
        </w:tc>
        <w:tc>
          <w:tcPr>
            <w:tcW w:w="2151" w:type="dxa"/>
            <w:tcBorders>
              <w:top w:val="single" w:sz="4" w:space="0" w:color="000000"/>
              <w:left w:val="single" w:sz="4" w:space="0" w:color="000000"/>
              <w:bottom w:val="single" w:sz="4" w:space="0" w:color="000000"/>
            </w:tcBorders>
            <w:vAlign w:val="center"/>
          </w:tcPr>
          <w:p w14:paraId="48DE7A1F" w14:textId="77777777" w:rsidR="001812B1" w:rsidRPr="00D17631" w:rsidRDefault="00E770F4">
            <w:pPr>
              <w:pStyle w:val="TableText10"/>
              <w:keepNext/>
              <w:widowControl w:val="0"/>
              <w:rPr>
                <w:sz w:val="22"/>
                <w:szCs w:val="22"/>
              </w:rPr>
            </w:pPr>
            <w:r w:rsidRPr="00D17631">
              <w:rPr>
                <w:sz w:val="22"/>
                <w:szCs w:val="22"/>
                <w:lang w:eastAsia="en-US"/>
              </w:rPr>
              <w:t>Πολύ 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19FFD1ED" w14:textId="47C9FBBE" w:rsidR="001812B1" w:rsidRPr="00D17631" w:rsidRDefault="00E770F4">
            <w:pPr>
              <w:pStyle w:val="TableText10"/>
              <w:keepNext/>
              <w:widowControl w:val="0"/>
              <w:rPr>
                <w:sz w:val="22"/>
                <w:szCs w:val="22"/>
              </w:rPr>
            </w:pPr>
            <w:r w:rsidRPr="00D17631">
              <w:rPr>
                <w:sz w:val="22"/>
                <w:szCs w:val="22"/>
                <w:lang w:eastAsia="en-US"/>
              </w:rPr>
              <w:t xml:space="preserve">κόπωση, </w:t>
            </w:r>
            <w:del w:id="220" w:author="REVIEW" w:date="2026-01-23T12:51:00Z" w16du:dateUtc="2026-01-23T10:51:00Z">
              <w:r w:rsidRPr="00D17631" w:rsidDel="004A2F87">
                <w:rPr>
                  <w:sz w:val="22"/>
                  <w:szCs w:val="22"/>
                  <w:lang w:eastAsia="en-US"/>
                </w:rPr>
                <w:delText>ασθένεια</w:delText>
              </w:r>
            </w:del>
            <w:ins w:id="221" w:author="REVIEW" w:date="2026-01-23T12:51:00Z" w16du:dateUtc="2026-01-23T10:51:00Z">
              <w:r w:rsidR="004A2F87">
                <w:rPr>
                  <w:sz w:val="22"/>
                  <w:szCs w:val="22"/>
                  <w:lang w:eastAsia="en-US"/>
                </w:rPr>
                <w:t>εξασθένιση</w:t>
              </w:r>
            </w:ins>
            <w:r w:rsidRPr="00D17631">
              <w:rPr>
                <w:sz w:val="22"/>
                <w:szCs w:val="22"/>
                <w:lang w:eastAsia="en-US"/>
              </w:rPr>
              <w:t>, περιφερικό οίδημα, πυρεξία, άλγος</w:t>
            </w:r>
          </w:p>
        </w:tc>
      </w:tr>
      <w:tr w:rsidR="001812B1" w:rsidRPr="00D17631" w14:paraId="22D0820C" w14:textId="77777777">
        <w:trPr>
          <w:cantSplit/>
          <w:trHeight w:val="765"/>
        </w:trPr>
        <w:tc>
          <w:tcPr>
            <w:tcW w:w="2936" w:type="dxa"/>
            <w:vMerge/>
            <w:tcBorders>
              <w:top w:val="single" w:sz="4" w:space="0" w:color="000000"/>
              <w:left w:val="single" w:sz="4" w:space="0" w:color="000000"/>
              <w:bottom w:val="single" w:sz="4" w:space="0" w:color="000000"/>
            </w:tcBorders>
            <w:vAlign w:val="center"/>
          </w:tcPr>
          <w:p w14:paraId="5E7C7915" w14:textId="77777777" w:rsidR="001812B1" w:rsidRPr="00D17631" w:rsidRDefault="001812B1">
            <w:pPr>
              <w:pStyle w:val="TableText10"/>
              <w:widowControl w:val="0"/>
              <w:snapToGrid w:val="0"/>
              <w:rPr>
                <w:sz w:val="22"/>
                <w:szCs w:val="22"/>
              </w:rPr>
            </w:pPr>
          </w:p>
        </w:tc>
        <w:tc>
          <w:tcPr>
            <w:tcW w:w="2151" w:type="dxa"/>
            <w:tcBorders>
              <w:top w:val="single" w:sz="4" w:space="0" w:color="000000"/>
              <w:left w:val="single" w:sz="4" w:space="0" w:color="000000"/>
              <w:bottom w:val="single" w:sz="4" w:space="0" w:color="000000"/>
            </w:tcBorders>
            <w:vAlign w:val="center"/>
          </w:tcPr>
          <w:p w14:paraId="683E1356" w14:textId="77777777" w:rsidR="001812B1" w:rsidRPr="00D17631" w:rsidRDefault="00E770F4">
            <w:pPr>
              <w:pStyle w:val="TableText10"/>
              <w:widowControl w:val="0"/>
              <w:rPr>
                <w:sz w:val="22"/>
                <w:szCs w:val="22"/>
              </w:rPr>
            </w:pPr>
            <w:r w:rsidRPr="00D17631">
              <w:rPr>
                <w:sz w:val="22"/>
                <w:szCs w:val="22"/>
                <w:lang w:eastAsia="en-US"/>
              </w:rPr>
              <w:t>Συχνές</w:t>
            </w:r>
          </w:p>
        </w:tc>
        <w:tc>
          <w:tcPr>
            <w:tcW w:w="4209" w:type="dxa"/>
            <w:tcBorders>
              <w:top w:val="single" w:sz="4" w:space="0" w:color="000000"/>
              <w:left w:val="single" w:sz="4" w:space="0" w:color="000000"/>
              <w:bottom w:val="single" w:sz="4" w:space="0" w:color="000000"/>
              <w:right w:val="single" w:sz="4" w:space="0" w:color="000000"/>
            </w:tcBorders>
            <w:vAlign w:val="center"/>
          </w:tcPr>
          <w:p w14:paraId="3078BBFC" w14:textId="7A101B19" w:rsidR="001812B1" w:rsidRPr="00D17631" w:rsidRDefault="00E770F4">
            <w:pPr>
              <w:pStyle w:val="TableText10"/>
              <w:widowControl w:val="0"/>
              <w:rPr>
                <w:sz w:val="22"/>
                <w:szCs w:val="22"/>
              </w:rPr>
            </w:pPr>
            <w:r w:rsidRPr="00D17631">
              <w:rPr>
                <w:sz w:val="22"/>
                <w:szCs w:val="22"/>
                <w:lang w:eastAsia="en-US"/>
              </w:rPr>
              <w:t>ρίγη, γριππώδης συνδρομή, μη καρδιακός θωρακικός πόνος, ψηλαφητή μάζα, οίδημα του προσώπου</w:t>
            </w:r>
            <w:r w:rsidR="00356EC0" w:rsidRPr="00D17631">
              <w:rPr>
                <w:sz w:val="22"/>
                <w:szCs w:val="22"/>
                <w:lang w:eastAsia="en-US"/>
              </w:rPr>
              <w:t xml:space="preserve">, </w:t>
            </w:r>
            <w:r w:rsidR="005E5390" w:rsidRPr="00D17631">
              <w:rPr>
                <w:sz w:val="22"/>
                <w:szCs w:val="22"/>
                <w:lang w:eastAsia="en-US"/>
              </w:rPr>
              <w:t>αυξημένη C-αντιδρώσα πρωτεΐνη</w:t>
            </w:r>
            <w:r w:rsidR="00356EC0" w:rsidRPr="00D17631">
              <w:rPr>
                <w:sz w:val="22"/>
                <w:szCs w:val="22"/>
                <w:lang w:eastAsia="en-US"/>
              </w:rPr>
              <w:t xml:space="preserve">, </w:t>
            </w:r>
            <w:r w:rsidR="005E5390" w:rsidRPr="00D17631">
              <w:rPr>
                <w:sz w:val="22"/>
                <w:szCs w:val="22"/>
                <w:lang w:eastAsia="en-US"/>
              </w:rPr>
              <w:t>θωρακικό άλγος</w:t>
            </w:r>
          </w:p>
        </w:tc>
      </w:tr>
    </w:tbl>
    <w:p w14:paraId="3419D57C" w14:textId="77777777" w:rsidR="001812B1" w:rsidRPr="00D17631" w:rsidRDefault="00E770F4">
      <w:pPr>
        <w:rPr>
          <w:sz w:val="20"/>
          <w:szCs w:val="20"/>
        </w:rPr>
      </w:pPr>
      <w:r w:rsidRPr="00D17631">
        <w:rPr>
          <w:sz w:val="20"/>
          <w:szCs w:val="20"/>
        </w:rPr>
        <w:t>* Αυθόρμητες αναφορές από την εμπειρία μετά την κυκλοφορία</w:t>
      </w:r>
    </w:p>
    <w:p w14:paraId="732BB5E9" w14:textId="4284C7B9" w:rsidR="005E5390" w:rsidRPr="00D17631" w:rsidRDefault="005E5390">
      <w:pPr>
        <w:rPr>
          <w:sz w:val="20"/>
          <w:szCs w:val="20"/>
        </w:rPr>
      </w:pPr>
      <w:r w:rsidRPr="00D17631">
        <w:rPr>
          <w:sz w:val="20"/>
          <w:szCs w:val="20"/>
          <w:vertAlign w:val="superscript"/>
        </w:rPr>
        <w:t xml:space="preserve">α </w:t>
      </w:r>
      <w:r w:rsidR="00743351" w:rsidRPr="00D17631">
        <w:rPr>
          <w:sz w:val="20"/>
          <w:szCs w:val="20"/>
        </w:rPr>
        <w:t>Ο υποθυρεοειδισμός περιλαμβάνει τον υποθυρεοειδισμό και τον πρωτοπαθή υποθυρεοειδισμό</w:t>
      </w:r>
    </w:p>
    <w:p w14:paraId="5E1FC8B1" w14:textId="77777777" w:rsidR="001812B1" w:rsidRPr="00D17631" w:rsidRDefault="001812B1">
      <w:pPr>
        <w:keepNext/>
        <w:rPr>
          <w:ins w:id="222" w:author="Translator_KP" w:date="2025-12-30T14:30:00Z" w16du:dateUtc="2025-12-30T12:30:00Z"/>
          <w:szCs w:val="22"/>
          <w:u w:val="single"/>
        </w:rPr>
      </w:pPr>
    </w:p>
    <w:p w14:paraId="7F8A51A5" w14:textId="339BFC5F" w:rsidR="00242F26" w:rsidRPr="00D17631" w:rsidRDefault="00242F26" w:rsidP="00242F26">
      <w:pPr>
        <w:pStyle w:val="Table"/>
        <w:keepNext/>
        <w:ind w:left="1140" w:hanging="1140"/>
        <w:jc w:val="left"/>
        <w:rPr>
          <w:ins w:id="223" w:author="Translator_KP" w:date="2025-12-30T14:30:00Z" w16du:dateUtc="2025-12-30T12:30:00Z"/>
          <w:szCs w:val="22"/>
        </w:rPr>
      </w:pPr>
      <w:ins w:id="224" w:author="Translator_KP" w:date="2025-12-30T14:30:00Z" w16du:dateUtc="2025-12-30T12:30:00Z">
        <w:r w:rsidRPr="00D17631">
          <w:rPr>
            <w:bCs/>
            <w:szCs w:val="22"/>
          </w:rPr>
          <w:t>Πίνακας 5</w:t>
        </w:r>
        <w:r w:rsidRPr="00D17631">
          <w:rPr>
            <w:bCs/>
            <w:szCs w:val="22"/>
          </w:rPr>
          <w:tab/>
          <w:t xml:space="preserve">Ανεπιθύμητες ενέργειες που παρατηρήθηκαν σε ασθενείς με νεοδιαγνωσθείσα Ph+ ALL στη μελέτη PhALLCON – η συχνότητα αναφέρεται με βάση την </w:t>
        </w:r>
      </w:ins>
      <w:ins w:id="225" w:author="REVIEW" w:date="2026-01-23T12:13:00Z" w16du:dateUtc="2026-01-23T10:13:00Z">
        <w:r w:rsidR="008918E4">
          <w:rPr>
            <w:bCs/>
            <w:szCs w:val="22"/>
          </w:rPr>
          <w:t>εμφάνιση</w:t>
        </w:r>
      </w:ins>
      <w:ins w:id="226" w:author="Translator_KP" w:date="2025-12-30T14:30:00Z" w16du:dateUtc="2025-12-30T12:30:00Z">
        <w:r w:rsidRPr="00D17631">
          <w:rPr>
            <w:bCs/>
            <w:szCs w:val="22"/>
          </w:rPr>
          <w:t xml:space="preserve"> των συμβάντων που προέκυψαν κατά τη θεραπεία</w:t>
        </w:r>
      </w:ins>
    </w:p>
    <w:tbl>
      <w:tblPr>
        <w:tblStyle w:val="TableGrid1"/>
        <w:tblW w:w="5000" w:type="pct"/>
        <w:tblInd w:w="-5" w:type="dxa"/>
        <w:tblLook w:val="04A0" w:firstRow="1" w:lastRow="0" w:firstColumn="1" w:lastColumn="0" w:noHBand="0" w:noVBand="1"/>
      </w:tblPr>
      <w:tblGrid>
        <w:gridCol w:w="2834"/>
        <w:gridCol w:w="2127"/>
        <w:gridCol w:w="4099"/>
      </w:tblGrid>
      <w:tr w:rsidR="00103E10" w:rsidRPr="00D17631" w14:paraId="7B4F10B2" w14:textId="77777777">
        <w:trPr>
          <w:trHeight w:val="287"/>
          <w:tblHeader/>
          <w:ins w:id="227" w:author="Translator_KP" w:date="2025-12-30T14:30:00Z"/>
        </w:trPr>
        <w:tc>
          <w:tcPr>
            <w:tcW w:w="1564" w:type="pct"/>
            <w:vAlign w:val="center"/>
          </w:tcPr>
          <w:p w14:paraId="786B245E" w14:textId="77777777" w:rsidR="00242F26" w:rsidRPr="00D17631" w:rsidRDefault="00242F26">
            <w:pPr>
              <w:pStyle w:val="TableHeader10"/>
              <w:rPr>
                <w:ins w:id="228" w:author="Translator_KP" w:date="2025-12-30T14:30:00Z" w16du:dateUtc="2025-12-30T12:30:00Z"/>
                <w:b w:val="0"/>
                <w:sz w:val="22"/>
                <w:szCs w:val="22"/>
              </w:rPr>
            </w:pPr>
            <w:ins w:id="229" w:author="Translator_KP" w:date="2025-12-30T14:30:00Z" w16du:dateUtc="2025-12-30T12:30:00Z">
              <w:r w:rsidRPr="00D17631">
                <w:rPr>
                  <w:bCs/>
                  <w:sz w:val="22"/>
                  <w:szCs w:val="22"/>
                </w:rPr>
                <w:t>Kατηγορία/οργανικό σύστημα</w:t>
              </w:r>
            </w:ins>
          </w:p>
        </w:tc>
        <w:tc>
          <w:tcPr>
            <w:tcW w:w="1174" w:type="pct"/>
            <w:vAlign w:val="center"/>
          </w:tcPr>
          <w:p w14:paraId="415F2D0C" w14:textId="77777777" w:rsidR="00242F26" w:rsidRPr="00D17631" w:rsidRDefault="00242F26">
            <w:pPr>
              <w:pStyle w:val="TableHeader10"/>
              <w:rPr>
                <w:ins w:id="230" w:author="Translator_KP" w:date="2025-12-30T14:30:00Z" w16du:dateUtc="2025-12-30T12:30:00Z"/>
                <w:b w:val="0"/>
                <w:sz w:val="22"/>
                <w:szCs w:val="22"/>
              </w:rPr>
            </w:pPr>
            <w:ins w:id="231" w:author="Translator_KP" w:date="2025-12-30T14:30:00Z" w16du:dateUtc="2025-12-30T12:30:00Z">
              <w:r w:rsidRPr="00D17631">
                <w:rPr>
                  <w:bCs/>
                  <w:sz w:val="22"/>
                  <w:szCs w:val="22"/>
                </w:rPr>
                <w:t>Συχνότητα</w:t>
              </w:r>
            </w:ins>
          </w:p>
        </w:tc>
        <w:tc>
          <w:tcPr>
            <w:tcW w:w="2262" w:type="pct"/>
            <w:vAlign w:val="center"/>
          </w:tcPr>
          <w:p w14:paraId="7B500BC8" w14:textId="77777777" w:rsidR="00242F26" w:rsidRPr="00D17631" w:rsidRDefault="00242F26">
            <w:pPr>
              <w:pStyle w:val="TableHeader10"/>
              <w:rPr>
                <w:ins w:id="232" w:author="Translator_KP" w:date="2025-12-30T14:30:00Z" w16du:dateUtc="2025-12-30T12:30:00Z"/>
                <w:sz w:val="22"/>
                <w:szCs w:val="22"/>
              </w:rPr>
            </w:pPr>
            <w:ins w:id="233" w:author="Translator_KP" w:date="2025-12-30T14:30:00Z" w16du:dateUtc="2025-12-30T12:30:00Z">
              <w:r w:rsidRPr="00D17631">
                <w:rPr>
                  <w:bCs/>
                  <w:sz w:val="22"/>
                  <w:szCs w:val="22"/>
                </w:rPr>
                <w:t xml:space="preserve">Ponatinib σε συνδυασμό με χημειοθεραπεία μειωμένης έντασης </w:t>
              </w:r>
            </w:ins>
          </w:p>
          <w:p w14:paraId="48E10379" w14:textId="77777777" w:rsidR="00242F26" w:rsidRPr="00D17631" w:rsidRDefault="00242F26">
            <w:pPr>
              <w:pStyle w:val="TableHeader10"/>
              <w:rPr>
                <w:ins w:id="234" w:author="Translator_KP" w:date="2025-12-30T14:30:00Z" w16du:dateUtc="2025-12-30T12:30:00Z"/>
                <w:sz w:val="22"/>
                <w:szCs w:val="22"/>
              </w:rPr>
            </w:pPr>
            <w:ins w:id="235" w:author="Translator_KP" w:date="2025-12-30T14:30:00Z" w16du:dateUtc="2025-12-30T12:30:00Z">
              <w:r w:rsidRPr="00D17631">
                <w:rPr>
                  <w:bCs/>
                  <w:sz w:val="22"/>
                  <w:szCs w:val="22"/>
                </w:rPr>
                <w:t>Ανεπιθύμητες ενέργειες</w:t>
              </w:r>
            </w:ins>
          </w:p>
        </w:tc>
      </w:tr>
      <w:tr w:rsidR="00103E10" w:rsidRPr="00D17631" w14:paraId="1EE800D9" w14:textId="77777777">
        <w:trPr>
          <w:trHeight w:val="270"/>
          <w:ins w:id="236" w:author="Translator_KP" w:date="2025-12-30T14:30:00Z"/>
        </w:trPr>
        <w:tc>
          <w:tcPr>
            <w:tcW w:w="1564" w:type="pct"/>
            <w:vAlign w:val="center"/>
          </w:tcPr>
          <w:p w14:paraId="23407168" w14:textId="77777777" w:rsidR="00242F26" w:rsidRPr="00D17631" w:rsidRDefault="00242F26">
            <w:pPr>
              <w:pStyle w:val="TableHeader10"/>
              <w:jc w:val="left"/>
              <w:rPr>
                <w:ins w:id="237" w:author="Translator_KP" w:date="2025-12-30T14:30:00Z" w16du:dateUtc="2025-12-30T12:30:00Z"/>
                <w:bCs/>
                <w:sz w:val="22"/>
                <w:szCs w:val="22"/>
              </w:rPr>
            </w:pPr>
            <w:ins w:id="238" w:author="Translator_KP" w:date="2025-12-30T14:30:00Z" w16du:dateUtc="2025-12-30T12:30:00Z">
              <w:r w:rsidRPr="00D17631">
                <w:rPr>
                  <w:b w:val="0"/>
                  <w:sz w:val="22"/>
                  <w:szCs w:val="22"/>
                </w:rPr>
                <w:t>Λοιμώξεις και παρασιτώσεις</w:t>
              </w:r>
            </w:ins>
          </w:p>
        </w:tc>
        <w:tc>
          <w:tcPr>
            <w:tcW w:w="1174" w:type="pct"/>
            <w:vAlign w:val="center"/>
          </w:tcPr>
          <w:p w14:paraId="7A4B5641" w14:textId="77777777" w:rsidR="00242F26" w:rsidRPr="00D17631" w:rsidRDefault="00242F26">
            <w:pPr>
              <w:pStyle w:val="TableHeader10"/>
              <w:jc w:val="left"/>
              <w:rPr>
                <w:ins w:id="239" w:author="Translator_KP" w:date="2025-12-30T14:30:00Z" w16du:dateUtc="2025-12-30T12:30:00Z"/>
                <w:bCs/>
                <w:sz w:val="22"/>
                <w:szCs w:val="22"/>
              </w:rPr>
            </w:pPr>
            <w:ins w:id="240" w:author="Translator_KP" w:date="2025-12-30T14:30:00Z" w16du:dateUtc="2025-12-30T12:30:00Z">
              <w:r w:rsidRPr="00D17631">
                <w:rPr>
                  <w:b w:val="0"/>
                  <w:sz w:val="22"/>
                  <w:szCs w:val="22"/>
                </w:rPr>
                <w:t>Συχνές</w:t>
              </w:r>
            </w:ins>
          </w:p>
        </w:tc>
        <w:tc>
          <w:tcPr>
            <w:tcW w:w="2262" w:type="pct"/>
            <w:vAlign w:val="center"/>
          </w:tcPr>
          <w:p w14:paraId="3738F3A6" w14:textId="77777777" w:rsidR="00242F26" w:rsidRPr="00D17631" w:rsidRDefault="00242F26">
            <w:pPr>
              <w:pStyle w:val="TableHeader10"/>
              <w:jc w:val="left"/>
              <w:rPr>
                <w:ins w:id="241" w:author="Translator_KP" w:date="2025-12-30T14:30:00Z" w16du:dateUtc="2025-12-30T12:30:00Z"/>
                <w:bCs/>
                <w:sz w:val="22"/>
                <w:szCs w:val="22"/>
              </w:rPr>
            </w:pPr>
            <w:ins w:id="242" w:author="Translator_KP" w:date="2025-12-30T14:30:00Z" w16du:dateUtc="2025-12-30T12:30:00Z">
              <w:r w:rsidRPr="00D17631">
                <w:rPr>
                  <w:b w:val="0"/>
                  <w:sz w:val="22"/>
                  <w:szCs w:val="22"/>
                </w:rPr>
                <w:t>πνευμονία, επιπεφυκίτιδα, σηψαιμία, σηπτική καταπληξία, ουδετεροπενική λοίμωξη</w:t>
              </w:r>
            </w:ins>
          </w:p>
        </w:tc>
      </w:tr>
      <w:tr w:rsidR="00103E10" w:rsidRPr="00D17631" w14:paraId="48CFC36E" w14:textId="77777777">
        <w:trPr>
          <w:trHeight w:val="216"/>
          <w:ins w:id="243" w:author="Translator_KP" w:date="2025-12-30T14:30:00Z"/>
        </w:trPr>
        <w:tc>
          <w:tcPr>
            <w:tcW w:w="1564" w:type="pct"/>
            <w:vMerge w:val="restart"/>
            <w:vAlign w:val="center"/>
          </w:tcPr>
          <w:p w14:paraId="45753AA1" w14:textId="77777777" w:rsidR="00242F26" w:rsidRPr="00D17631" w:rsidRDefault="00242F26">
            <w:pPr>
              <w:pStyle w:val="TableHeader10"/>
              <w:jc w:val="left"/>
              <w:rPr>
                <w:ins w:id="244" w:author="Translator_KP" w:date="2025-12-30T14:30:00Z" w16du:dateUtc="2025-12-30T12:30:00Z"/>
                <w:bCs/>
                <w:sz w:val="22"/>
                <w:szCs w:val="22"/>
              </w:rPr>
            </w:pPr>
            <w:ins w:id="245" w:author="Translator_KP" w:date="2025-12-30T14:30:00Z" w16du:dateUtc="2025-12-30T12:30:00Z">
              <w:r w:rsidRPr="00D17631">
                <w:rPr>
                  <w:b w:val="0"/>
                  <w:sz w:val="22"/>
                  <w:szCs w:val="22"/>
                </w:rPr>
                <w:t>Διαταραχές του αίματος και του λεμφικού συστήματος</w:t>
              </w:r>
            </w:ins>
          </w:p>
        </w:tc>
        <w:tc>
          <w:tcPr>
            <w:tcW w:w="1174" w:type="pct"/>
            <w:vAlign w:val="center"/>
          </w:tcPr>
          <w:p w14:paraId="3D571C5D" w14:textId="77777777" w:rsidR="00242F26" w:rsidRPr="00D17631" w:rsidRDefault="00242F26">
            <w:pPr>
              <w:pStyle w:val="TableHeader10"/>
              <w:jc w:val="left"/>
              <w:rPr>
                <w:ins w:id="246" w:author="Translator_KP" w:date="2025-12-30T14:30:00Z" w16du:dateUtc="2025-12-30T12:30:00Z"/>
                <w:bCs/>
                <w:sz w:val="22"/>
                <w:szCs w:val="22"/>
              </w:rPr>
            </w:pPr>
            <w:ins w:id="247" w:author="Translator_KP" w:date="2025-12-30T14:30:00Z" w16du:dateUtc="2025-12-30T12:30:00Z">
              <w:r w:rsidRPr="00D17631">
                <w:rPr>
                  <w:b w:val="0"/>
                  <w:sz w:val="22"/>
                  <w:szCs w:val="22"/>
                </w:rPr>
                <w:t>Πολύ συχνές</w:t>
              </w:r>
            </w:ins>
          </w:p>
        </w:tc>
        <w:tc>
          <w:tcPr>
            <w:tcW w:w="2262" w:type="pct"/>
            <w:vAlign w:val="center"/>
          </w:tcPr>
          <w:p w14:paraId="51E7E883" w14:textId="77777777" w:rsidR="00242F26" w:rsidRPr="00D17631" w:rsidRDefault="00242F26">
            <w:pPr>
              <w:pStyle w:val="TableHeader10"/>
              <w:jc w:val="left"/>
              <w:rPr>
                <w:ins w:id="248" w:author="Translator_KP" w:date="2025-12-30T14:30:00Z" w16du:dateUtc="2025-12-30T12:30:00Z"/>
                <w:bCs/>
                <w:sz w:val="22"/>
                <w:szCs w:val="22"/>
              </w:rPr>
            </w:pPr>
            <w:ins w:id="249" w:author="Translator_KP" w:date="2025-12-30T14:30:00Z" w16du:dateUtc="2025-12-30T12:30:00Z">
              <w:r w:rsidRPr="00D17631">
                <w:rPr>
                  <w:b w:val="0"/>
                  <w:sz w:val="22"/>
                  <w:szCs w:val="22"/>
                </w:rPr>
                <w:t>θρομβοπενία, αναιμία, ουδετεροπενία, εμπύρετη ουδετεροπενία, λευκοπενία, λευκοκυττάρωση</w:t>
              </w:r>
            </w:ins>
          </w:p>
        </w:tc>
      </w:tr>
      <w:tr w:rsidR="00103E10" w:rsidRPr="00D17631" w14:paraId="1E541D81" w14:textId="77777777">
        <w:trPr>
          <w:trHeight w:val="216"/>
          <w:ins w:id="250" w:author="Translator_KP" w:date="2025-12-30T14:30:00Z"/>
        </w:trPr>
        <w:tc>
          <w:tcPr>
            <w:tcW w:w="1564" w:type="pct"/>
            <w:vMerge/>
            <w:vAlign w:val="center"/>
          </w:tcPr>
          <w:p w14:paraId="658924A1" w14:textId="77777777" w:rsidR="00242F26" w:rsidRPr="00D17631" w:rsidRDefault="00242F26">
            <w:pPr>
              <w:pStyle w:val="TableHeader10"/>
              <w:jc w:val="left"/>
              <w:rPr>
                <w:ins w:id="251" w:author="Translator_KP" w:date="2025-12-30T14:30:00Z" w16du:dateUtc="2025-12-30T12:30:00Z"/>
                <w:bCs/>
                <w:sz w:val="22"/>
                <w:szCs w:val="22"/>
              </w:rPr>
            </w:pPr>
          </w:p>
        </w:tc>
        <w:tc>
          <w:tcPr>
            <w:tcW w:w="1174" w:type="pct"/>
            <w:vAlign w:val="center"/>
          </w:tcPr>
          <w:p w14:paraId="594F343D" w14:textId="77777777" w:rsidR="00242F26" w:rsidRPr="00D17631" w:rsidRDefault="00242F26">
            <w:pPr>
              <w:pStyle w:val="TableHeader10"/>
              <w:jc w:val="left"/>
              <w:rPr>
                <w:ins w:id="252" w:author="Translator_KP" w:date="2025-12-30T14:30:00Z" w16du:dateUtc="2025-12-30T12:30:00Z"/>
                <w:bCs/>
                <w:sz w:val="22"/>
                <w:szCs w:val="22"/>
              </w:rPr>
            </w:pPr>
            <w:ins w:id="253" w:author="Translator_KP" w:date="2025-12-30T14:30:00Z" w16du:dateUtc="2025-12-30T12:30:00Z">
              <w:r w:rsidRPr="00D17631">
                <w:rPr>
                  <w:b w:val="0"/>
                  <w:sz w:val="22"/>
                  <w:szCs w:val="22"/>
                </w:rPr>
                <w:t>Συχνές</w:t>
              </w:r>
            </w:ins>
          </w:p>
        </w:tc>
        <w:tc>
          <w:tcPr>
            <w:tcW w:w="2262" w:type="pct"/>
            <w:vAlign w:val="center"/>
          </w:tcPr>
          <w:p w14:paraId="4E93FCBF" w14:textId="77777777" w:rsidR="00242F26" w:rsidRPr="00D17631" w:rsidRDefault="00242F26">
            <w:pPr>
              <w:pStyle w:val="TableHeader10"/>
              <w:jc w:val="left"/>
              <w:rPr>
                <w:ins w:id="254" w:author="Translator_KP" w:date="2025-12-30T14:30:00Z" w16du:dateUtc="2025-12-30T12:30:00Z"/>
                <w:bCs/>
                <w:sz w:val="22"/>
                <w:szCs w:val="22"/>
              </w:rPr>
            </w:pPr>
            <w:ins w:id="255" w:author="Translator_KP" w:date="2025-12-30T14:30:00Z" w16du:dateUtc="2025-12-30T12:30:00Z">
              <w:r w:rsidRPr="00D17631">
                <w:rPr>
                  <w:b w:val="0"/>
                  <w:sz w:val="22"/>
                  <w:szCs w:val="22"/>
                </w:rPr>
                <w:t>μυελοκαταστολή, λεμφοπενία, κυτταροπενία, ακοκκιοκυτταραιμία</w:t>
              </w:r>
            </w:ins>
          </w:p>
        </w:tc>
      </w:tr>
      <w:tr w:rsidR="00103E10" w:rsidRPr="00D17631" w14:paraId="48D77C9B" w14:textId="77777777">
        <w:trPr>
          <w:trHeight w:val="238"/>
          <w:ins w:id="256" w:author="Translator_KP" w:date="2025-12-30T14:30:00Z"/>
        </w:trPr>
        <w:tc>
          <w:tcPr>
            <w:tcW w:w="1564" w:type="pct"/>
            <w:vMerge w:val="restart"/>
            <w:vAlign w:val="center"/>
          </w:tcPr>
          <w:p w14:paraId="1BFCA9D8" w14:textId="77777777" w:rsidR="00242F26" w:rsidRPr="00D17631" w:rsidRDefault="00242F26">
            <w:pPr>
              <w:pStyle w:val="TableHeader10"/>
              <w:jc w:val="left"/>
              <w:rPr>
                <w:ins w:id="257" w:author="Translator_KP" w:date="2025-12-30T14:30:00Z" w16du:dateUtc="2025-12-30T12:30:00Z"/>
                <w:bCs/>
                <w:sz w:val="22"/>
                <w:szCs w:val="22"/>
              </w:rPr>
            </w:pPr>
            <w:ins w:id="258" w:author="Translator_KP" w:date="2025-12-30T14:30:00Z" w16du:dateUtc="2025-12-30T12:30:00Z">
              <w:r w:rsidRPr="00D17631">
                <w:rPr>
                  <w:b w:val="0"/>
                  <w:sz w:val="22"/>
                  <w:szCs w:val="22"/>
                </w:rPr>
                <w:t>Μεταβολικές και διατροφικές διαταραχές</w:t>
              </w:r>
            </w:ins>
          </w:p>
        </w:tc>
        <w:tc>
          <w:tcPr>
            <w:tcW w:w="1174" w:type="pct"/>
            <w:vAlign w:val="center"/>
          </w:tcPr>
          <w:p w14:paraId="470C7DFD" w14:textId="77777777" w:rsidR="00242F26" w:rsidRPr="00D17631" w:rsidRDefault="00242F26">
            <w:pPr>
              <w:pStyle w:val="TableHeader10"/>
              <w:jc w:val="left"/>
              <w:rPr>
                <w:ins w:id="259" w:author="Translator_KP" w:date="2025-12-30T14:30:00Z" w16du:dateUtc="2025-12-30T12:30:00Z"/>
                <w:bCs/>
                <w:sz w:val="22"/>
                <w:szCs w:val="22"/>
              </w:rPr>
            </w:pPr>
            <w:ins w:id="260" w:author="Translator_KP" w:date="2025-12-30T14:30:00Z" w16du:dateUtc="2025-12-30T12:30:00Z">
              <w:r w:rsidRPr="00D17631">
                <w:rPr>
                  <w:b w:val="0"/>
                  <w:sz w:val="22"/>
                  <w:szCs w:val="22"/>
                </w:rPr>
                <w:t>Πολύ συχνές</w:t>
              </w:r>
            </w:ins>
          </w:p>
        </w:tc>
        <w:tc>
          <w:tcPr>
            <w:tcW w:w="2262" w:type="pct"/>
            <w:vAlign w:val="center"/>
          </w:tcPr>
          <w:p w14:paraId="454A276E" w14:textId="77777777" w:rsidR="00242F26" w:rsidRPr="00D17631" w:rsidRDefault="00242F26">
            <w:pPr>
              <w:pStyle w:val="TableHeader10"/>
              <w:jc w:val="left"/>
              <w:rPr>
                <w:ins w:id="261" w:author="Translator_KP" w:date="2025-12-30T14:30:00Z" w16du:dateUtc="2025-12-30T12:30:00Z"/>
                <w:bCs/>
                <w:sz w:val="22"/>
                <w:szCs w:val="22"/>
              </w:rPr>
            </w:pPr>
            <w:ins w:id="262" w:author="Translator_KP" w:date="2025-12-30T14:30:00Z" w16du:dateUtc="2025-12-30T12:30:00Z">
              <w:r w:rsidRPr="00D17631">
                <w:rPr>
                  <w:b w:val="0"/>
                  <w:sz w:val="22"/>
                  <w:szCs w:val="22"/>
                </w:rPr>
                <w:t>υποκαλιαιμία, υπεργλυκαιμία, υπασβεστιαιμία, υποφωσφαταιμία, υπερουριχαιμία</w:t>
              </w:r>
            </w:ins>
          </w:p>
        </w:tc>
      </w:tr>
      <w:tr w:rsidR="00103E10" w:rsidRPr="00D17631" w14:paraId="1207D467" w14:textId="77777777">
        <w:trPr>
          <w:trHeight w:val="574"/>
          <w:ins w:id="263" w:author="Translator_KP" w:date="2025-12-30T14:30:00Z"/>
        </w:trPr>
        <w:tc>
          <w:tcPr>
            <w:tcW w:w="1564" w:type="pct"/>
            <w:vMerge/>
            <w:vAlign w:val="center"/>
          </w:tcPr>
          <w:p w14:paraId="0DD41164" w14:textId="77777777" w:rsidR="00242F26" w:rsidRPr="00D17631" w:rsidRDefault="00242F26">
            <w:pPr>
              <w:pStyle w:val="TableHeader10"/>
              <w:jc w:val="left"/>
              <w:rPr>
                <w:ins w:id="264" w:author="Translator_KP" w:date="2025-12-30T14:30:00Z" w16du:dateUtc="2025-12-30T12:30:00Z"/>
                <w:bCs/>
                <w:sz w:val="22"/>
                <w:szCs w:val="22"/>
              </w:rPr>
            </w:pPr>
          </w:p>
        </w:tc>
        <w:tc>
          <w:tcPr>
            <w:tcW w:w="1174" w:type="pct"/>
            <w:vAlign w:val="center"/>
          </w:tcPr>
          <w:p w14:paraId="1BABDCF5" w14:textId="77777777" w:rsidR="00242F26" w:rsidRPr="00D17631" w:rsidRDefault="00242F26">
            <w:pPr>
              <w:pStyle w:val="TableHeader10"/>
              <w:jc w:val="left"/>
              <w:rPr>
                <w:ins w:id="265" w:author="Translator_KP" w:date="2025-12-30T14:30:00Z" w16du:dateUtc="2025-12-30T12:30:00Z"/>
                <w:bCs/>
                <w:sz w:val="22"/>
                <w:szCs w:val="22"/>
              </w:rPr>
            </w:pPr>
            <w:ins w:id="266" w:author="Translator_KP" w:date="2025-12-30T14:30:00Z" w16du:dateUtc="2025-12-30T12:30:00Z">
              <w:r w:rsidRPr="00D17631">
                <w:rPr>
                  <w:b w:val="0"/>
                  <w:sz w:val="22"/>
                  <w:szCs w:val="22"/>
                </w:rPr>
                <w:t>Συχνές</w:t>
              </w:r>
            </w:ins>
          </w:p>
        </w:tc>
        <w:tc>
          <w:tcPr>
            <w:tcW w:w="2262" w:type="pct"/>
            <w:vAlign w:val="center"/>
          </w:tcPr>
          <w:p w14:paraId="2B485C40" w14:textId="77777777" w:rsidR="00242F26" w:rsidRPr="00D17631" w:rsidRDefault="00242F26">
            <w:pPr>
              <w:pStyle w:val="TableHeader10"/>
              <w:jc w:val="left"/>
              <w:rPr>
                <w:ins w:id="267" w:author="Translator_KP" w:date="2025-12-30T14:30:00Z" w16du:dateUtc="2025-12-30T12:30:00Z"/>
                <w:bCs/>
                <w:sz w:val="22"/>
                <w:szCs w:val="22"/>
              </w:rPr>
            </w:pPr>
            <w:ins w:id="268" w:author="Translator_KP" w:date="2025-12-30T14:30:00Z" w16du:dateUtc="2025-12-30T12:30:00Z">
              <w:r w:rsidRPr="00D17631">
                <w:rPr>
                  <w:b w:val="0"/>
                  <w:sz w:val="22"/>
                  <w:szCs w:val="22"/>
                </w:rPr>
                <w:t>μειωμένη όρεξη, υπερτριγλυκεριδαιμία, υπονατριαιμία, υποαλβουμιναιμία, υπερχοληστερολαιμία, δυσλιπιδαιμία, κατακράτηση υγρών</w:t>
              </w:r>
            </w:ins>
          </w:p>
        </w:tc>
      </w:tr>
      <w:tr w:rsidR="00103E10" w:rsidRPr="00D17631" w14:paraId="583278AC" w14:textId="77777777">
        <w:trPr>
          <w:trHeight w:val="773"/>
          <w:ins w:id="269" w:author="Translator_KP" w:date="2025-12-30T14:30:00Z"/>
        </w:trPr>
        <w:tc>
          <w:tcPr>
            <w:tcW w:w="1564" w:type="pct"/>
            <w:vAlign w:val="center"/>
          </w:tcPr>
          <w:p w14:paraId="516C1C07" w14:textId="77777777" w:rsidR="00242F26" w:rsidRPr="00D17631" w:rsidRDefault="00242F26">
            <w:pPr>
              <w:pStyle w:val="TableHeader10"/>
              <w:jc w:val="left"/>
              <w:rPr>
                <w:ins w:id="270" w:author="Translator_KP" w:date="2025-12-30T14:30:00Z" w16du:dateUtc="2025-12-30T12:30:00Z"/>
                <w:bCs/>
                <w:sz w:val="22"/>
                <w:szCs w:val="22"/>
              </w:rPr>
            </w:pPr>
            <w:ins w:id="271" w:author="Translator_KP" w:date="2025-12-30T14:30:00Z" w16du:dateUtc="2025-12-30T12:30:00Z">
              <w:r w:rsidRPr="00D17631">
                <w:rPr>
                  <w:b w:val="0"/>
                  <w:sz w:val="22"/>
                  <w:szCs w:val="22"/>
                </w:rPr>
                <w:t>Ψυχιατρικές διαταραχές</w:t>
              </w:r>
            </w:ins>
          </w:p>
        </w:tc>
        <w:tc>
          <w:tcPr>
            <w:tcW w:w="1174" w:type="pct"/>
            <w:vAlign w:val="center"/>
          </w:tcPr>
          <w:p w14:paraId="3B7C239E" w14:textId="77777777" w:rsidR="00242F26" w:rsidRPr="00D17631" w:rsidRDefault="00242F26">
            <w:pPr>
              <w:pStyle w:val="TableHeader10"/>
              <w:jc w:val="left"/>
              <w:rPr>
                <w:ins w:id="272" w:author="Translator_KP" w:date="2025-12-30T14:30:00Z" w16du:dateUtc="2025-12-30T12:30:00Z"/>
                <w:bCs/>
                <w:sz w:val="22"/>
                <w:szCs w:val="22"/>
              </w:rPr>
            </w:pPr>
            <w:ins w:id="273" w:author="Translator_KP" w:date="2025-12-30T14:30:00Z" w16du:dateUtc="2025-12-30T12:30:00Z">
              <w:r w:rsidRPr="00D17631">
                <w:rPr>
                  <w:b w:val="0"/>
                  <w:sz w:val="22"/>
                  <w:szCs w:val="22"/>
                </w:rPr>
                <w:t>Πολύ συχνές</w:t>
              </w:r>
            </w:ins>
          </w:p>
        </w:tc>
        <w:tc>
          <w:tcPr>
            <w:tcW w:w="2262" w:type="pct"/>
            <w:vAlign w:val="center"/>
          </w:tcPr>
          <w:p w14:paraId="246F2D88" w14:textId="77777777" w:rsidR="00242F26" w:rsidRPr="00D17631" w:rsidRDefault="00242F26">
            <w:pPr>
              <w:pStyle w:val="TableHeader10"/>
              <w:jc w:val="left"/>
              <w:rPr>
                <w:ins w:id="274" w:author="Translator_KP" w:date="2025-12-30T14:30:00Z" w16du:dateUtc="2025-12-30T12:30:00Z"/>
                <w:bCs/>
                <w:sz w:val="22"/>
                <w:szCs w:val="22"/>
              </w:rPr>
            </w:pPr>
            <w:ins w:id="275" w:author="Translator_KP" w:date="2025-12-30T14:30:00Z" w16du:dateUtc="2025-12-30T12:30:00Z">
              <w:r w:rsidRPr="00D17631">
                <w:rPr>
                  <w:b w:val="0"/>
                  <w:sz w:val="22"/>
                  <w:szCs w:val="22"/>
                </w:rPr>
                <w:t>αϋπνία</w:t>
              </w:r>
            </w:ins>
          </w:p>
        </w:tc>
      </w:tr>
      <w:tr w:rsidR="00103E10" w:rsidRPr="00D17631" w14:paraId="036F1758" w14:textId="77777777">
        <w:trPr>
          <w:trHeight w:val="216"/>
          <w:ins w:id="276" w:author="Translator_KP" w:date="2025-12-30T14:30:00Z"/>
        </w:trPr>
        <w:tc>
          <w:tcPr>
            <w:tcW w:w="1564" w:type="pct"/>
            <w:vMerge w:val="restart"/>
            <w:vAlign w:val="center"/>
          </w:tcPr>
          <w:p w14:paraId="234C3627" w14:textId="77777777" w:rsidR="00242F26" w:rsidRPr="00D17631" w:rsidRDefault="00242F26">
            <w:pPr>
              <w:pStyle w:val="TableHeader10"/>
              <w:jc w:val="left"/>
              <w:rPr>
                <w:ins w:id="277" w:author="Translator_KP" w:date="2025-12-30T14:30:00Z" w16du:dateUtc="2025-12-30T12:30:00Z"/>
                <w:bCs/>
                <w:sz w:val="22"/>
                <w:szCs w:val="22"/>
              </w:rPr>
            </w:pPr>
            <w:ins w:id="278" w:author="Translator_KP" w:date="2025-12-30T14:30:00Z" w16du:dateUtc="2025-12-30T12:30:00Z">
              <w:r w:rsidRPr="00D17631">
                <w:rPr>
                  <w:b w:val="0"/>
                  <w:sz w:val="22"/>
                  <w:szCs w:val="22"/>
                </w:rPr>
                <w:t>Διαταραχές του νευρικού συστήματος</w:t>
              </w:r>
            </w:ins>
          </w:p>
        </w:tc>
        <w:tc>
          <w:tcPr>
            <w:tcW w:w="1174" w:type="pct"/>
            <w:vAlign w:val="center"/>
          </w:tcPr>
          <w:p w14:paraId="3DC63D93" w14:textId="77777777" w:rsidR="00242F26" w:rsidRPr="00D17631" w:rsidRDefault="00242F26">
            <w:pPr>
              <w:pStyle w:val="TableHeader10"/>
              <w:jc w:val="left"/>
              <w:rPr>
                <w:ins w:id="279" w:author="Translator_KP" w:date="2025-12-30T14:30:00Z" w16du:dateUtc="2025-12-30T12:30:00Z"/>
                <w:bCs/>
                <w:sz w:val="22"/>
                <w:szCs w:val="22"/>
              </w:rPr>
            </w:pPr>
            <w:ins w:id="280" w:author="Translator_KP" w:date="2025-12-30T14:30:00Z" w16du:dateUtc="2025-12-30T12:30:00Z">
              <w:r w:rsidRPr="00D17631">
                <w:rPr>
                  <w:b w:val="0"/>
                  <w:sz w:val="22"/>
                  <w:szCs w:val="22"/>
                </w:rPr>
                <w:t>Πολύ συχνές</w:t>
              </w:r>
            </w:ins>
          </w:p>
        </w:tc>
        <w:tc>
          <w:tcPr>
            <w:tcW w:w="2262" w:type="pct"/>
            <w:vAlign w:val="center"/>
          </w:tcPr>
          <w:p w14:paraId="79350E36" w14:textId="06F57338" w:rsidR="00242F26" w:rsidRPr="00D17631" w:rsidRDefault="00242F26">
            <w:pPr>
              <w:pStyle w:val="TableHeader10"/>
              <w:jc w:val="left"/>
              <w:rPr>
                <w:ins w:id="281" w:author="Translator_KP" w:date="2025-12-30T14:30:00Z" w16du:dateUtc="2025-12-30T12:30:00Z"/>
                <w:bCs/>
                <w:sz w:val="22"/>
                <w:szCs w:val="22"/>
              </w:rPr>
            </w:pPr>
            <w:ins w:id="282" w:author="Translator_KP" w:date="2025-12-30T14:30:00Z" w16du:dateUtc="2025-12-30T12:30:00Z">
              <w:r w:rsidRPr="00D17631">
                <w:rPr>
                  <w:b w:val="0"/>
                  <w:sz w:val="22"/>
                  <w:szCs w:val="22"/>
                </w:rPr>
                <w:t xml:space="preserve">κεφαλαλγία, περιφερική νευροπάθεια, παραισθησία, </w:t>
              </w:r>
            </w:ins>
            <w:ins w:id="283" w:author="Translator_KP" w:date="2025-12-30T14:32:00Z" w16du:dateUtc="2025-12-30T12:32:00Z">
              <w:r w:rsidRPr="00D17631">
                <w:rPr>
                  <w:b w:val="0"/>
                  <w:sz w:val="22"/>
                  <w:szCs w:val="22"/>
                </w:rPr>
                <w:t>π</w:t>
              </w:r>
            </w:ins>
            <w:ins w:id="284" w:author="Translator_KP" w:date="2025-12-30T14:30:00Z" w16du:dateUtc="2025-12-30T12:30:00Z">
              <w:r w:rsidRPr="00D17631">
                <w:rPr>
                  <w:b w:val="0"/>
                  <w:sz w:val="22"/>
                  <w:szCs w:val="22"/>
                </w:rPr>
                <w:t>εριφερική αισθητική νευροπάθεια, ζάλη</w:t>
              </w:r>
            </w:ins>
          </w:p>
        </w:tc>
      </w:tr>
      <w:tr w:rsidR="00103E10" w:rsidRPr="00D17631" w14:paraId="3B9822A6" w14:textId="77777777">
        <w:trPr>
          <w:trHeight w:val="575"/>
          <w:ins w:id="285" w:author="Translator_KP" w:date="2025-12-30T14:30:00Z"/>
        </w:trPr>
        <w:tc>
          <w:tcPr>
            <w:tcW w:w="1564" w:type="pct"/>
            <w:vMerge/>
            <w:vAlign w:val="center"/>
          </w:tcPr>
          <w:p w14:paraId="57DF49D5" w14:textId="77777777" w:rsidR="00242F26" w:rsidRPr="00D17631" w:rsidRDefault="00242F26">
            <w:pPr>
              <w:pStyle w:val="TableHeader10"/>
              <w:jc w:val="left"/>
              <w:rPr>
                <w:ins w:id="286" w:author="Translator_KP" w:date="2025-12-30T14:30:00Z" w16du:dateUtc="2025-12-30T12:30:00Z"/>
                <w:bCs/>
                <w:sz w:val="22"/>
                <w:szCs w:val="22"/>
              </w:rPr>
            </w:pPr>
          </w:p>
        </w:tc>
        <w:tc>
          <w:tcPr>
            <w:tcW w:w="1174" w:type="pct"/>
            <w:vAlign w:val="center"/>
          </w:tcPr>
          <w:p w14:paraId="2C20596E" w14:textId="77777777" w:rsidR="00242F26" w:rsidRPr="00D17631" w:rsidRDefault="00242F26">
            <w:pPr>
              <w:pStyle w:val="TableHeader10"/>
              <w:jc w:val="left"/>
              <w:rPr>
                <w:ins w:id="287" w:author="Translator_KP" w:date="2025-12-30T14:30:00Z" w16du:dateUtc="2025-12-30T12:30:00Z"/>
                <w:bCs/>
                <w:sz w:val="22"/>
                <w:szCs w:val="22"/>
              </w:rPr>
            </w:pPr>
            <w:ins w:id="288" w:author="Translator_KP" w:date="2025-12-30T14:30:00Z" w16du:dateUtc="2025-12-30T12:30:00Z">
              <w:r w:rsidRPr="00D17631">
                <w:rPr>
                  <w:b w:val="0"/>
                  <w:sz w:val="22"/>
                  <w:szCs w:val="22"/>
                </w:rPr>
                <w:t>Συχνές</w:t>
              </w:r>
            </w:ins>
          </w:p>
        </w:tc>
        <w:tc>
          <w:tcPr>
            <w:tcW w:w="2262" w:type="pct"/>
            <w:vAlign w:val="center"/>
          </w:tcPr>
          <w:p w14:paraId="70139DC3" w14:textId="77777777" w:rsidR="00242F26" w:rsidRPr="00D17631" w:rsidRDefault="00242F26">
            <w:pPr>
              <w:pStyle w:val="TableHeader10"/>
              <w:jc w:val="left"/>
              <w:rPr>
                <w:ins w:id="289" w:author="Translator_KP" w:date="2025-12-30T14:30:00Z" w16du:dateUtc="2025-12-30T12:30:00Z"/>
                <w:bCs/>
                <w:sz w:val="22"/>
                <w:szCs w:val="22"/>
              </w:rPr>
            </w:pPr>
            <w:ins w:id="290" w:author="Translator_KP" w:date="2025-12-30T14:30:00Z" w16du:dateUtc="2025-12-30T12:30:00Z">
              <w:r w:rsidRPr="00D17631">
                <w:rPr>
                  <w:b w:val="0"/>
                  <w:sz w:val="22"/>
                  <w:szCs w:val="22"/>
                </w:rPr>
                <w:t>υπαισθησία</w:t>
              </w:r>
            </w:ins>
          </w:p>
        </w:tc>
      </w:tr>
      <w:tr w:rsidR="00103E10" w:rsidRPr="00D17631" w14:paraId="7FD42711" w14:textId="77777777">
        <w:trPr>
          <w:trHeight w:val="413"/>
          <w:ins w:id="291" w:author="Translator_KP" w:date="2025-12-30T14:30:00Z"/>
        </w:trPr>
        <w:tc>
          <w:tcPr>
            <w:tcW w:w="1564" w:type="pct"/>
            <w:vMerge w:val="restart"/>
            <w:vAlign w:val="center"/>
          </w:tcPr>
          <w:p w14:paraId="567607DB" w14:textId="77777777" w:rsidR="00242F26" w:rsidRPr="00D17631" w:rsidRDefault="00242F26">
            <w:pPr>
              <w:pStyle w:val="TableHeader10"/>
              <w:jc w:val="left"/>
              <w:rPr>
                <w:ins w:id="292" w:author="Translator_KP" w:date="2025-12-30T14:30:00Z" w16du:dateUtc="2025-12-30T12:30:00Z"/>
                <w:bCs/>
                <w:sz w:val="22"/>
                <w:szCs w:val="22"/>
              </w:rPr>
            </w:pPr>
            <w:ins w:id="293" w:author="Translator_KP" w:date="2025-12-30T14:30:00Z" w16du:dateUtc="2025-12-30T12:30:00Z">
              <w:r w:rsidRPr="00D17631">
                <w:rPr>
                  <w:b w:val="0"/>
                  <w:sz w:val="22"/>
                  <w:szCs w:val="22"/>
                </w:rPr>
                <w:t>Διαταραχές του οφθαλμού</w:t>
              </w:r>
            </w:ins>
          </w:p>
        </w:tc>
        <w:tc>
          <w:tcPr>
            <w:tcW w:w="1174" w:type="pct"/>
            <w:vAlign w:val="center"/>
          </w:tcPr>
          <w:p w14:paraId="09183654" w14:textId="77777777" w:rsidR="00242F26" w:rsidRPr="00D17631" w:rsidRDefault="00242F26">
            <w:pPr>
              <w:pStyle w:val="TableHeader10"/>
              <w:jc w:val="left"/>
              <w:rPr>
                <w:ins w:id="294" w:author="Translator_KP" w:date="2025-12-30T14:30:00Z" w16du:dateUtc="2025-12-30T12:30:00Z"/>
                <w:bCs/>
                <w:sz w:val="22"/>
                <w:szCs w:val="22"/>
              </w:rPr>
            </w:pPr>
            <w:ins w:id="295" w:author="Translator_KP" w:date="2025-12-30T14:30:00Z" w16du:dateUtc="2025-12-30T12:30:00Z">
              <w:r w:rsidRPr="00D17631">
                <w:rPr>
                  <w:b w:val="0"/>
                  <w:sz w:val="22"/>
                  <w:szCs w:val="22"/>
                </w:rPr>
                <w:t xml:space="preserve">Συχνές </w:t>
              </w:r>
            </w:ins>
          </w:p>
        </w:tc>
        <w:tc>
          <w:tcPr>
            <w:tcW w:w="2262" w:type="pct"/>
            <w:vAlign w:val="center"/>
          </w:tcPr>
          <w:p w14:paraId="00E8D8DC" w14:textId="77777777" w:rsidR="00242F26" w:rsidRPr="00D17631" w:rsidRDefault="00242F26">
            <w:pPr>
              <w:pStyle w:val="TableHeader10"/>
              <w:jc w:val="left"/>
              <w:rPr>
                <w:ins w:id="296" w:author="Translator_KP" w:date="2025-12-30T14:30:00Z" w16du:dateUtc="2025-12-30T12:30:00Z"/>
                <w:bCs/>
                <w:sz w:val="22"/>
                <w:szCs w:val="22"/>
              </w:rPr>
            </w:pPr>
            <w:ins w:id="297" w:author="Translator_KP" w:date="2025-12-30T14:30:00Z" w16du:dateUtc="2025-12-30T12:30:00Z">
              <w:r w:rsidRPr="00D17631">
                <w:rPr>
                  <w:b w:val="0"/>
                  <w:sz w:val="22"/>
                  <w:szCs w:val="22"/>
                </w:rPr>
                <w:t>αιμορραγία του επιπεφυκότα</w:t>
              </w:r>
            </w:ins>
          </w:p>
        </w:tc>
      </w:tr>
      <w:tr w:rsidR="00103E10" w:rsidRPr="00D17631" w14:paraId="0FEE951C" w14:textId="77777777">
        <w:trPr>
          <w:trHeight w:val="440"/>
          <w:ins w:id="298" w:author="Translator_KP" w:date="2025-12-30T14:30:00Z"/>
        </w:trPr>
        <w:tc>
          <w:tcPr>
            <w:tcW w:w="1564" w:type="pct"/>
            <w:vMerge/>
            <w:vAlign w:val="center"/>
          </w:tcPr>
          <w:p w14:paraId="08EBAB65" w14:textId="77777777" w:rsidR="00242F26" w:rsidRPr="00D17631" w:rsidRDefault="00242F26">
            <w:pPr>
              <w:pStyle w:val="TableHeader10"/>
              <w:jc w:val="left"/>
              <w:rPr>
                <w:ins w:id="299" w:author="Translator_KP" w:date="2025-12-30T14:30:00Z" w16du:dateUtc="2025-12-30T12:30:00Z"/>
                <w:bCs/>
                <w:sz w:val="22"/>
                <w:szCs w:val="22"/>
              </w:rPr>
            </w:pPr>
          </w:p>
        </w:tc>
        <w:tc>
          <w:tcPr>
            <w:tcW w:w="1174" w:type="pct"/>
            <w:vAlign w:val="center"/>
          </w:tcPr>
          <w:p w14:paraId="541AF637" w14:textId="77777777" w:rsidR="00242F26" w:rsidRPr="00D17631" w:rsidRDefault="00242F26">
            <w:pPr>
              <w:pStyle w:val="TableHeader10"/>
              <w:jc w:val="left"/>
              <w:rPr>
                <w:ins w:id="300" w:author="Translator_KP" w:date="2025-12-30T14:30:00Z" w16du:dateUtc="2025-12-30T12:30:00Z"/>
                <w:bCs/>
                <w:sz w:val="22"/>
                <w:szCs w:val="22"/>
              </w:rPr>
            </w:pPr>
            <w:ins w:id="301" w:author="Translator_KP" w:date="2025-12-30T14:30:00Z" w16du:dateUtc="2025-12-30T12:30:00Z">
              <w:r w:rsidRPr="00D17631">
                <w:rPr>
                  <w:b w:val="0"/>
                  <w:sz w:val="22"/>
                  <w:szCs w:val="22"/>
                </w:rPr>
                <w:t>Όχι συχνές</w:t>
              </w:r>
            </w:ins>
          </w:p>
        </w:tc>
        <w:tc>
          <w:tcPr>
            <w:tcW w:w="2262" w:type="pct"/>
            <w:vAlign w:val="center"/>
          </w:tcPr>
          <w:p w14:paraId="2964827C" w14:textId="77777777" w:rsidR="00242F26" w:rsidRPr="00D17631" w:rsidRDefault="00242F26">
            <w:pPr>
              <w:pStyle w:val="TableHeader10"/>
              <w:jc w:val="left"/>
              <w:rPr>
                <w:ins w:id="302" w:author="Translator_KP" w:date="2025-12-30T14:30:00Z" w16du:dateUtc="2025-12-30T12:30:00Z"/>
                <w:bCs/>
                <w:sz w:val="22"/>
                <w:szCs w:val="22"/>
              </w:rPr>
            </w:pPr>
            <w:ins w:id="303" w:author="Translator_KP" w:date="2025-12-30T14:30:00Z" w16du:dateUtc="2025-12-30T12:30:00Z">
              <w:r w:rsidRPr="00D17631">
                <w:rPr>
                  <w:b w:val="0"/>
                  <w:sz w:val="22"/>
                  <w:szCs w:val="22"/>
                </w:rPr>
                <w:t>απόφραξη φλέβας του αμφιβληστροειδούς</w:t>
              </w:r>
            </w:ins>
          </w:p>
        </w:tc>
      </w:tr>
      <w:tr w:rsidR="00103E10" w:rsidRPr="00D17631" w14:paraId="28216B9C" w14:textId="77777777">
        <w:trPr>
          <w:trHeight w:val="287"/>
          <w:ins w:id="304" w:author="Translator_KP" w:date="2025-12-30T14:30:00Z"/>
        </w:trPr>
        <w:tc>
          <w:tcPr>
            <w:tcW w:w="1564" w:type="pct"/>
            <w:vMerge w:val="restart"/>
            <w:vAlign w:val="center"/>
          </w:tcPr>
          <w:p w14:paraId="4EDB0047" w14:textId="77777777" w:rsidR="00242F26" w:rsidRPr="00D17631" w:rsidRDefault="00242F26">
            <w:pPr>
              <w:pStyle w:val="TableHeader10"/>
              <w:jc w:val="left"/>
              <w:rPr>
                <w:ins w:id="305" w:author="Translator_KP" w:date="2025-12-30T14:30:00Z" w16du:dateUtc="2025-12-30T12:30:00Z"/>
                <w:bCs/>
                <w:sz w:val="22"/>
                <w:szCs w:val="22"/>
              </w:rPr>
            </w:pPr>
            <w:ins w:id="306" w:author="Translator_KP" w:date="2025-12-30T14:30:00Z" w16du:dateUtc="2025-12-30T12:30:00Z">
              <w:r w:rsidRPr="00D17631">
                <w:rPr>
                  <w:b w:val="0"/>
                  <w:sz w:val="22"/>
                  <w:szCs w:val="22"/>
                </w:rPr>
                <w:t>Καρδιακές διαταραχές</w:t>
              </w:r>
            </w:ins>
          </w:p>
        </w:tc>
        <w:tc>
          <w:tcPr>
            <w:tcW w:w="1174" w:type="pct"/>
            <w:vAlign w:val="center"/>
          </w:tcPr>
          <w:p w14:paraId="42A68AF8" w14:textId="77777777" w:rsidR="00242F26" w:rsidRPr="00D17631" w:rsidRDefault="00242F26">
            <w:pPr>
              <w:pStyle w:val="TableHeader10"/>
              <w:jc w:val="left"/>
              <w:rPr>
                <w:ins w:id="307" w:author="Translator_KP" w:date="2025-12-30T14:30:00Z" w16du:dateUtc="2025-12-30T12:30:00Z"/>
                <w:bCs/>
                <w:sz w:val="22"/>
                <w:szCs w:val="22"/>
              </w:rPr>
            </w:pPr>
            <w:ins w:id="308" w:author="Translator_KP" w:date="2025-12-30T14:30:00Z" w16du:dateUtc="2025-12-30T12:30:00Z">
              <w:r w:rsidRPr="00D17631">
                <w:rPr>
                  <w:b w:val="0"/>
                  <w:sz w:val="22"/>
                  <w:szCs w:val="22"/>
                </w:rPr>
                <w:t>Συχνές</w:t>
              </w:r>
            </w:ins>
          </w:p>
        </w:tc>
        <w:tc>
          <w:tcPr>
            <w:tcW w:w="2262" w:type="pct"/>
            <w:vAlign w:val="center"/>
          </w:tcPr>
          <w:p w14:paraId="0A2E2A82" w14:textId="77777777" w:rsidR="00242F26" w:rsidRPr="00D17631" w:rsidRDefault="00242F26">
            <w:pPr>
              <w:pStyle w:val="TableHeader10"/>
              <w:jc w:val="left"/>
              <w:rPr>
                <w:ins w:id="309" w:author="Translator_KP" w:date="2025-12-30T14:30:00Z" w16du:dateUtc="2025-12-30T12:30:00Z"/>
                <w:bCs/>
                <w:sz w:val="22"/>
                <w:szCs w:val="22"/>
              </w:rPr>
            </w:pPr>
            <w:ins w:id="310" w:author="Translator_KP" w:date="2025-12-30T14:30:00Z" w16du:dateUtc="2025-12-30T12:30:00Z">
              <w:r w:rsidRPr="00D17631">
                <w:rPr>
                  <w:b w:val="0"/>
                  <w:sz w:val="22"/>
                  <w:szCs w:val="22"/>
                </w:rPr>
                <w:t xml:space="preserve">ταχυκαρδία, αίσθημα παλμών, περικαρδιακή συλλογή, κολπική </w:t>
              </w:r>
              <w:r w:rsidRPr="00D17631">
                <w:rPr>
                  <w:b w:val="0"/>
                  <w:sz w:val="22"/>
                  <w:szCs w:val="22"/>
                </w:rPr>
                <w:lastRenderedPageBreak/>
                <w:t>μαρμαρυγή, φλεβοκομβική βραδυκαρδία, στηθάγχη</w:t>
              </w:r>
            </w:ins>
          </w:p>
        </w:tc>
      </w:tr>
      <w:tr w:rsidR="00103E10" w:rsidRPr="00D17631" w14:paraId="65C0888F" w14:textId="77777777">
        <w:trPr>
          <w:trHeight w:val="440"/>
          <w:ins w:id="311" w:author="Translator_KP" w:date="2025-12-30T14:30:00Z"/>
        </w:trPr>
        <w:tc>
          <w:tcPr>
            <w:tcW w:w="1564" w:type="pct"/>
            <w:vMerge/>
            <w:vAlign w:val="center"/>
          </w:tcPr>
          <w:p w14:paraId="252A03DC" w14:textId="77777777" w:rsidR="00242F26" w:rsidRPr="00D17631" w:rsidRDefault="00242F26">
            <w:pPr>
              <w:pStyle w:val="TableHeader10"/>
              <w:jc w:val="left"/>
              <w:rPr>
                <w:ins w:id="312" w:author="Translator_KP" w:date="2025-12-30T14:30:00Z" w16du:dateUtc="2025-12-30T12:30:00Z"/>
                <w:bCs/>
                <w:sz w:val="22"/>
                <w:szCs w:val="22"/>
              </w:rPr>
            </w:pPr>
          </w:p>
        </w:tc>
        <w:tc>
          <w:tcPr>
            <w:tcW w:w="1174" w:type="pct"/>
            <w:vAlign w:val="center"/>
          </w:tcPr>
          <w:p w14:paraId="57E2CDA3" w14:textId="77777777" w:rsidR="00242F26" w:rsidRPr="00D17631" w:rsidRDefault="00242F26">
            <w:pPr>
              <w:pStyle w:val="TableHeader10"/>
              <w:jc w:val="left"/>
              <w:rPr>
                <w:ins w:id="313" w:author="Translator_KP" w:date="2025-12-30T14:30:00Z" w16du:dateUtc="2025-12-30T12:30:00Z"/>
                <w:bCs/>
                <w:sz w:val="22"/>
                <w:szCs w:val="22"/>
              </w:rPr>
            </w:pPr>
            <w:ins w:id="314" w:author="Translator_KP" w:date="2025-12-30T14:30:00Z" w16du:dateUtc="2025-12-30T12:30:00Z">
              <w:r w:rsidRPr="00D17631">
                <w:rPr>
                  <w:b w:val="0"/>
                  <w:sz w:val="22"/>
                  <w:szCs w:val="22"/>
                </w:rPr>
                <w:t>Όχι συχνές</w:t>
              </w:r>
            </w:ins>
          </w:p>
        </w:tc>
        <w:tc>
          <w:tcPr>
            <w:tcW w:w="2262" w:type="pct"/>
            <w:vAlign w:val="center"/>
          </w:tcPr>
          <w:p w14:paraId="32F7C154" w14:textId="77777777" w:rsidR="00242F26" w:rsidRPr="00D17631" w:rsidRDefault="00242F26">
            <w:pPr>
              <w:pStyle w:val="TableHeader10"/>
              <w:jc w:val="left"/>
              <w:rPr>
                <w:ins w:id="315" w:author="Translator_KP" w:date="2025-12-30T14:30:00Z" w16du:dateUtc="2025-12-30T12:30:00Z"/>
                <w:bCs/>
                <w:sz w:val="22"/>
                <w:szCs w:val="22"/>
              </w:rPr>
            </w:pPr>
            <w:ins w:id="316" w:author="Translator_KP" w:date="2025-12-30T14:30:00Z" w16du:dateUtc="2025-12-30T12:30:00Z">
              <w:r w:rsidRPr="00D17631">
                <w:rPr>
                  <w:b w:val="0"/>
                  <w:sz w:val="22"/>
                  <w:szCs w:val="22"/>
                </w:rPr>
                <w:t>καρδιακή ανεπάρκεια, οξύ έμφραγμα του μυοκαρδίου, συμφορητική καρδιακή ανεπάρκεια</w:t>
              </w:r>
            </w:ins>
          </w:p>
        </w:tc>
      </w:tr>
      <w:tr w:rsidR="00103E10" w:rsidRPr="00D17631" w14:paraId="64117B60" w14:textId="77777777">
        <w:trPr>
          <w:trHeight w:val="216"/>
          <w:ins w:id="317" w:author="Translator_KP" w:date="2025-12-30T14:30:00Z"/>
        </w:trPr>
        <w:tc>
          <w:tcPr>
            <w:tcW w:w="1564" w:type="pct"/>
            <w:vMerge w:val="restart"/>
            <w:vAlign w:val="center"/>
          </w:tcPr>
          <w:p w14:paraId="2643B602" w14:textId="77777777" w:rsidR="00242F26" w:rsidRPr="00D17631" w:rsidRDefault="00242F26">
            <w:pPr>
              <w:pStyle w:val="TableHeader10"/>
              <w:jc w:val="left"/>
              <w:rPr>
                <w:ins w:id="318" w:author="Translator_KP" w:date="2025-12-30T14:30:00Z" w16du:dateUtc="2025-12-30T12:30:00Z"/>
                <w:bCs/>
                <w:sz w:val="22"/>
                <w:szCs w:val="22"/>
              </w:rPr>
            </w:pPr>
            <w:ins w:id="319" w:author="Translator_KP" w:date="2025-12-30T14:30:00Z" w16du:dateUtc="2025-12-30T12:30:00Z">
              <w:r w:rsidRPr="00D17631">
                <w:rPr>
                  <w:b w:val="0"/>
                  <w:sz w:val="22"/>
                  <w:szCs w:val="22"/>
                </w:rPr>
                <w:t>Αγγειακές διαταραχές</w:t>
              </w:r>
            </w:ins>
          </w:p>
        </w:tc>
        <w:tc>
          <w:tcPr>
            <w:tcW w:w="1174" w:type="pct"/>
            <w:vAlign w:val="center"/>
          </w:tcPr>
          <w:p w14:paraId="0EAA3F53" w14:textId="77777777" w:rsidR="00242F26" w:rsidRPr="00D17631" w:rsidRDefault="00242F26">
            <w:pPr>
              <w:pStyle w:val="TableHeader10"/>
              <w:jc w:val="left"/>
              <w:rPr>
                <w:ins w:id="320" w:author="Translator_KP" w:date="2025-12-30T14:30:00Z" w16du:dateUtc="2025-12-30T12:30:00Z"/>
                <w:bCs/>
                <w:sz w:val="22"/>
                <w:szCs w:val="22"/>
              </w:rPr>
            </w:pPr>
            <w:ins w:id="321" w:author="Translator_KP" w:date="2025-12-30T14:30:00Z" w16du:dateUtc="2025-12-30T12:30:00Z">
              <w:r w:rsidRPr="00D17631">
                <w:rPr>
                  <w:b w:val="0"/>
                  <w:sz w:val="22"/>
                  <w:szCs w:val="22"/>
                </w:rPr>
                <w:t>Πολύ συχνές</w:t>
              </w:r>
            </w:ins>
          </w:p>
        </w:tc>
        <w:tc>
          <w:tcPr>
            <w:tcW w:w="2262" w:type="pct"/>
            <w:vAlign w:val="center"/>
          </w:tcPr>
          <w:p w14:paraId="344C0967" w14:textId="77777777" w:rsidR="00242F26" w:rsidRPr="00D17631" w:rsidRDefault="00242F26">
            <w:pPr>
              <w:pStyle w:val="TableHeader10"/>
              <w:jc w:val="left"/>
              <w:rPr>
                <w:ins w:id="322" w:author="Translator_KP" w:date="2025-12-30T14:30:00Z" w16du:dateUtc="2025-12-30T12:30:00Z"/>
                <w:bCs/>
                <w:sz w:val="22"/>
                <w:szCs w:val="22"/>
              </w:rPr>
            </w:pPr>
            <w:ins w:id="323" w:author="Translator_KP" w:date="2025-12-30T14:30:00Z" w16du:dateUtc="2025-12-30T12:30:00Z">
              <w:r w:rsidRPr="00D17631">
                <w:rPr>
                  <w:b w:val="0"/>
                  <w:sz w:val="22"/>
                  <w:szCs w:val="22"/>
                </w:rPr>
                <w:t>υπέρταση</w:t>
              </w:r>
            </w:ins>
          </w:p>
        </w:tc>
      </w:tr>
      <w:tr w:rsidR="00103E10" w:rsidRPr="00D17631" w14:paraId="75D1FF97" w14:textId="77777777">
        <w:trPr>
          <w:trHeight w:val="864"/>
          <w:ins w:id="324" w:author="Translator_KP" w:date="2025-12-30T14:30:00Z"/>
        </w:trPr>
        <w:tc>
          <w:tcPr>
            <w:tcW w:w="1564" w:type="pct"/>
            <w:vMerge/>
            <w:vAlign w:val="center"/>
          </w:tcPr>
          <w:p w14:paraId="0DB6EC3E" w14:textId="77777777" w:rsidR="00242F26" w:rsidRPr="00D17631" w:rsidRDefault="00242F26">
            <w:pPr>
              <w:pStyle w:val="TableHeader10"/>
              <w:jc w:val="left"/>
              <w:rPr>
                <w:ins w:id="325" w:author="Translator_KP" w:date="2025-12-30T14:30:00Z" w16du:dateUtc="2025-12-30T12:30:00Z"/>
                <w:bCs/>
                <w:sz w:val="22"/>
                <w:szCs w:val="22"/>
              </w:rPr>
            </w:pPr>
          </w:p>
        </w:tc>
        <w:tc>
          <w:tcPr>
            <w:tcW w:w="1174" w:type="pct"/>
            <w:vAlign w:val="center"/>
          </w:tcPr>
          <w:p w14:paraId="3D91BC3F" w14:textId="77777777" w:rsidR="00242F26" w:rsidRPr="00D17631" w:rsidRDefault="00242F26">
            <w:pPr>
              <w:pStyle w:val="TableHeader10"/>
              <w:jc w:val="left"/>
              <w:rPr>
                <w:ins w:id="326" w:author="Translator_KP" w:date="2025-12-30T14:30:00Z" w16du:dateUtc="2025-12-30T12:30:00Z"/>
                <w:bCs/>
                <w:sz w:val="22"/>
                <w:szCs w:val="22"/>
              </w:rPr>
            </w:pPr>
            <w:ins w:id="327" w:author="Translator_KP" w:date="2025-12-30T14:30:00Z" w16du:dateUtc="2025-12-30T12:30:00Z">
              <w:r w:rsidRPr="00D17631">
                <w:rPr>
                  <w:b w:val="0"/>
                  <w:sz w:val="22"/>
                  <w:szCs w:val="22"/>
                </w:rPr>
                <w:t>Συχνές</w:t>
              </w:r>
            </w:ins>
          </w:p>
        </w:tc>
        <w:tc>
          <w:tcPr>
            <w:tcW w:w="2262" w:type="pct"/>
            <w:vAlign w:val="center"/>
          </w:tcPr>
          <w:p w14:paraId="1AEF9FCB" w14:textId="77777777" w:rsidR="00242F26" w:rsidRPr="00D17631" w:rsidRDefault="00242F26">
            <w:pPr>
              <w:pStyle w:val="TableHeader10"/>
              <w:jc w:val="left"/>
              <w:rPr>
                <w:ins w:id="328" w:author="Translator_KP" w:date="2025-12-30T14:30:00Z" w16du:dateUtc="2025-12-30T12:30:00Z"/>
                <w:bCs/>
                <w:sz w:val="22"/>
                <w:szCs w:val="22"/>
              </w:rPr>
            </w:pPr>
            <w:ins w:id="329" w:author="Translator_KP" w:date="2025-12-30T14:30:00Z" w16du:dateUtc="2025-12-30T12:30:00Z">
              <w:r w:rsidRPr="00D17631">
                <w:rPr>
                  <w:b w:val="0"/>
                  <w:sz w:val="22"/>
                  <w:szCs w:val="22"/>
                </w:rPr>
                <w:t>εν τω βάθει φλεβική θρόμβωση, θρόμβωση επιπολής φλέβας, εμβολή</w:t>
              </w:r>
            </w:ins>
          </w:p>
        </w:tc>
      </w:tr>
      <w:tr w:rsidR="00103E10" w:rsidRPr="00D17631" w14:paraId="01298AAA" w14:textId="77777777">
        <w:trPr>
          <w:trHeight w:val="648"/>
          <w:ins w:id="330" w:author="Translator_KP" w:date="2025-12-30T14:30:00Z"/>
        </w:trPr>
        <w:tc>
          <w:tcPr>
            <w:tcW w:w="1564" w:type="pct"/>
            <w:vMerge/>
            <w:vAlign w:val="center"/>
          </w:tcPr>
          <w:p w14:paraId="144743B0" w14:textId="77777777" w:rsidR="00242F26" w:rsidRPr="00D17631" w:rsidRDefault="00242F26">
            <w:pPr>
              <w:pStyle w:val="TableHeader10"/>
              <w:jc w:val="left"/>
              <w:rPr>
                <w:ins w:id="331" w:author="Translator_KP" w:date="2025-12-30T14:30:00Z" w16du:dateUtc="2025-12-30T12:30:00Z"/>
                <w:bCs/>
                <w:sz w:val="22"/>
                <w:szCs w:val="22"/>
              </w:rPr>
            </w:pPr>
          </w:p>
        </w:tc>
        <w:tc>
          <w:tcPr>
            <w:tcW w:w="1174" w:type="pct"/>
            <w:vAlign w:val="center"/>
          </w:tcPr>
          <w:p w14:paraId="0CFC65EC" w14:textId="77777777" w:rsidR="00242F26" w:rsidRPr="00D17631" w:rsidRDefault="00242F26">
            <w:pPr>
              <w:pStyle w:val="TableHeader10"/>
              <w:jc w:val="left"/>
              <w:rPr>
                <w:ins w:id="332" w:author="Translator_KP" w:date="2025-12-30T14:30:00Z" w16du:dateUtc="2025-12-30T12:30:00Z"/>
                <w:bCs/>
                <w:sz w:val="22"/>
                <w:szCs w:val="22"/>
              </w:rPr>
            </w:pPr>
            <w:ins w:id="333" w:author="Translator_KP" w:date="2025-12-30T14:30:00Z" w16du:dateUtc="2025-12-30T12:30:00Z">
              <w:r w:rsidRPr="00D17631">
                <w:rPr>
                  <w:b w:val="0"/>
                  <w:sz w:val="22"/>
                  <w:szCs w:val="22"/>
                </w:rPr>
                <w:t>Όχι συχνές</w:t>
              </w:r>
            </w:ins>
          </w:p>
        </w:tc>
        <w:tc>
          <w:tcPr>
            <w:tcW w:w="2262" w:type="pct"/>
            <w:vAlign w:val="center"/>
          </w:tcPr>
          <w:p w14:paraId="49DEBDF0" w14:textId="77777777" w:rsidR="00242F26" w:rsidRPr="00D17631" w:rsidRDefault="00242F26">
            <w:pPr>
              <w:pStyle w:val="TableHeader10"/>
              <w:jc w:val="left"/>
              <w:rPr>
                <w:ins w:id="334" w:author="Translator_KP" w:date="2025-12-30T14:30:00Z" w16du:dateUtc="2025-12-30T12:30:00Z"/>
                <w:bCs/>
                <w:sz w:val="22"/>
                <w:szCs w:val="22"/>
              </w:rPr>
            </w:pPr>
            <w:ins w:id="335" w:author="Translator_KP" w:date="2025-12-30T14:30:00Z" w16du:dateUtc="2025-12-30T12:30:00Z">
              <w:r w:rsidRPr="00D17631">
                <w:rPr>
                  <w:b w:val="0"/>
                  <w:sz w:val="22"/>
                  <w:szCs w:val="22"/>
                </w:rPr>
                <w:t>περιφερική αποφρακτική αρτηριοπάθεια, περιφερική αίσθηση ψυχρού, θρόμβωση</w:t>
              </w:r>
            </w:ins>
          </w:p>
        </w:tc>
      </w:tr>
      <w:tr w:rsidR="00103E10" w:rsidRPr="00D17631" w14:paraId="70DDBF7A" w14:textId="77777777">
        <w:trPr>
          <w:trHeight w:val="188"/>
          <w:ins w:id="336" w:author="Translator_KP" w:date="2025-12-30T14:30:00Z"/>
        </w:trPr>
        <w:tc>
          <w:tcPr>
            <w:tcW w:w="1564" w:type="pct"/>
            <w:vMerge w:val="restart"/>
            <w:vAlign w:val="center"/>
          </w:tcPr>
          <w:p w14:paraId="31B95381" w14:textId="77777777" w:rsidR="00242F26" w:rsidRPr="00D17631" w:rsidRDefault="00242F26">
            <w:pPr>
              <w:pStyle w:val="TableHeader10"/>
              <w:jc w:val="left"/>
              <w:rPr>
                <w:ins w:id="337" w:author="Translator_KP" w:date="2025-12-30T14:30:00Z" w16du:dateUtc="2025-12-30T12:30:00Z"/>
                <w:bCs/>
                <w:sz w:val="22"/>
                <w:szCs w:val="22"/>
              </w:rPr>
            </w:pPr>
            <w:ins w:id="338" w:author="Translator_KP" w:date="2025-12-30T14:30:00Z" w16du:dateUtc="2025-12-30T12:30:00Z">
              <w:r w:rsidRPr="00D17631">
                <w:rPr>
                  <w:b w:val="0"/>
                  <w:sz w:val="22"/>
                  <w:szCs w:val="22"/>
                </w:rPr>
                <w:t>Αναπνευστικές, θωρακικές διαταραχές και διαταραχές μεσοθωρακίου</w:t>
              </w:r>
            </w:ins>
          </w:p>
        </w:tc>
        <w:tc>
          <w:tcPr>
            <w:tcW w:w="1174" w:type="pct"/>
            <w:vAlign w:val="center"/>
          </w:tcPr>
          <w:p w14:paraId="2DC55B1A" w14:textId="77777777" w:rsidR="00242F26" w:rsidRPr="00D17631" w:rsidRDefault="00242F26">
            <w:pPr>
              <w:pStyle w:val="TableHeader10"/>
              <w:jc w:val="left"/>
              <w:rPr>
                <w:ins w:id="339" w:author="Translator_KP" w:date="2025-12-30T14:30:00Z" w16du:dateUtc="2025-12-30T12:30:00Z"/>
                <w:bCs/>
                <w:sz w:val="22"/>
                <w:szCs w:val="22"/>
              </w:rPr>
            </w:pPr>
            <w:ins w:id="340" w:author="Translator_KP" w:date="2025-12-30T14:30:00Z" w16du:dateUtc="2025-12-30T12:30:00Z">
              <w:r w:rsidRPr="00D17631">
                <w:rPr>
                  <w:b w:val="0"/>
                  <w:sz w:val="22"/>
                  <w:szCs w:val="22"/>
                </w:rPr>
                <w:t>Πολύ συχνές</w:t>
              </w:r>
            </w:ins>
          </w:p>
        </w:tc>
        <w:tc>
          <w:tcPr>
            <w:tcW w:w="2262" w:type="pct"/>
            <w:vAlign w:val="center"/>
          </w:tcPr>
          <w:p w14:paraId="0744AE42" w14:textId="77777777" w:rsidR="00242F26" w:rsidRPr="00D17631" w:rsidRDefault="00242F26">
            <w:pPr>
              <w:pStyle w:val="TableHeader10"/>
              <w:jc w:val="left"/>
              <w:rPr>
                <w:ins w:id="341" w:author="Translator_KP" w:date="2025-12-30T14:30:00Z" w16du:dateUtc="2025-12-30T12:30:00Z"/>
                <w:bCs/>
                <w:sz w:val="22"/>
                <w:szCs w:val="22"/>
              </w:rPr>
            </w:pPr>
            <w:ins w:id="342" w:author="Translator_KP" w:date="2025-12-30T14:30:00Z" w16du:dateUtc="2025-12-30T12:30:00Z">
              <w:r w:rsidRPr="00D17631">
                <w:rPr>
                  <w:b w:val="0"/>
                  <w:sz w:val="22"/>
                  <w:szCs w:val="22"/>
                </w:rPr>
                <w:t>βήχας</w:t>
              </w:r>
            </w:ins>
          </w:p>
        </w:tc>
      </w:tr>
      <w:tr w:rsidR="00103E10" w:rsidRPr="00D17631" w14:paraId="2E89052E" w14:textId="77777777">
        <w:trPr>
          <w:trHeight w:val="188"/>
          <w:ins w:id="343" w:author="Translator_KP" w:date="2025-12-30T14:30:00Z"/>
        </w:trPr>
        <w:tc>
          <w:tcPr>
            <w:tcW w:w="1564" w:type="pct"/>
            <w:vMerge/>
            <w:vAlign w:val="center"/>
          </w:tcPr>
          <w:p w14:paraId="060794F0" w14:textId="77777777" w:rsidR="00242F26" w:rsidRPr="00D17631" w:rsidRDefault="00242F26">
            <w:pPr>
              <w:pStyle w:val="TableHeader10"/>
              <w:jc w:val="left"/>
              <w:rPr>
                <w:ins w:id="344" w:author="Translator_KP" w:date="2025-12-30T14:30:00Z" w16du:dateUtc="2025-12-30T12:30:00Z"/>
                <w:bCs/>
                <w:sz w:val="22"/>
                <w:szCs w:val="22"/>
              </w:rPr>
            </w:pPr>
          </w:p>
        </w:tc>
        <w:tc>
          <w:tcPr>
            <w:tcW w:w="1174" w:type="pct"/>
            <w:vAlign w:val="center"/>
          </w:tcPr>
          <w:p w14:paraId="6BE95C61" w14:textId="77777777" w:rsidR="00242F26" w:rsidRPr="00D17631" w:rsidRDefault="00242F26">
            <w:pPr>
              <w:pStyle w:val="TableHeader10"/>
              <w:jc w:val="left"/>
              <w:rPr>
                <w:ins w:id="345" w:author="Translator_KP" w:date="2025-12-30T14:30:00Z" w16du:dateUtc="2025-12-30T12:30:00Z"/>
                <w:bCs/>
                <w:sz w:val="22"/>
                <w:szCs w:val="22"/>
              </w:rPr>
            </w:pPr>
            <w:ins w:id="346" w:author="Translator_KP" w:date="2025-12-30T14:30:00Z" w16du:dateUtc="2025-12-30T12:30:00Z">
              <w:r w:rsidRPr="00D17631">
                <w:rPr>
                  <w:b w:val="0"/>
                  <w:sz w:val="22"/>
                  <w:szCs w:val="22"/>
                </w:rPr>
                <w:t>Συχνές</w:t>
              </w:r>
            </w:ins>
          </w:p>
        </w:tc>
        <w:tc>
          <w:tcPr>
            <w:tcW w:w="2262" w:type="pct"/>
            <w:vAlign w:val="center"/>
          </w:tcPr>
          <w:p w14:paraId="7289E0FB" w14:textId="77777777" w:rsidR="00242F26" w:rsidRPr="00D17631" w:rsidRDefault="00242F26">
            <w:pPr>
              <w:pStyle w:val="TableHeader10"/>
              <w:jc w:val="left"/>
              <w:rPr>
                <w:ins w:id="347" w:author="Translator_KP" w:date="2025-12-30T14:30:00Z" w16du:dateUtc="2025-12-30T12:30:00Z"/>
                <w:bCs/>
                <w:sz w:val="22"/>
                <w:szCs w:val="22"/>
              </w:rPr>
            </w:pPr>
            <w:ins w:id="348" w:author="Translator_KP" w:date="2025-12-30T14:30:00Z" w16du:dateUtc="2025-12-30T12:30:00Z">
              <w:r w:rsidRPr="00D17631">
                <w:rPr>
                  <w:b w:val="0"/>
                  <w:sz w:val="22"/>
                  <w:szCs w:val="22"/>
                </w:rPr>
                <w:t>δύσπνοια, στοματοφαρυγγικό άλγος, πλευριτική συλλογή, δυσφωνία, πνευμονική εμβολή</w:t>
              </w:r>
            </w:ins>
          </w:p>
        </w:tc>
      </w:tr>
      <w:tr w:rsidR="00103E10" w:rsidRPr="00D17631" w14:paraId="16A1D01A" w14:textId="77777777">
        <w:trPr>
          <w:trHeight w:val="216"/>
          <w:ins w:id="349" w:author="Translator_KP" w:date="2025-12-30T14:30:00Z"/>
        </w:trPr>
        <w:tc>
          <w:tcPr>
            <w:tcW w:w="1564" w:type="pct"/>
            <w:vMerge w:val="restart"/>
            <w:vAlign w:val="center"/>
          </w:tcPr>
          <w:p w14:paraId="59988343" w14:textId="77777777" w:rsidR="00242F26" w:rsidRPr="00D17631" w:rsidRDefault="00242F26">
            <w:pPr>
              <w:pStyle w:val="TableHeader10"/>
              <w:jc w:val="left"/>
              <w:rPr>
                <w:ins w:id="350" w:author="Translator_KP" w:date="2025-12-30T14:30:00Z" w16du:dateUtc="2025-12-30T12:30:00Z"/>
                <w:bCs/>
                <w:sz w:val="22"/>
                <w:szCs w:val="22"/>
              </w:rPr>
            </w:pPr>
            <w:ins w:id="351" w:author="Translator_KP" w:date="2025-12-30T14:30:00Z" w16du:dateUtc="2025-12-30T12:30:00Z">
              <w:r w:rsidRPr="00D17631">
                <w:rPr>
                  <w:b w:val="0"/>
                  <w:sz w:val="22"/>
                  <w:szCs w:val="22"/>
                </w:rPr>
                <w:t>Γαστρεντερικές διαταραχές</w:t>
              </w:r>
            </w:ins>
          </w:p>
        </w:tc>
        <w:tc>
          <w:tcPr>
            <w:tcW w:w="1174" w:type="pct"/>
            <w:vAlign w:val="center"/>
          </w:tcPr>
          <w:p w14:paraId="4AF07B1B" w14:textId="77777777" w:rsidR="00242F26" w:rsidRPr="00D17631" w:rsidRDefault="00242F26">
            <w:pPr>
              <w:pStyle w:val="TableHeader10"/>
              <w:jc w:val="left"/>
              <w:rPr>
                <w:ins w:id="352" w:author="Translator_KP" w:date="2025-12-30T14:30:00Z" w16du:dateUtc="2025-12-30T12:30:00Z"/>
                <w:bCs/>
                <w:sz w:val="22"/>
                <w:szCs w:val="22"/>
              </w:rPr>
            </w:pPr>
            <w:ins w:id="353" w:author="Translator_KP" w:date="2025-12-30T14:30:00Z" w16du:dateUtc="2025-12-30T12:30:00Z">
              <w:r w:rsidRPr="00D17631">
                <w:rPr>
                  <w:b w:val="0"/>
                  <w:sz w:val="22"/>
                  <w:szCs w:val="22"/>
                </w:rPr>
                <w:t>Πολύ συχνές</w:t>
              </w:r>
            </w:ins>
          </w:p>
        </w:tc>
        <w:tc>
          <w:tcPr>
            <w:tcW w:w="2262" w:type="pct"/>
            <w:vAlign w:val="center"/>
          </w:tcPr>
          <w:p w14:paraId="06AF8584" w14:textId="77777777" w:rsidR="00242F26" w:rsidRPr="00D17631" w:rsidRDefault="00242F26">
            <w:pPr>
              <w:pStyle w:val="TableHeader10"/>
              <w:jc w:val="left"/>
              <w:rPr>
                <w:ins w:id="354" w:author="Translator_KP" w:date="2025-12-30T14:30:00Z" w16du:dateUtc="2025-12-30T12:30:00Z"/>
                <w:b w:val="0"/>
                <w:bCs/>
                <w:sz w:val="22"/>
                <w:szCs w:val="22"/>
              </w:rPr>
            </w:pPr>
            <w:ins w:id="355" w:author="Translator_KP" w:date="2025-12-30T14:30:00Z" w16du:dateUtc="2025-12-30T12:30:00Z">
              <w:r w:rsidRPr="00D17631">
                <w:rPr>
                  <w:b w:val="0"/>
                  <w:sz w:val="22"/>
                  <w:szCs w:val="22"/>
                </w:rPr>
                <w:t>δυσκοιλιότητα, ναυτία, έμετος, στοματίτιδα, διάρροια, κοιλιακό άλγος, άλγος άνω κοιλιακής χώρας</w:t>
              </w:r>
            </w:ins>
          </w:p>
        </w:tc>
      </w:tr>
      <w:tr w:rsidR="00103E10" w:rsidRPr="00D17631" w14:paraId="0D35AF96" w14:textId="77777777">
        <w:trPr>
          <w:ins w:id="356" w:author="Translator_KP" w:date="2025-12-30T14:30:00Z"/>
        </w:trPr>
        <w:tc>
          <w:tcPr>
            <w:tcW w:w="1564" w:type="pct"/>
            <w:vMerge/>
            <w:vAlign w:val="center"/>
          </w:tcPr>
          <w:p w14:paraId="58B9434B" w14:textId="77777777" w:rsidR="00242F26" w:rsidRPr="00D17631" w:rsidRDefault="00242F26">
            <w:pPr>
              <w:pStyle w:val="TableHeader10"/>
              <w:jc w:val="left"/>
              <w:rPr>
                <w:ins w:id="357" w:author="Translator_KP" w:date="2025-12-30T14:30:00Z" w16du:dateUtc="2025-12-30T12:30:00Z"/>
                <w:bCs/>
                <w:sz w:val="22"/>
                <w:szCs w:val="22"/>
              </w:rPr>
            </w:pPr>
          </w:p>
        </w:tc>
        <w:tc>
          <w:tcPr>
            <w:tcW w:w="1174" w:type="pct"/>
            <w:vAlign w:val="center"/>
          </w:tcPr>
          <w:p w14:paraId="565789E2" w14:textId="77777777" w:rsidR="00242F26" w:rsidRPr="00D17631" w:rsidRDefault="00242F26">
            <w:pPr>
              <w:pStyle w:val="TableHeader10"/>
              <w:jc w:val="left"/>
              <w:rPr>
                <w:ins w:id="358" w:author="Translator_KP" w:date="2025-12-30T14:30:00Z" w16du:dateUtc="2025-12-30T12:30:00Z"/>
                <w:bCs/>
                <w:sz w:val="22"/>
                <w:szCs w:val="22"/>
              </w:rPr>
            </w:pPr>
            <w:ins w:id="359" w:author="Translator_KP" w:date="2025-12-30T14:30:00Z" w16du:dateUtc="2025-12-30T12:30:00Z">
              <w:r w:rsidRPr="00D17631">
                <w:rPr>
                  <w:b w:val="0"/>
                  <w:sz w:val="22"/>
                  <w:szCs w:val="22"/>
                </w:rPr>
                <w:t>Συχνές</w:t>
              </w:r>
            </w:ins>
          </w:p>
        </w:tc>
        <w:tc>
          <w:tcPr>
            <w:tcW w:w="2262" w:type="pct"/>
            <w:vAlign w:val="center"/>
          </w:tcPr>
          <w:p w14:paraId="775183AE" w14:textId="46797261" w:rsidR="00242F26" w:rsidRPr="00D17631" w:rsidRDefault="00242F26">
            <w:pPr>
              <w:pStyle w:val="TableHeader10"/>
              <w:jc w:val="left"/>
              <w:rPr>
                <w:ins w:id="360" w:author="Translator_KP" w:date="2025-12-30T14:30:00Z" w16du:dateUtc="2025-12-30T12:30:00Z"/>
                <w:bCs/>
                <w:sz w:val="22"/>
                <w:szCs w:val="22"/>
              </w:rPr>
            </w:pPr>
            <w:ins w:id="361" w:author="Translator_KP" w:date="2025-12-30T14:30:00Z" w16du:dateUtc="2025-12-30T12:30:00Z">
              <w:r w:rsidRPr="00D17631">
                <w:rPr>
                  <w:b w:val="0"/>
                  <w:sz w:val="22"/>
                  <w:szCs w:val="22"/>
                </w:rPr>
                <w:t>δυσπεψία, διάταση κοιλίας, κοιλιακή δυσφορία, παγκρεατίτιδα, γαστρίτιδα, παγκρεατίτιδα οξεία</w:t>
              </w:r>
            </w:ins>
          </w:p>
        </w:tc>
      </w:tr>
      <w:tr w:rsidR="00103E10" w:rsidRPr="00D17631" w14:paraId="3C4F21B3" w14:textId="77777777">
        <w:trPr>
          <w:ins w:id="362" w:author="Translator_KP" w:date="2025-12-30T14:30:00Z"/>
        </w:trPr>
        <w:tc>
          <w:tcPr>
            <w:tcW w:w="1564" w:type="pct"/>
            <w:vMerge/>
            <w:vAlign w:val="center"/>
          </w:tcPr>
          <w:p w14:paraId="5F9DCD41" w14:textId="77777777" w:rsidR="00242F26" w:rsidRPr="00D17631" w:rsidRDefault="00242F26">
            <w:pPr>
              <w:pStyle w:val="TableHeader10"/>
              <w:jc w:val="left"/>
              <w:rPr>
                <w:ins w:id="363" w:author="Translator_KP" w:date="2025-12-30T14:30:00Z" w16du:dateUtc="2025-12-30T12:30:00Z"/>
                <w:bCs/>
                <w:sz w:val="22"/>
                <w:szCs w:val="22"/>
              </w:rPr>
            </w:pPr>
          </w:p>
        </w:tc>
        <w:tc>
          <w:tcPr>
            <w:tcW w:w="1174" w:type="pct"/>
            <w:vAlign w:val="center"/>
          </w:tcPr>
          <w:p w14:paraId="43D8268E" w14:textId="77777777" w:rsidR="00242F26" w:rsidRPr="00D17631" w:rsidRDefault="00242F26">
            <w:pPr>
              <w:pStyle w:val="TableHeader10"/>
              <w:jc w:val="left"/>
              <w:rPr>
                <w:ins w:id="364" w:author="Translator_KP" w:date="2025-12-30T14:30:00Z" w16du:dateUtc="2025-12-30T12:30:00Z"/>
                <w:bCs/>
                <w:sz w:val="22"/>
                <w:szCs w:val="22"/>
              </w:rPr>
            </w:pPr>
            <w:ins w:id="365" w:author="Translator_KP" w:date="2025-12-30T14:30:00Z" w16du:dateUtc="2025-12-30T12:30:00Z">
              <w:r w:rsidRPr="00D17631">
                <w:rPr>
                  <w:b w:val="0"/>
                  <w:sz w:val="22"/>
                  <w:szCs w:val="22"/>
                </w:rPr>
                <w:t>Όχι συχνές</w:t>
              </w:r>
            </w:ins>
          </w:p>
        </w:tc>
        <w:tc>
          <w:tcPr>
            <w:tcW w:w="2262" w:type="pct"/>
            <w:vAlign w:val="center"/>
          </w:tcPr>
          <w:p w14:paraId="564BFDA9" w14:textId="77777777" w:rsidR="00242F26" w:rsidRPr="00D17631" w:rsidRDefault="00242F26">
            <w:pPr>
              <w:pStyle w:val="TableHeader10"/>
              <w:jc w:val="left"/>
              <w:rPr>
                <w:ins w:id="366" w:author="Translator_KP" w:date="2025-12-30T14:30:00Z" w16du:dateUtc="2025-12-30T12:30:00Z"/>
                <w:bCs/>
                <w:sz w:val="22"/>
                <w:szCs w:val="22"/>
              </w:rPr>
            </w:pPr>
            <w:ins w:id="367" w:author="Translator_KP" w:date="2025-12-30T14:30:00Z" w16du:dateUtc="2025-12-30T12:30:00Z">
              <w:r w:rsidRPr="00D17631">
                <w:rPr>
                  <w:b w:val="0"/>
                  <w:sz w:val="22"/>
                  <w:szCs w:val="22"/>
                </w:rPr>
                <w:t xml:space="preserve">αιμορραγία στόματος </w:t>
              </w:r>
            </w:ins>
          </w:p>
        </w:tc>
      </w:tr>
      <w:tr w:rsidR="00103E10" w:rsidRPr="00D17631" w14:paraId="2A785124" w14:textId="77777777">
        <w:trPr>
          <w:trHeight w:val="216"/>
          <w:ins w:id="368" w:author="Translator_KP" w:date="2025-12-30T14:30:00Z"/>
        </w:trPr>
        <w:tc>
          <w:tcPr>
            <w:tcW w:w="1564" w:type="pct"/>
            <w:vMerge w:val="restart"/>
            <w:vAlign w:val="center"/>
          </w:tcPr>
          <w:p w14:paraId="42CC99AF" w14:textId="77777777" w:rsidR="00242F26" w:rsidRPr="00D17631" w:rsidRDefault="00242F26">
            <w:pPr>
              <w:pStyle w:val="TableHeader10"/>
              <w:jc w:val="left"/>
              <w:rPr>
                <w:ins w:id="369" w:author="Translator_KP" w:date="2025-12-30T14:30:00Z" w16du:dateUtc="2025-12-30T12:30:00Z"/>
                <w:bCs/>
                <w:sz w:val="22"/>
                <w:szCs w:val="22"/>
              </w:rPr>
            </w:pPr>
            <w:ins w:id="370" w:author="Translator_KP" w:date="2025-12-30T14:30:00Z" w16du:dateUtc="2025-12-30T12:30:00Z">
              <w:r w:rsidRPr="00D17631">
                <w:rPr>
                  <w:b w:val="0"/>
                  <w:sz w:val="22"/>
                  <w:szCs w:val="22"/>
                </w:rPr>
                <w:t>Ηπατοχολικές διαταραχές</w:t>
              </w:r>
            </w:ins>
          </w:p>
        </w:tc>
        <w:tc>
          <w:tcPr>
            <w:tcW w:w="1174" w:type="pct"/>
            <w:vAlign w:val="center"/>
          </w:tcPr>
          <w:p w14:paraId="3E309741" w14:textId="77777777" w:rsidR="00242F26" w:rsidRPr="00D17631" w:rsidRDefault="00242F26">
            <w:pPr>
              <w:pStyle w:val="TableHeader10"/>
              <w:jc w:val="left"/>
              <w:rPr>
                <w:ins w:id="371" w:author="Translator_KP" w:date="2025-12-30T14:30:00Z" w16du:dateUtc="2025-12-30T12:30:00Z"/>
                <w:bCs/>
                <w:sz w:val="22"/>
                <w:szCs w:val="22"/>
              </w:rPr>
            </w:pPr>
            <w:ins w:id="372" w:author="Translator_KP" w:date="2025-12-30T14:30:00Z" w16du:dateUtc="2025-12-30T12:30:00Z">
              <w:r w:rsidRPr="00D17631">
                <w:rPr>
                  <w:b w:val="0"/>
                  <w:sz w:val="22"/>
                  <w:szCs w:val="22"/>
                </w:rPr>
                <w:t>Συχνές</w:t>
              </w:r>
            </w:ins>
          </w:p>
        </w:tc>
        <w:tc>
          <w:tcPr>
            <w:tcW w:w="2262" w:type="pct"/>
            <w:vAlign w:val="center"/>
          </w:tcPr>
          <w:p w14:paraId="692779CB" w14:textId="77777777" w:rsidR="00242F26" w:rsidRPr="00D17631" w:rsidRDefault="00242F26">
            <w:pPr>
              <w:pStyle w:val="TableHeader10"/>
              <w:jc w:val="left"/>
              <w:rPr>
                <w:ins w:id="373" w:author="Translator_KP" w:date="2025-12-30T14:30:00Z" w16du:dateUtc="2025-12-30T12:30:00Z"/>
                <w:bCs/>
                <w:sz w:val="22"/>
                <w:szCs w:val="22"/>
              </w:rPr>
            </w:pPr>
            <w:ins w:id="374" w:author="Translator_KP" w:date="2025-12-30T14:30:00Z" w16du:dateUtc="2025-12-30T12:30:00Z">
              <w:r w:rsidRPr="00D17631">
                <w:rPr>
                  <w:b w:val="0"/>
                  <w:sz w:val="22"/>
                  <w:szCs w:val="22"/>
                </w:rPr>
                <w:t>ηπατοτοξικότητα, υπερχολερυθριναιμία, υπερτρανσαμινασαιμία, τοξική ηπατίτιδα</w:t>
              </w:r>
            </w:ins>
          </w:p>
        </w:tc>
      </w:tr>
      <w:tr w:rsidR="00103E10" w:rsidRPr="00D17631" w14:paraId="24EBB73A" w14:textId="77777777">
        <w:trPr>
          <w:trHeight w:val="216"/>
          <w:ins w:id="375" w:author="Translator_KP" w:date="2025-12-30T14:30:00Z"/>
        </w:trPr>
        <w:tc>
          <w:tcPr>
            <w:tcW w:w="1564" w:type="pct"/>
            <w:vMerge/>
            <w:vAlign w:val="center"/>
          </w:tcPr>
          <w:p w14:paraId="64CD973C" w14:textId="77777777" w:rsidR="00242F26" w:rsidRPr="00D17631" w:rsidRDefault="00242F26">
            <w:pPr>
              <w:pStyle w:val="TableHeader10"/>
              <w:jc w:val="left"/>
              <w:rPr>
                <w:ins w:id="376" w:author="Translator_KP" w:date="2025-12-30T14:30:00Z" w16du:dateUtc="2025-12-30T12:30:00Z"/>
                <w:bCs/>
                <w:sz w:val="22"/>
                <w:szCs w:val="22"/>
              </w:rPr>
            </w:pPr>
          </w:p>
        </w:tc>
        <w:tc>
          <w:tcPr>
            <w:tcW w:w="1174" w:type="pct"/>
            <w:vAlign w:val="center"/>
          </w:tcPr>
          <w:p w14:paraId="3E2FCBBD" w14:textId="77777777" w:rsidR="00242F26" w:rsidRPr="00D17631" w:rsidRDefault="00242F26">
            <w:pPr>
              <w:pStyle w:val="TableHeader10"/>
              <w:jc w:val="left"/>
              <w:rPr>
                <w:ins w:id="377" w:author="Translator_KP" w:date="2025-12-30T14:30:00Z" w16du:dateUtc="2025-12-30T12:30:00Z"/>
                <w:bCs/>
                <w:sz w:val="22"/>
                <w:szCs w:val="22"/>
              </w:rPr>
            </w:pPr>
            <w:ins w:id="378" w:author="Translator_KP" w:date="2025-12-30T14:30:00Z" w16du:dateUtc="2025-12-30T12:30:00Z">
              <w:r w:rsidRPr="00D17631">
                <w:rPr>
                  <w:b w:val="0"/>
                  <w:sz w:val="22"/>
                  <w:szCs w:val="22"/>
                </w:rPr>
                <w:t>Όχι συχνές</w:t>
              </w:r>
            </w:ins>
          </w:p>
        </w:tc>
        <w:tc>
          <w:tcPr>
            <w:tcW w:w="2262" w:type="pct"/>
            <w:vAlign w:val="center"/>
          </w:tcPr>
          <w:p w14:paraId="4AA7DD90" w14:textId="77777777" w:rsidR="00242F26" w:rsidRPr="00D17631" w:rsidRDefault="00242F26">
            <w:pPr>
              <w:pStyle w:val="TableHeader10"/>
              <w:jc w:val="left"/>
              <w:rPr>
                <w:ins w:id="379" w:author="Translator_KP" w:date="2025-12-30T14:30:00Z" w16du:dateUtc="2025-12-30T12:30:00Z"/>
                <w:bCs/>
                <w:sz w:val="22"/>
                <w:szCs w:val="22"/>
              </w:rPr>
            </w:pPr>
            <w:ins w:id="380" w:author="Translator_KP" w:date="2025-12-30T14:30:00Z" w16du:dateUtc="2025-12-30T12:30:00Z">
              <w:r w:rsidRPr="00D17631">
                <w:rPr>
                  <w:b w:val="0"/>
                  <w:sz w:val="22"/>
                  <w:szCs w:val="22"/>
                </w:rPr>
                <w:t>ηπατική βλάβη επαγόμενη από φάρμακο, νόσημα ήπατος και χοληφόρων, ηπατική κάκωση</w:t>
              </w:r>
            </w:ins>
          </w:p>
        </w:tc>
      </w:tr>
      <w:tr w:rsidR="00103E10" w:rsidRPr="00D17631" w14:paraId="427674E9" w14:textId="77777777">
        <w:trPr>
          <w:trHeight w:val="216"/>
          <w:ins w:id="381" w:author="Translator_KP" w:date="2025-12-30T14:30:00Z"/>
        </w:trPr>
        <w:tc>
          <w:tcPr>
            <w:tcW w:w="1564" w:type="pct"/>
            <w:vMerge w:val="restart"/>
            <w:vAlign w:val="center"/>
          </w:tcPr>
          <w:p w14:paraId="01E104B7" w14:textId="77777777" w:rsidR="00242F26" w:rsidRPr="00D17631" w:rsidRDefault="00242F26">
            <w:pPr>
              <w:pStyle w:val="TableHeader10"/>
              <w:jc w:val="left"/>
              <w:rPr>
                <w:ins w:id="382" w:author="Translator_KP" w:date="2025-12-30T14:30:00Z" w16du:dateUtc="2025-12-30T12:30:00Z"/>
                <w:bCs/>
                <w:sz w:val="22"/>
                <w:szCs w:val="22"/>
              </w:rPr>
            </w:pPr>
            <w:ins w:id="383" w:author="Translator_KP" w:date="2025-12-30T14:30:00Z" w16du:dateUtc="2025-12-30T12:30:00Z">
              <w:r w:rsidRPr="00D17631">
                <w:rPr>
                  <w:b w:val="0"/>
                  <w:sz w:val="22"/>
                  <w:szCs w:val="22"/>
                </w:rPr>
                <w:t>Διαταραχές του δέρματος και του υποδόριου ιστού</w:t>
              </w:r>
            </w:ins>
          </w:p>
        </w:tc>
        <w:tc>
          <w:tcPr>
            <w:tcW w:w="1174" w:type="pct"/>
            <w:vAlign w:val="center"/>
          </w:tcPr>
          <w:p w14:paraId="307E8F63" w14:textId="77777777" w:rsidR="00242F26" w:rsidRPr="00D17631" w:rsidRDefault="00242F26">
            <w:pPr>
              <w:pStyle w:val="TableHeader10"/>
              <w:jc w:val="left"/>
              <w:rPr>
                <w:ins w:id="384" w:author="Translator_KP" w:date="2025-12-30T14:30:00Z" w16du:dateUtc="2025-12-30T12:30:00Z"/>
                <w:bCs/>
                <w:sz w:val="22"/>
                <w:szCs w:val="22"/>
              </w:rPr>
            </w:pPr>
            <w:ins w:id="385" w:author="Translator_KP" w:date="2025-12-30T14:30:00Z" w16du:dateUtc="2025-12-30T12:30:00Z">
              <w:r w:rsidRPr="00D17631">
                <w:rPr>
                  <w:b w:val="0"/>
                  <w:sz w:val="22"/>
                  <w:szCs w:val="22"/>
                </w:rPr>
                <w:t>Πολύ συχνές</w:t>
              </w:r>
            </w:ins>
          </w:p>
        </w:tc>
        <w:tc>
          <w:tcPr>
            <w:tcW w:w="2262" w:type="pct"/>
            <w:vAlign w:val="center"/>
          </w:tcPr>
          <w:p w14:paraId="024F9792" w14:textId="3C25C50F" w:rsidR="00242F26" w:rsidRPr="00D17631" w:rsidRDefault="00242F26">
            <w:pPr>
              <w:pStyle w:val="TableHeader10"/>
              <w:jc w:val="left"/>
              <w:rPr>
                <w:ins w:id="386" w:author="Translator_KP" w:date="2025-12-30T14:30:00Z" w16du:dateUtc="2025-12-30T12:30:00Z"/>
                <w:bCs/>
                <w:sz w:val="22"/>
                <w:szCs w:val="22"/>
              </w:rPr>
            </w:pPr>
            <w:ins w:id="387" w:author="Translator_KP" w:date="2025-12-30T14:30:00Z" w16du:dateUtc="2025-12-30T12:30:00Z">
              <w:r w:rsidRPr="00D17631">
                <w:rPr>
                  <w:b w:val="0"/>
                  <w:sz w:val="22"/>
                  <w:szCs w:val="22"/>
                </w:rPr>
                <w:t>εξάνθημα, ξηρό δέρμα</w:t>
              </w:r>
            </w:ins>
          </w:p>
        </w:tc>
      </w:tr>
      <w:tr w:rsidR="00103E10" w:rsidRPr="00D17631" w14:paraId="38110477" w14:textId="77777777">
        <w:trPr>
          <w:trHeight w:val="287"/>
          <w:ins w:id="388" w:author="Translator_KP" w:date="2025-12-30T14:30:00Z"/>
        </w:trPr>
        <w:tc>
          <w:tcPr>
            <w:tcW w:w="1564" w:type="pct"/>
            <w:vMerge/>
            <w:vAlign w:val="center"/>
          </w:tcPr>
          <w:p w14:paraId="556FE351" w14:textId="77777777" w:rsidR="00242F26" w:rsidRPr="00D17631" w:rsidRDefault="00242F26">
            <w:pPr>
              <w:pStyle w:val="TableHeader10"/>
              <w:jc w:val="left"/>
              <w:rPr>
                <w:ins w:id="389" w:author="Translator_KP" w:date="2025-12-30T14:30:00Z" w16du:dateUtc="2025-12-30T12:30:00Z"/>
                <w:bCs/>
                <w:sz w:val="22"/>
                <w:szCs w:val="22"/>
              </w:rPr>
            </w:pPr>
          </w:p>
        </w:tc>
        <w:tc>
          <w:tcPr>
            <w:tcW w:w="1174" w:type="pct"/>
            <w:vAlign w:val="center"/>
          </w:tcPr>
          <w:p w14:paraId="40706EA5" w14:textId="77777777" w:rsidR="00242F26" w:rsidRPr="00D17631" w:rsidRDefault="00242F26">
            <w:pPr>
              <w:pStyle w:val="TableHeader10"/>
              <w:jc w:val="left"/>
              <w:rPr>
                <w:ins w:id="390" w:author="Translator_KP" w:date="2025-12-30T14:30:00Z" w16du:dateUtc="2025-12-30T12:30:00Z"/>
                <w:bCs/>
                <w:sz w:val="22"/>
                <w:szCs w:val="22"/>
              </w:rPr>
            </w:pPr>
            <w:ins w:id="391" w:author="Translator_KP" w:date="2025-12-30T14:30:00Z" w16du:dateUtc="2025-12-30T12:30:00Z">
              <w:r w:rsidRPr="00D17631">
                <w:rPr>
                  <w:b w:val="0"/>
                  <w:sz w:val="22"/>
                  <w:szCs w:val="22"/>
                </w:rPr>
                <w:t>Συχνές</w:t>
              </w:r>
            </w:ins>
          </w:p>
        </w:tc>
        <w:tc>
          <w:tcPr>
            <w:tcW w:w="2262" w:type="pct"/>
            <w:vAlign w:val="center"/>
          </w:tcPr>
          <w:p w14:paraId="34519013" w14:textId="77777777" w:rsidR="00242F26" w:rsidRPr="00D17631" w:rsidRDefault="00242F26">
            <w:pPr>
              <w:pStyle w:val="TableHeader10"/>
              <w:jc w:val="left"/>
              <w:rPr>
                <w:ins w:id="392" w:author="Translator_KP" w:date="2025-12-30T14:30:00Z" w16du:dateUtc="2025-12-30T12:30:00Z"/>
                <w:bCs/>
                <w:sz w:val="22"/>
                <w:szCs w:val="22"/>
              </w:rPr>
            </w:pPr>
            <w:ins w:id="393" w:author="Translator_KP" w:date="2025-12-30T14:30:00Z" w16du:dateUtc="2025-12-30T12:30:00Z">
              <w:r w:rsidRPr="00D17631">
                <w:rPr>
                  <w:b w:val="0"/>
                  <w:sz w:val="22"/>
                  <w:szCs w:val="22"/>
                </w:rPr>
                <w:t>κνησμός, αλωπεκία, εξάνθημα κηλιδοβλατιδώδες</w:t>
              </w:r>
            </w:ins>
          </w:p>
        </w:tc>
      </w:tr>
      <w:tr w:rsidR="00103E10" w:rsidRPr="00D17631" w14:paraId="5D85574D" w14:textId="77777777">
        <w:trPr>
          <w:trHeight w:val="216"/>
          <w:ins w:id="394" w:author="Translator_KP" w:date="2025-12-30T14:30:00Z"/>
        </w:trPr>
        <w:tc>
          <w:tcPr>
            <w:tcW w:w="1564" w:type="pct"/>
            <w:vMerge w:val="restart"/>
            <w:vAlign w:val="center"/>
          </w:tcPr>
          <w:p w14:paraId="7FE521B8" w14:textId="77777777" w:rsidR="00242F26" w:rsidRPr="00D17631" w:rsidRDefault="00242F26">
            <w:pPr>
              <w:pStyle w:val="TableHeader10"/>
              <w:jc w:val="left"/>
              <w:rPr>
                <w:ins w:id="395" w:author="Translator_KP" w:date="2025-12-30T14:30:00Z" w16du:dateUtc="2025-12-30T12:30:00Z"/>
                <w:bCs/>
                <w:sz w:val="22"/>
                <w:szCs w:val="22"/>
              </w:rPr>
            </w:pPr>
            <w:ins w:id="396" w:author="Translator_KP" w:date="2025-12-30T14:30:00Z" w16du:dateUtc="2025-12-30T12:30:00Z">
              <w:r w:rsidRPr="00D17631">
                <w:rPr>
                  <w:b w:val="0"/>
                  <w:sz w:val="22"/>
                  <w:szCs w:val="22"/>
                </w:rPr>
                <w:t>Διαταραχές του μυοσκελετικού συστήματος και του συνδετικού ιστού</w:t>
              </w:r>
            </w:ins>
          </w:p>
        </w:tc>
        <w:tc>
          <w:tcPr>
            <w:tcW w:w="1174" w:type="pct"/>
            <w:vAlign w:val="center"/>
          </w:tcPr>
          <w:p w14:paraId="144B7D8B" w14:textId="77777777" w:rsidR="00242F26" w:rsidRPr="00D17631" w:rsidRDefault="00242F26">
            <w:pPr>
              <w:pStyle w:val="TableHeader10"/>
              <w:jc w:val="left"/>
              <w:rPr>
                <w:ins w:id="397" w:author="Translator_KP" w:date="2025-12-30T14:30:00Z" w16du:dateUtc="2025-12-30T12:30:00Z"/>
                <w:bCs/>
                <w:sz w:val="22"/>
                <w:szCs w:val="22"/>
              </w:rPr>
            </w:pPr>
            <w:ins w:id="398" w:author="Translator_KP" w:date="2025-12-30T14:30:00Z" w16du:dateUtc="2025-12-30T12:30:00Z">
              <w:r w:rsidRPr="00D17631">
                <w:rPr>
                  <w:b w:val="0"/>
                  <w:sz w:val="22"/>
                  <w:szCs w:val="22"/>
                </w:rPr>
                <w:t>Πολύ συχνές</w:t>
              </w:r>
            </w:ins>
          </w:p>
        </w:tc>
        <w:tc>
          <w:tcPr>
            <w:tcW w:w="2262" w:type="pct"/>
            <w:vAlign w:val="center"/>
          </w:tcPr>
          <w:p w14:paraId="2F1BEDFA" w14:textId="68B960FF" w:rsidR="00242F26" w:rsidRPr="00D17631" w:rsidRDefault="00242F26">
            <w:pPr>
              <w:pStyle w:val="TableHeader10"/>
              <w:jc w:val="left"/>
              <w:rPr>
                <w:ins w:id="399" w:author="Translator_KP" w:date="2025-12-30T14:30:00Z" w16du:dateUtc="2025-12-30T12:30:00Z"/>
                <w:bCs/>
                <w:sz w:val="22"/>
                <w:szCs w:val="22"/>
              </w:rPr>
            </w:pPr>
            <w:ins w:id="400" w:author="Translator_KP" w:date="2025-12-30T14:30:00Z" w16du:dateUtc="2025-12-30T12:30:00Z">
              <w:r w:rsidRPr="00D17631">
                <w:rPr>
                  <w:b w:val="0"/>
                  <w:sz w:val="22"/>
                  <w:szCs w:val="22"/>
                </w:rPr>
                <w:t>πόνος ράχη</w:t>
              </w:r>
            </w:ins>
            <w:ins w:id="401" w:author="REVIEW" w:date="2026-01-23T12:33:00Z" w16du:dateUtc="2026-01-23T10:33:00Z">
              <w:r w:rsidR="0009250F">
                <w:rPr>
                  <w:b w:val="0"/>
                  <w:sz w:val="22"/>
                  <w:szCs w:val="22"/>
                </w:rPr>
                <w:t>ς</w:t>
              </w:r>
            </w:ins>
            <w:ins w:id="402" w:author="Translator_KP" w:date="2025-12-30T14:30:00Z" w16du:dateUtc="2025-12-30T12:30:00Z">
              <w:r w:rsidRPr="00D17631">
                <w:rPr>
                  <w:b w:val="0"/>
                  <w:sz w:val="22"/>
                  <w:szCs w:val="22"/>
                </w:rPr>
                <w:t>, άλγος σε άκρο, αρθραλγία, μυαλγία</w:t>
              </w:r>
            </w:ins>
          </w:p>
        </w:tc>
      </w:tr>
      <w:tr w:rsidR="00103E10" w:rsidRPr="00D17631" w14:paraId="31747345" w14:textId="77777777">
        <w:trPr>
          <w:trHeight w:val="528"/>
          <w:ins w:id="403" w:author="Translator_KP" w:date="2025-12-30T14:30:00Z"/>
        </w:trPr>
        <w:tc>
          <w:tcPr>
            <w:tcW w:w="1564" w:type="pct"/>
            <w:vMerge/>
            <w:vAlign w:val="center"/>
          </w:tcPr>
          <w:p w14:paraId="5F7309C0" w14:textId="77777777" w:rsidR="00242F26" w:rsidRPr="00D17631" w:rsidRDefault="00242F26">
            <w:pPr>
              <w:pStyle w:val="TableHeader10"/>
              <w:jc w:val="left"/>
              <w:rPr>
                <w:ins w:id="404" w:author="Translator_KP" w:date="2025-12-30T14:30:00Z" w16du:dateUtc="2025-12-30T12:30:00Z"/>
                <w:bCs/>
                <w:sz w:val="22"/>
                <w:szCs w:val="22"/>
              </w:rPr>
            </w:pPr>
          </w:p>
        </w:tc>
        <w:tc>
          <w:tcPr>
            <w:tcW w:w="1174" w:type="pct"/>
            <w:vAlign w:val="center"/>
          </w:tcPr>
          <w:p w14:paraId="5B49F05A" w14:textId="77777777" w:rsidR="00242F26" w:rsidRPr="00D17631" w:rsidRDefault="00242F26">
            <w:pPr>
              <w:pStyle w:val="TableHeader10"/>
              <w:jc w:val="left"/>
              <w:rPr>
                <w:ins w:id="405" w:author="Translator_KP" w:date="2025-12-30T14:30:00Z" w16du:dateUtc="2025-12-30T12:30:00Z"/>
                <w:bCs/>
                <w:sz w:val="22"/>
                <w:szCs w:val="22"/>
              </w:rPr>
            </w:pPr>
            <w:ins w:id="406" w:author="Translator_KP" w:date="2025-12-30T14:30:00Z" w16du:dateUtc="2025-12-30T12:30:00Z">
              <w:r w:rsidRPr="00D17631">
                <w:rPr>
                  <w:b w:val="0"/>
                  <w:sz w:val="22"/>
                  <w:szCs w:val="22"/>
                </w:rPr>
                <w:t>Συχνές</w:t>
              </w:r>
            </w:ins>
          </w:p>
        </w:tc>
        <w:tc>
          <w:tcPr>
            <w:tcW w:w="2262" w:type="pct"/>
            <w:vAlign w:val="center"/>
          </w:tcPr>
          <w:p w14:paraId="3E969239" w14:textId="1005B7C7" w:rsidR="00242F26" w:rsidRPr="00D17631" w:rsidRDefault="00242F26">
            <w:pPr>
              <w:pStyle w:val="TableHeader10"/>
              <w:jc w:val="left"/>
              <w:rPr>
                <w:ins w:id="407" w:author="Translator_KP" w:date="2025-12-30T14:30:00Z" w16du:dateUtc="2025-12-30T12:30:00Z"/>
                <w:bCs/>
                <w:sz w:val="22"/>
                <w:szCs w:val="22"/>
              </w:rPr>
            </w:pPr>
            <w:ins w:id="408" w:author="Translator_KP" w:date="2025-12-30T14:30:00Z" w16du:dateUtc="2025-12-30T12:30:00Z">
              <w:r w:rsidRPr="00D17631">
                <w:rPr>
                  <w:b w:val="0"/>
                  <w:sz w:val="22"/>
                  <w:szCs w:val="22"/>
                </w:rPr>
                <w:t>οστικό άλγος, αυχεναλγία, μυϊκοί σπασμοί</w:t>
              </w:r>
            </w:ins>
          </w:p>
        </w:tc>
      </w:tr>
      <w:tr w:rsidR="00103E10" w:rsidRPr="00D17631" w14:paraId="31F1E351" w14:textId="77777777">
        <w:trPr>
          <w:trHeight w:val="216"/>
          <w:ins w:id="409" w:author="Translator_KP" w:date="2025-12-30T14:30:00Z"/>
        </w:trPr>
        <w:tc>
          <w:tcPr>
            <w:tcW w:w="1564" w:type="pct"/>
            <w:vMerge w:val="restart"/>
            <w:vAlign w:val="center"/>
          </w:tcPr>
          <w:p w14:paraId="5B76DA62" w14:textId="77777777" w:rsidR="00242F26" w:rsidRPr="00D17631" w:rsidRDefault="00242F26">
            <w:pPr>
              <w:pStyle w:val="TableHeader10"/>
              <w:jc w:val="left"/>
              <w:rPr>
                <w:ins w:id="410" w:author="Translator_KP" w:date="2025-12-30T14:30:00Z" w16du:dateUtc="2025-12-30T12:30:00Z"/>
                <w:bCs/>
                <w:sz w:val="22"/>
                <w:szCs w:val="22"/>
              </w:rPr>
            </w:pPr>
            <w:ins w:id="411" w:author="Translator_KP" w:date="2025-12-30T14:30:00Z" w16du:dateUtc="2025-12-30T12:30:00Z">
              <w:r w:rsidRPr="00D17631">
                <w:rPr>
                  <w:b w:val="0"/>
                  <w:sz w:val="22"/>
                  <w:szCs w:val="22"/>
                </w:rPr>
                <w:t>Γενικές διαταραχές και καταστάσεις στη θέση χορήγησης</w:t>
              </w:r>
            </w:ins>
          </w:p>
        </w:tc>
        <w:tc>
          <w:tcPr>
            <w:tcW w:w="1174" w:type="pct"/>
            <w:vAlign w:val="center"/>
          </w:tcPr>
          <w:p w14:paraId="79A4C3E7" w14:textId="77777777" w:rsidR="00242F26" w:rsidRPr="00D17631" w:rsidRDefault="00242F26">
            <w:pPr>
              <w:pStyle w:val="TableHeader10"/>
              <w:jc w:val="left"/>
              <w:rPr>
                <w:ins w:id="412" w:author="Translator_KP" w:date="2025-12-30T14:30:00Z" w16du:dateUtc="2025-12-30T12:30:00Z"/>
                <w:bCs/>
                <w:sz w:val="22"/>
                <w:szCs w:val="22"/>
              </w:rPr>
            </w:pPr>
            <w:ins w:id="413" w:author="Translator_KP" w:date="2025-12-30T14:30:00Z" w16du:dateUtc="2025-12-30T12:30:00Z">
              <w:r w:rsidRPr="00D17631">
                <w:rPr>
                  <w:b w:val="0"/>
                  <w:sz w:val="22"/>
                  <w:szCs w:val="22"/>
                </w:rPr>
                <w:t>Πολύ συχνές</w:t>
              </w:r>
            </w:ins>
          </w:p>
        </w:tc>
        <w:tc>
          <w:tcPr>
            <w:tcW w:w="2262" w:type="pct"/>
            <w:vAlign w:val="center"/>
          </w:tcPr>
          <w:p w14:paraId="40FC811C" w14:textId="1B871F21" w:rsidR="00242F26" w:rsidRPr="00D17631" w:rsidRDefault="00242F26">
            <w:pPr>
              <w:pStyle w:val="TableHeader10"/>
              <w:jc w:val="left"/>
              <w:rPr>
                <w:ins w:id="414" w:author="Translator_KP" w:date="2025-12-30T14:30:00Z" w16du:dateUtc="2025-12-30T12:30:00Z"/>
                <w:bCs/>
                <w:sz w:val="22"/>
                <w:szCs w:val="22"/>
              </w:rPr>
            </w:pPr>
            <w:ins w:id="415" w:author="Translator_KP" w:date="2025-12-30T14:30:00Z" w16du:dateUtc="2025-12-30T12:30:00Z">
              <w:r w:rsidRPr="00D17631">
                <w:rPr>
                  <w:b w:val="0"/>
                  <w:sz w:val="22"/>
                  <w:szCs w:val="22"/>
                </w:rPr>
                <w:t>πυρεξία, κόπωση, εξασθένιση, περιφερικό</w:t>
              </w:r>
            </w:ins>
            <w:ins w:id="416" w:author="REVIEW" w:date="2026-01-23T12:52:00Z" w16du:dateUtc="2026-01-23T10:52:00Z">
              <w:r w:rsidR="004A2F87">
                <w:rPr>
                  <w:b w:val="0"/>
                  <w:sz w:val="22"/>
                  <w:szCs w:val="22"/>
                </w:rPr>
                <w:t xml:space="preserve"> οίδημα</w:t>
              </w:r>
            </w:ins>
          </w:p>
        </w:tc>
      </w:tr>
      <w:tr w:rsidR="00103E10" w:rsidRPr="00D17631" w14:paraId="2DB3CF1B" w14:textId="77777777">
        <w:trPr>
          <w:trHeight w:val="216"/>
          <w:ins w:id="417" w:author="Translator_KP" w:date="2025-12-30T14:30:00Z"/>
        </w:trPr>
        <w:tc>
          <w:tcPr>
            <w:tcW w:w="1564" w:type="pct"/>
            <w:vMerge/>
            <w:vAlign w:val="center"/>
          </w:tcPr>
          <w:p w14:paraId="27AA7398" w14:textId="77777777" w:rsidR="00242F26" w:rsidRPr="00D17631" w:rsidRDefault="00242F26">
            <w:pPr>
              <w:pStyle w:val="TableHeader10"/>
              <w:jc w:val="left"/>
              <w:rPr>
                <w:ins w:id="418" w:author="Translator_KP" w:date="2025-12-30T14:30:00Z" w16du:dateUtc="2025-12-30T12:30:00Z"/>
                <w:bCs/>
                <w:sz w:val="22"/>
                <w:szCs w:val="22"/>
              </w:rPr>
            </w:pPr>
          </w:p>
        </w:tc>
        <w:tc>
          <w:tcPr>
            <w:tcW w:w="1174" w:type="pct"/>
            <w:vAlign w:val="center"/>
          </w:tcPr>
          <w:p w14:paraId="5121478A" w14:textId="77777777" w:rsidR="00242F26" w:rsidRPr="00D17631" w:rsidRDefault="00242F26">
            <w:pPr>
              <w:pStyle w:val="TableHeader10"/>
              <w:jc w:val="left"/>
              <w:rPr>
                <w:ins w:id="419" w:author="Translator_KP" w:date="2025-12-30T14:30:00Z" w16du:dateUtc="2025-12-30T12:30:00Z"/>
                <w:bCs/>
                <w:sz w:val="22"/>
                <w:szCs w:val="22"/>
              </w:rPr>
            </w:pPr>
            <w:ins w:id="420" w:author="Translator_KP" w:date="2025-12-30T14:30:00Z" w16du:dateUtc="2025-12-30T12:30:00Z">
              <w:r w:rsidRPr="00D17631">
                <w:rPr>
                  <w:b w:val="0"/>
                  <w:sz w:val="22"/>
                  <w:szCs w:val="22"/>
                </w:rPr>
                <w:t>Συχνές</w:t>
              </w:r>
            </w:ins>
          </w:p>
        </w:tc>
        <w:tc>
          <w:tcPr>
            <w:tcW w:w="2262" w:type="pct"/>
            <w:vAlign w:val="center"/>
          </w:tcPr>
          <w:p w14:paraId="04C25141" w14:textId="77777777" w:rsidR="00242F26" w:rsidRPr="00D17631" w:rsidRDefault="00242F26">
            <w:pPr>
              <w:pStyle w:val="TableHeader10"/>
              <w:jc w:val="left"/>
              <w:rPr>
                <w:ins w:id="421" w:author="Translator_KP" w:date="2025-12-30T14:30:00Z" w16du:dateUtc="2025-12-30T12:30:00Z"/>
                <w:bCs/>
                <w:sz w:val="22"/>
                <w:szCs w:val="22"/>
              </w:rPr>
            </w:pPr>
            <w:ins w:id="422" w:author="Translator_KP" w:date="2025-12-30T14:30:00Z" w16du:dateUtc="2025-12-30T12:30:00Z">
              <w:r w:rsidRPr="00D17631">
                <w:rPr>
                  <w:b w:val="0"/>
                  <w:sz w:val="22"/>
                  <w:szCs w:val="22"/>
                </w:rPr>
                <w:t>θωρακικό άλγος, άλγος</w:t>
              </w:r>
            </w:ins>
          </w:p>
        </w:tc>
      </w:tr>
      <w:tr w:rsidR="00103E10" w:rsidRPr="00D17631" w14:paraId="173F9EAE" w14:textId="77777777">
        <w:trPr>
          <w:trHeight w:val="216"/>
          <w:ins w:id="423" w:author="Translator_KP" w:date="2025-12-30T14:30:00Z"/>
        </w:trPr>
        <w:tc>
          <w:tcPr>
            <w:tcW w:w="1564" w:type="pct"/>
            <w:vMerge w:val="restart"/>
            <w:vAlign w:val="center"/>
          </w:tcPr>
          <w:p w14:paraId="661D03E4" w14:textId="6BE546D3" w:rsidR="00242F26" w:rsidRPr="00D17631" w:rsidRDefault="001C7616">
            <w:pPr>
              <w:pStyle w:val="TableHeader10"/>
              <w:jc w:val="left"/>
              <w:rPr>
                <w:ins w:id="424" w:author="Translator_KP" w:date="2025-12-30T14:30:00Z" w16du:dateUtc="2025-12-30T12:30:00Z"/>
                <w:bCs/>
                <w:sz w:val="22"/>
                <w:szCs w:val="22"/>
              </w:rPr>
            </w:pPr>
            <w:ins w:id="425" w:author="REVIEW" w:date="2026-01-23T13:34:00Z" w16du:dateUtc="2026-01-23T11:34:00Z">
              <w:r w:rsidRPr="001C7616">
                <w:rPr>
                  <w:b w:val="0"/>
                  <w:sz w:val="22"/>
                  <w:szCs w:val="22"/>
                </w:rPr>
                <w:t>Παρακλινικές εξετάσεις</w:t>
              </w:r>
            </w:ins>
          </w:p>
        </w:tc>
        <w:tc>
          <w:tcPr>
            <w:tcW w:w="1174" w:type="pct"/>
            <w:vAlign w:val="center"/>
          </w:tcPr>
          <w:p w14:paraId="022B2DCE" w14:textId="77777777" w:rsidR="00242F26" w:rsidRPr="00D17631" w:rsidRDefault="00242F26">
            <w:pPr>
              <w:pStyle w:val="TableHeader10"/>
              <w:jc w:val="left"/>
              <w:rPr>
                <w:ins w:id="426" w:author="Translator_KP" w:date="2025-12-30T14:30:00Z" w16du:dateUtc="2025-12-30T12:30:00Z"/>
                <w:bCs/>
                <w:sz w:val="22"/>
                <w:szCs w:val="22"/>
              </w:rPr>
            </w:pPr>
            <w:ins w:id="427" w:author="Translator_KP" w:date="2025-12-30T14:30:00Z" w16du:dateUtc="2025-12-30T12:30:00Z">
              <w:r w:rsidRPr="00D17631">
                <w:rPr>
                  <w:b w:val="0"/>
                  <w:sz w:val="22"/>
                  <w:szCs w:val="22"/>
                </w:rPr>
                <w:t>Πολύ συχνές</w:t>
              </w:r>
            </w:ins>
          </w:p>
        </w:tc>
        <w:tc>
          <w:tcPr>
            <w:tcW w:w="2262" w:type="pct"/>
            <w:vAlign w:val="center"/>
          </w:tcPr>
          <w:p w14:paraId="4D88E17F" w14:textId="46681347" w:rsidR="00242F26" w:rsidRPr="00D17631" w:rsidRDefault="00242F26">
            <w:pPr>
              <w:pStyle w:val="TableHeader10"/>
              <w:jc w:val="left"/>
              <w:rPr>
                <w:ins w:id="428" w:author="Translator_KP" w:date="2025-12-30T14:30:00Z" w16du:dateUtc="2025-12-30T12:30:00Z"/>
                <w:bCs/>
                <w:sz w:val="22"/>
                <w:szCs w:val="22"/>
              </w:rPr>
            </w:pPr>
            <w:ins w:id="429" w:author="Translator_KP" w:date="2025-12-30T14:30:00Z" w16du:dateUtc="2025-12-30T12:30:00Z">
              <w:r w:rsidRPr="00D17631">
                <w:rPr>
                  <w:b w:val="0"/>
                  <w:sz w:val="22"/>
                  <w:szCs w:val="22"/>
                </w:rPr>
                <w:t>αυξημένη αμινοτρανσφεράση της αλανίνης, αυξημένη λιπάση, αυξημένη ασπαρτική αμινοτρανσφεράση, αυξημένη γ-γλουταμυλτρανσφεράση, αυξημένη γαλακτική αφυδρογονάση αίματος, αυξημένη αμυλάση</w:t>
              </w:r>
            </w:ins>
          </w:p>
        </w:tc>
      </w:tr>
      <w:tr w:rsidR="00103E10" w:rsidRPr="00D17631" w14:paraId="5A7C7F92" w14:textId="77777777">
        <w:trPr>
          <w:trHeight w:val="216"/>
          <w:ins w:id="430" w:author="Translator_KP" w:date="2025-12-30T14:30:00Z"/>
        </w:trPr>
        <w:tc>
          <w:tcPr>
            <w:tcW w:w="1564" w:type="pct"/>
            <w:vMerge/>
            <w:vAlign w:val="center"/>
          </w:tcPr>
          <w:p w14:paraId="7EB74602" w14:textId="77777777" w:rsidR="00242F26" w:rsidRPr="00D17631" w:rsidRDefault="00242F26">
            <w:pPr>
              <w:pStyle w:val="TableHeader10"/>
              <w:jc w:val="left"/>
              <w:rPr>
                <w:ins w:id="431" w:author="Translator_KP" w:date="2025-12-30T14:30:00Z" w16du:dateUtc="2025-12-30T12:30:00Z"/>
                <w:bCs/>
                <w:sz w:val="22"/>
                <w:szCs w:val="22"/>
              </w:rPr>
            </w:pPr>
          </w:p>
        </w:tc>
        <w:tc>
          <w:tcPr>
            <w:tcW w:w="1174" w:type="pct"/>
            <w:vAlign w:val="center"/>
          </w:tcPr>
          <w:p w14:paraId="5805C1E5" w14:textId="77777777" w:rsidR="00242F26" w:rsidRPr="00D17631" w:rsidRDefault="00242F26">
            <w:pPr>
              <w:pStyle w:val="TableHeader10"/>
              <w:jc w:val="left"/>
              <w:rPr>
                <w:ins w:id="432" w:author="Translator_KP" w:date="2025-12-30T14:30:00Z" w16du:dateUtc="2025-12-30T12:30:00Z"/>
                <w:bCs/>
                <w:sz w:val="22"/>
                <w:szCs w:val="22"/>
              </w:rPr>
            </w:pPr>
            <w:ins w:id="433" w:author="Translator_KP" w:date="2025-12-30T14:30:00Z" w16du:dateUtc="2025-12-30T12:30:00Z">
              <w:r w:rsidRPr="00D17631">
                <w:rPr>
                  <w:b w:val="0"/>
                  <w:sz w:val="22"/>
                  <w:szCs w:val="22"/>
                </w:rPr>
                <w:t>Συχνές</w:t>
              </w:r>
            </w:ins>
          </w:p>
        </w:tc>
        <w:tc>
          <w:tcPr>
            <w:tcW w:w="2262" w:type="pct"/>
            <w:vAlign w:val="center"/>
          </w:tcPr>
          <w:p w14:paraId="6FEC621A" w14:textId="21B8574C" w:rsidR="00242F26" w:rsidRPr="00D17631" w:rsidRDefault="00242F26">
            <w:pPr>
              <w:pStyle w:val="TableHeader10"/>
              <w:jc w:val="left"/>
              <w:rPr>
                <w:ins w:id="434" w:author="Translator_KP" w:date="2025-12-30T14:30:00Z" w16du:dateUtc="2025-12-30T12:30:00Z"/>
                <w:bCs/>
                <w:sz w:val="22"/>
                <w:szCs w:val="22"/>
              </w:rPr>
            </w:pPr>
            <w:ins w:id="435" w:author="Translator_KP" w:date="2025-12-30T14:30:00Z" w16du:dateUtc="2025-12-30T12:30:00Z">
              <w:r w:rsidRPr="00D17631">
                <w:rPr>
                  <w:b w:val="0"/>
                  <w:sz w:val="22"/>
                  <w:szCs w:val="22"/>
                </w:rPr>
                <w:t>αυξημένη αλκαλική φωσφατάση αίματος, αυξημένη κρεατινίνη αίματος, μειωμένο ινωδογόνο αίματος, αυξημένη C-αντιδρώσα πρωτεΐνη, αυξημένος αριθμός ουδετερόφιλων, μειωμένη ολική πρωτεΐνη, αυξημένος αριθμός αιμοπεταλίων, αυξημένο εγκεφαλικό νατριουρητικό πεπτίδιο, αυξημένη τροπονίνη Ι</w:t>
              </w:r>
            </w:ins>
          </w:p>
        </w:tc>
      </w:tr>
      <w:tr w:rsidR="00103E10" w:rsidRPr="00D17631" w14:paraId="6F11D7FF" w14:textId="77777777">
        <w:trPr>
          <w:trHeight w:val="485"/>
          <w:ins w:id="436" w:author="Translator_KP" w:date="2025-12-30T14:30:00Z"/>
        </w:trPr>
        <w:tc>
          <w:tcPr>
            <w:tcW w:w="1564" w:type="pct"/>
            <w:vMerge/>
            <w:vAlign w:val="center"/>
          </w:tcPr>
          <w:p w14:paraId="7536F541" w14:textId="77777777" w:rsidR="00242F26" w:rsidRPr="00D17631" w:rsidRDefault="00242F26">
            <w:pPr>
              <w:pStyle w:val="TableHeader10"/>
              <w:jc w:val="left"/>
              <w:rPr>
                <w:ins w:id="437" w:author="Translator_KP" w:date="2025-12-30T14:30:00Z" w16du:dateUtc="2025-12-30T12:30:00Z"/>
                <w:bCs/>
                <w:sz w:val="22"/>
                <w:szCs w:val="22"/>
              </w:rPr>
            </w:pPr>
          </w:p>
        </w:tc>
        <w:tc>
          <w:tcPr>
            <w:tcW w:w="1174" w:type="pct"/>
            <w:vAlign w:val="center"/>
          </w:tcPr>
          <w:p w14:paraId="586BAA0F" w14:textId="77777777" w:rsidR="00242F26" w:rsidRPr="00D17631" w:rsidRDefault="00242F26">
            <w:pPr>
              <w:pStyle w:val="TableHeader10"/>
              <w:jc w:val="left"/>
              <w:rPr>
                <w:ins w:id="438" w:author="Translator_KP" w:date="2025-12-30T14:30:00Z" w16du:dateUtc="2025-12-30T12:30:00Z"/>
                <w:bCs/>
                <w:sz w:val="22"/>
                <w:szCs w:val="22"/>
              </w:rPr>
            </w:pPr>
            <w:ins w:id="439" w:author="Translator_KP" w:date="2025-12-30T14:30:00Z" w16du:dateUtc="2025-12-30T12:30:00Z">
              <w:r w:rsidRPr="00D17631">
                <w:rPr>
                  <w:b w:val="0"/>
                  <w:sz w:val="22"/>
                  <w:szCs w:val="22"/>
                </w:rPr>
                <w:t>Όχι συχνές</w:t>
              </w:r>
            </w:ins>
          </w:p>
        </w:tc>
        <w:tc>
          <w:tcPr>
            <w:tcW w:w="2262" w:type="pct"/>
            <w:vAlign w:val="center"/>
          </w:tcPr>
          <w:p w14:paraId="3567ED92" w14:textId="37F9C38B" w:rsidR="00242F26" w:rsidRPr="00D17631" w:rsidRDefault="00242F26">
            <w:pPr>
              <w:pStyle w:val="TableHeader10"/>
              <w:jc w:val="left"/>
              <w:rPr>
                <w:ins w:id="440" w:author="Translator_KP" w:date="2025-12-30T14:30:00Z" w16du:dateUtc="2025-12-30T12:30:00Z"/>
                <w:bCs/>
                <w:sz w:val="22"/>
                <w:szCs w:val="22"/>
              </w:rPr>
            </w:pPr>
            <w:ins w:id="441" w:author="Translator_KP" w:date="2025-12-30T14:30:00Z" w16du:dateUtc="2025-12-30T12:30:00Z">
              <w:r w:rsidRPr="00D17631">
                <w:rPr>
                  <w:b w:val="0"/>
                  <w:sz w:val="22"/>
                  <w:szCs w:val="22"/>
                </w:rPr>
                <w:t>μειωμένο κλάσμα εξώθησης</w:t>
              </w:r>
            </w:ins>
          </w:p>
        </w:tc>
      </w:tr>
      <w:tr w:rsidR="00103E10" w:rsidRPr="00D17631" w14:paraId="59967F93" w14:textId="77777777">
        <w:trPr>
          <w:trHeight w:val="1466"/>
          <w:ins w:id="442" w:author="Translator_KP" w:date="2025-12-30T14:30:00Z"/>
        </w:trPr>
        <w:tc>
          <w:tcPr>
            <w:tcW w:w="1564" w:type="pct"/>
            <w:vAlign w:val="center"/>
          </w:tcPr>
          <w:p w14:paraId="1A98494D" w14:textId="77777777" w:rsidR="000D73FF" w:rsidRPr="00D17631" w:rsidRDefault="000D73FF">
            <w:pPr>
              <w:pStyle w:val="TableHeader10"/>
              <w:jc w:val="left"/>
              <w:rPr>
                <w:ins w:id="443" w:author="Translator_KP" w:date="2025-12-30T14:30:00Z" w16du:dateUtc="2025-12-30T12:30:00Z"/>
                <w:b w:val="0"/>
                <w:bCs/>
                <w:sz w:val="22"/>
                <w:szCs w:val="22"/>
              </w:rPr>
            </w:pPr>
            <w:ins w:id="444" w:author="Translator_KP" w:date="2025-12-30T14:30:00Z" w16du:dateUtc="2025-12-30T12:30:00Z">
              <w:r w:rsidRPr="00D17631">
                <w:rPr>
                  <w:b w:val="0"/>
                  <w:sz w:val="22"/>
                  <w:szCs w:val="22"/>
                </w:rPr>
                <w:t>Κακώσεις, δηλητηριάσεις και επιπλοκές θεραπευτικών χειρισμών</w:t>
              </w:r>
            </w:ins>
          </w:p>
        </w:tc>
        <w:tc>
          <w:tcPr>
            <w:tcW w:w="1174" w:type="pct"/>
            <w:vAlign w:val="center"/>
          </w:tcPr>
          <w:p w14:paraId="5F40C598" w14:textId="623DFEE1" w:rsidR="000D73FF" w:rsidRPr="00D17631" w:rsidRDefault="000D73FF">
            <w:pPr>
              <w:pStyle w:val="TableHeader10"/>
              <w:jc w:val="left"/>
              <w:rPr>
                <w:ins w:id="445" w:author="Translator_KP" w:date="2025-12-30T14:30:00Z" w16du:dateUtc="2025-12-30T12:30:00Z"/>
                <w:b w:val="0"/>
                <w:bCs/>
                <w:sz w:val="22"/>
                <w:szCs w:val="22"/>
              </w:rPr>
            </w:pPr>
            <w:ins w:id="446" w:author="Translator_KP" w:date="2025-12-30T14:30:00Z" w16du:dateUtc="2025-12-30T12:30:00Z">
              <w:r w:rsidRPr="00D17631">
                <w:rPr>
                  <w:b w:val="0"/>
                  <w:sz w:val="22"/>
                  <w:szCs w:val="22"/>
                </w:rPr>
                <w:t>Όχι συχνές</w:t>
              </w:r>
            </w:ins>
          </w:p>
        </w:tc>
        <w:tc>
          <w:tcPr>
            <w:tcW w:w="2262" w:type="pct"/>
            <w:vAlign w:val="center"/>
          </w:tcPr>
          <w:p w14:paraId="52E94204" w14:textId="21A92094" w:rsidR="000D73FF" w:rsidRPr="00D17631" w:rsidRDefault="000D73FF">
            <w:pPr>
              <w:pStyle w:val="TableHeader10"/>
              <w:jc w:val="left"/>
              <w:rPr>
                <w:ins w:id="447" w:author="Translator_KP" w:date="2025-12-30T14:30:00Z" w16du:dateUtc="2025-12-30T12:30:00Z"/>
                <w:b w:val="0"/>
                <w:bCs/>
                <w:sz w:val="22"/>
                <w:szCs w:val="22"/>
              </w:rPr>
            </w:pPr>
            <w:ins w:id="448" w:author="Translator_KP" w:date="2025-12-30T14:30:00Z" w16du:dateUtc="2025-12-30T12:30:00Z">
              <w:r w:rsidRPr="00D17631">
                <w:rPr>
                  <w:b w:val="0"/>
                  <w:sz w:val="22"/>
                  <w:szCs w:val="22"/>
                </w:rPr>
                <w:t>υποσκληρίδιο αιμάτωμα</w:t>
              </w:r>
            </w:ins>
          </w:p>
        </w:tc>
      </w:tr>
    </w:tbl>
    <w:p w14:paraId="055978D7" w14:textId="77777777" w:rsidR="00242F26" w:rsidRPr="00D17631" w:rsidRDefault="00242F26">
      <w:pPr>
        <w:keepNext/>
        <w:rPr>
          <w:szCs w:val="22"/>
          <w:u w:val="single"/>
        </w:rPr>
      </w:pPr>
    </w:p>
    <w:p w14:paraId="0463158E" w14:textId="77777777" w:rsidR="001812B1" w:rsidRPr="00D17631" w:rsidRDefault="00E770F4">
      <w:pPr>
        <w:keepNext/>
        <w:rPr>
          <w:szCs w:val="22"/>
          <w:u w:val="single"/>
        </w:rPr>
      </w:pPr>
      <w:r w:rsidRPr="00D17631">
        <w:rPr>
          <w:szCs w:val="22"/>
          <w:u w:val="single"/>
        </w:rPr>
        <w:t>Περιγραφή επιλεγμένων ανεπιθύμητων ενεργειών</w:t>
      </w:r>
    </w:p>
    <w:p w14:paraId="683EA799" w14:textId="77777777" w:rsidR="001812B1" w:rsidRPr="00D17631" w:rsidRDefault="001812B1">
      <w:pPr>
        <w:keepNext/>
        <w:rPr>
          <w:szCs w:val="22"/>
          <w:u w:val="single"/>
        </w:rPr>
      </w:pPr>
    </w:p>
    <w:p w14:paraId="46B08F91" w14:textId="77777777" w:rsidR="001812B1" w:rsidRPr="00D17631" w:rsidRDefault="00E770F4">
      <w:pPr>
        <w:keepNext/>
        <w:rPr>
          <w:szCs w:val="22"/>
        </w:rPr>
      </w:pPr>
      <w:r w:rsidRPr="00D17631">
        <w:rPr>
          <w:i/>
          <w:szCs w:val="22"/>
        </w:rPr>
        <w:t>Αγγειακή απόφραξη (βλ. παράγραφο 4.2 και 4.4)</w:t>
      </w:r>
    </w:p>
    <w:p w14:paraId="7E809898" w14:textId="3E29C249" w:rsidR="001812B1" w:rsidRPr="00D17631" w:rsidRDefault="00E770F4">
      <w:pPr>
        <w:rPr>
          <w:szCs w:val="22"/>
          <w:u w:val="single"/>
        </w:rPr>
      </w:pPr>
      <w:r w:rsidRPr="00D17631">
        <w:rPr>
          <w:szCs w:val="22"/>
        </w:rPr>
        <w:t xml:space="preserve">Σοβαρή αγγειακή απόφραξη έχει εκδηλωθεί σε ασθενείς που λαμβάνουν Iclusig, συμπεριλαμβανομένων καρδιαγγειακών, αγγειοεγκεφαλικών και περιφερικών αγγειακών επεισοδίων και επεισοδίων φλεβικής θρόμβωσης. Αυτά τα επεισόδια εμφανίστηκαν σε ασθενείς με και χωρίς παράγοντες καρδιαγγειακού κινδύνου, συμπεριλαμβανομένων ασθενών ηλικίας 50 ετών ή λιγότερο. </w:t>
      </w:r>
      <w:del w:id="449" w:author="REVIEW" w:date="2026-01-23T10:38:00Z" w16du:dateUtc="2026-01-23T08:38:00Z">
        <w:r w:rsidRPr="00D17631" w:rsidDel="00280291">
          <w:rPr>
            <w:szCs w:val="22"/>
          </w:rPr>
          <w:delText>Οι</w:delText>
        </w:r>
      </w:del>
      <w:ins w:id="450" w:author="REVIEW" w:date="2026-01-23T10:38:00Z" w16du:dateUtc="2026-01-23T08:38:00Z">
        <w:r w:rsidR="00280291">
          <w:rPr>
            <w:szCs w:val="22"/>
          </w:rPr>
          <w:t>Τα</w:t>
        </w:r>
      </w:ins>
      <w:r w:rsidRPr="00D17631">
        <w:rPr>
          <w:szCs w:val="22"/>
        </w:rPr>
        <w:t xml:space="preserve"> ανεπιθύμητ</w:t>
      </w:r>
      <w:del w:id="451" w:author="REVIEW" w:date="2026-01-23T10:38:00Z" w16du:dateUtc="2026-01-23T08:38:00Z">
        <w:r w:rsidRPr="00D17631" w:rsidDel="00280291">
          <w:rPr>
            <w:szCs w:val="22"/>
          </w:rPr>
          <w:delText>ες</w:delText>
        </w:r>
      </w:del>
      <w:ins w:id="452" w:author="REVIEW" w:date="2026-01-23T10:38:00Z" w16du:dateUtc="2026-01-23T08:38:00Z">
        <w:r w:rsidR="00280291">
          <w:rPr>
            <w:szCs w:val="22"/>
          </w:rPr>
          <w:t>α</w:t>
        </w:r>
      </w:ins>
      <w:r w:rsidRPr="00D17631">
        <w:rPr>
          <w:szCs w:val="22"/>
        </w:rPr>
        <w:t xml:space="preserve"> </w:t>
      </w:r>
      <w:del w:id="453" w:author="REVIEW" w:date="2026-01-23T10:38:00Z" w16du:dateUtc="2026-01-23T08:38:00Z">
        <w:r w:rsidRPr="00D17631" w:rsidDel="00280291">
          <w:rPr>
            <w:szCs w:val="22"/>
          </w:rPr>
          <w:delText>ενέργειες</w:delText>
        </w:r>
      </w:del>
      <w:ins w:id="454" w:author="REVIEW" w:date="2026-01-23T10:38:00Z" w16du:dateUtc="2026-01-23T08:38:00Z">
        <w:r w:rsidR="00280291">
          <w:rPr>
            <w:szCs w:val="22"/>
          </w:rPr>
          <w:t>συμβάντα</w:t>
        </w:r>
      </w:ins>
      <w:r w:rsidRPr="00D17631">
        <w:rPr>
          <w:szCs w:val="22"/>
        </w:rPr>
        <w:t xml:space="preserve"> αρτηριακής απόφραξης ήταν συχνότερ</w:t>
      </w:r>
      <w:del w:id="455" w:author="REVIEW" w:date="2026-01-23T10:38:00Z" w16du:dateUtc="2026-01-23T08:38:00Z">
        <w:r w:rsidRPr="00D17631" w:rsidDel="00280291">
          <w:rPr>
            <w:szCs w:val="22"/>
          </w:rPr>
          <w:delText>ες</w:delText>
        </w:r>
      </w:del>
      <w:ins w:id="456" w:author="REVIEW" w:date="2026-01-23T10:38:00Z" w16du:dateUtc="2026-01-23T08:38:00Z">
        <w:r w:rsidR="00280291">
          <w:rPr>
            <w:szCs w:val="22"/>
          </w:rPr>
          <w:t>α</w:t>
        </w:r>
      </w:ins>
      <w:r w:rsidRPr="00D17631">
        <w:rPr>
          <w:szCs w:val="22"/>
        </w:rPr>
        <w:t xml:space="preserve"> σε πιο ηλικιωμένους ασθενείς και σε ασθενείς με ιστορικό ισχαιμίας, υπέρτασης, διαβήτη ή υπερλιπιδαιμίας.</w:t>
      </w:r>
    </w:p>
    <w:p w14:paraId="266B0724" w14:textId="77777777" w:rsidR="001812B1" w:rsidRPr="00D17631" w:rsidRDefault="001812B1">
      <w:pPr>
        <w:rPr>
          <w:szCs w:val="22"/>
          <w:u w:val="single"/>
        </w:rPr>
      </w:pPr>
    </w:p>
    <w:p w14:paraId="72FDB6BC" w14:textId="77777777" w:rsidR="001812B1" w:rsidRPr="00D17631" w:rsidRDefault="00E770F4">
      <w:pPr>
        <w:rPr>
          <w:szCs w:val="22"/>
        </w:rPr>
      </w:pPr>
      <w:r w:rsidRPr="00D17631">
        <w:rPr>
          <w:szCs w:val="22"/>
        </w:rPr>
        <w:t>Στη δοκιμή φάσης 2 PACE (βλ. παράγραφο 5.1), με ελάχιστο χρόνο παρακολούθησης 64 μηνών, ανεπιθύμητες ενέργειες αρτηριακής καρδιαγγειακής, αγγειοεγκεφαλικής και περιφερικής αγγειακής απόφραξης (συχνότητες περιστατικών που προέκυψαν κατά τη θεραπεία) παρουσιάστηκαν στο 13%, 9% και 11% των ασθενών που έλαβαν Iclusig, αντιστοίχως. Συνολικά ανεπιθύμητες ενέργειες αρτηριακής απόφραξης εμφανίστηκαν στο 25% των ασθενών που έλαβαν Iclusig στη δοκιμή φάσης 2 PACE και σοβαρές ανεπιθύμητες ενέργειες εμφανίστηκαν στο 20% των ασθενών. Ορισμένοι ασθενείς παρουσίασαν πάνω από ένα είδος συμβάντος. Ο διάμεσος χρόνος έως την εμφάνιση των πρώτων καρδιαγγειακών, αγγειοεγκεφαλικών και περιφερικών αγγειακών επεισοδίων αρτηριακής απόφραξης ήταν 351, 611 και 605 ημέρες αντιστοίχως, στη δοκιμή PACE. Αντιδράσεις φλεβικής θρομβοεμβολής (συχνότητες περιστατικών που προέκυψαν κατά τη θεραπεία) εμφανίστηκαν στο 6% των ασθενών.</w:t>
      </w:r>
    </w:p>
    <w:p w14:paraId="0A582F27" w14:textId="77777777" w:rsidR="001812B1" w:rsidRPr="00D17631" w:rsidRDefault="001812B1">
      <w:pPr>
        <w:rPr>
          <w:szCs w:val="22"/>
        </w:rPr>
      </w:pPr>
    </w:p>
    <w:p w14:paraId="7415B186" w14:textId="7E9B7A46" w:rsidR="001812B1" w:rsidRPr="00D17631" w:rsidRDefault="00E770F4">
      <w:pPr>
        <w:rPr>
          <w:szCs w:val="22"/>
        </w:rPr>
      </w:pPr>
      <w:r w:rsidRPr="00D17631">
        <w:rPr>
          <w:szCs w:val="22"/>
        </w:rPr>
        <w:t xml:space="preserve">Στη δοκιμή φάσης 2 OPTIC (βλ. παράγραφο 5.1), με διάμεση διάρκεια παρακολούθησης </w:t>
      </w:r>
      <w:r w:rsidR="00671060" w:rsidRPr="00D17631">
        <w:rPr>
          <w:szCs w:val="22"/>
        </w:rPr>
        <w:t>77</w:t>
      </w:r>
      <w:r w:rsidRPr="00D17631">
        <w:rPr>
          <w:szCs w:val="22"/>
        </w:rPr>
        <w:t>,</w:t>
      </w:r>
      <w:r w:rsidR="00671060" w:rsidRPr="00D17631">
        <w:rPr>
          <w:szCs w:val="22"/>
        </w:rPr>
        <w:t>9</w:t>
      </w:r>
      <w:r w:rsidRPr="00D17631">
        <w:rPr>
          <w:szCs w:val="22"/>
        </w:rPr>
        <w:t xml:space="preserve"> μηνών, ανεπιθύμητες ενέργειες αρτηριακής καρδιαγγειακής, αγγειοεγκεφαλικής και περιφερικής αγγειακής απόφραξης (συχνότητες περιστατικών που προέκυψαν κατά τη θεραπεία) παρουσιάστηκαν στο </w:t>
      </w:r>
      <w:r w:rsidR="00123AB0" w:rsidRPr="00D17631">
        <w:rPr>
          <w:szCs w:val="22"/>
        </w:rPr>
        <w:t>5,3</w:t>
      </w:r>
      <w:r w:rsidRPr="00D17631">
        <w:rPr>
          <w:szCs w:val="22"/>
        </w:rPr>
        <w:t xml:space="preserve">%, </w:t>
      </w:r>
      <w:r w:rsidR="00123AB0" w:rsidRPr="00D17631">
        <w:rPr>
          <w:szCs w:val="22"/>
        </w:rPr>
        <w:t>4,3</w:t>
      </w:r>
      <w:r w:rsidRPr="00D17631">
        <w:rPr>
          <w:szCs w:val="22"/>
        </w:rPr>
        <w:t xml:space="preserve">% και </w:t>
      </w:r>
      <w:r w:rsidR="00123AB0" w:rsidRPr="00D17631">
        <w:rPr>
          <w:szCs w:val="22"/>
        </w:rPr>
        <w:t>4,3</w:t>
      </w:r>
      <w:r w:rsidRPr="00D17631">
        <w:rPr>
          <w:szCs w:val="22"/>
        </w:rPr>
        <w:t xml:space="preserve">% των ασθενών που έλαβαν Iclusig (κοόρτη των 45 mg), αντιστοίχως. Συνολικά, ανεπιθύμητες ενέργειες αρτηριακής απόφραξης εμφανίστηκαν στο </w:t>
      </w:r>
      <w:r w:rsidR="00123AB0" w:rsidRPr="00D17631">
        <w:rPr>
          <w:szCs w:val="22"/>
        </w:rPr>
        <w:t>13,8</w:t>
      </w:r>
      <w:r w:rsidRPr="00D17631">
        <w:rPr>
          <w:szCs w:val="22"/>
        </w:rPr>
        <w:t xml:space="preserve">% των ασθενών που έλαβαν Iclusig (κοόρτη των 45 mg) και σοβαρές ανεπιθύμητες ενέργειες εμφανίστηκαν στο </w:t>
      </w:r>
      <w:r w:rsidR="00123AB0" w:rsidRPr="00D17631">
        <w:rPr>
          <w:szCs w:val="22"/>
        </w:rPr>
        <w:t>8,5</w:t>
      </w:r>
      <w:r w:rsidRPr="00D17631">
        <w:rPr>
          <w:szCs w:val="22"/>
        </w:rPr>
        <w:t xml:space="preserve">% των ασθενών (κοόρτη των 45 mg). Ο διάμεσος χρόνος έως την εμφάνιση των πρώτων καρδιαγγειακών, αγγειοεγκεφαλικών και περιφερικών αγγειακών επεισοδίων αρτηριακής απόφραξης ήταν </w:t>
      </w:r>
      <w:r w:rsidR="00123AB0" w:rsidRPr="00D17631">
        <w:rPr>
          <w:szCs w:val="22"/>
        </w:rPr>
        <w:t>473</w:t>
      </w:r>
      <w:r w:rsidRPr="00D17631">
        <w:rPr>
          <w:szCs w:val="22"/>
        </w:rPr>
        <w:t xml:space="preserve">, </w:t>
      </w:r>
      <w:r w:rsidR="00123AB0" w:rsidRPr="00D17631">
        <w:rPr>
          <w:szCs w:val="22"/>
        </w:rPr>
        <w:t>356</w:t>
      </w:r>
      <w:r w:rsidRPr="00D17631">
        <w:rPr>
          <w:szCs w:val="22"/>
        </w:rPr>
        <w:t xml:space="preserve"> και </w:t>
      </w:r>
      <w:r w:rsidR="00123AB0" w:rsidRPr="00D17631">
        <w:rPr>
          <w:szCs w:val="22"/>
        </w:rPr>
        <w:t>108</w:t>
      </w:r>
      <w:r w:rsidRPr="00D17631">
        <w:rPr>
          <w:szCs w:val="22"/>
        </w:rPr>
        <w:t xml:space="preserve"> ημέρες, αντιστοίχως, στη δοκιμή OPTIC. Από τους 94 ασθενείς στην OPTIC (κοόρτη των 45 mg), 1 ασθενής εμφάνισε αντίδραση φλεβικής θρομβοεμβολής.</w:t>
      </w:r>
    </w:p>
    <w:p w14:paraId="7F485105" w14:textId="77777777" w:rsidR="001812B1" w:rsidRPr="00D17631" w:rsidRDefault="001812B1">
      <w:pPr>
        <w:rPr>
          <w:ins w:id="457" w:author="Translator_KP" w:date="2025-12-30T14:39:00Z" w16du:dateUtc="2025-12-30T12:39:00Z"/>
          <w:szCs w:val="22"/>
          <w:u w:val="single"/>
        </w:rPr>
      </w:pPr>
    </w:p>
    <w:p w14:paraId="68524635" w14:textId="13D16D49" w:rsidR="00510037" w:rsidRPr="00D17631" w:rsidRDefault="00510037" w:rsidP="00510037">
      <w:pPr>
        <w:rPr>
          <w:ins w:id="458" w:author="Translator_KP" w:date="2025-12-30T14:39:00Z" w16du:dateUtc="2025-12-30T12:39:00Z"/>
          <w:szCs w:val="22"/>
        </w:rPr>
      </w:pPr>
      <w:ins w:id="459" w:author="Translator_KP" w:date="2025-12-30T14:39:00Z" w16du:dateUtc="2025-12-30T12:39:00Z">
        <w:r w:rsidRPr="00D17631">
          <w:rPr>
            <w:szCs w:val="22"/>
          </w:rPr>
          <w:t xml:space="preserve">Στη δοκιμή φάσης 3 PhALLCON (βλ. παράγραφο 5.1), με διάμεση διάρκεια παρακολούθησης 20,43 μηνών, </w:t>
        </w:r>
      </w:ins>
      <w:ins w:id="460" w:author="Translator_KP" w:date="2025-12-30T14:40:00Z" w16du:dateUtc="2025-12-30T12:40:00Z">
        <w:r w:rsidRPr="00D17631">
          <w:rPr>
            <w:szCs w:val="22"/>
          </w:rPr>
          <w:t xml:space="preserve">ανεπιθύμητες ενέργειες αρτηριακής καρδιαγγειακής, αγγειοεγκεφαλικής και περιφερικής αγγειακής απόφραξης </w:t>
        </w:r>
      </w:ins>
      <w:ins w:id="461" w:author="Translator_KP" w:date="2025-12-30T14:39:00Z" w16du:dateUtc="2025-12-30T12:39:00Z">
        <w:r w:rsidRPr="00D17631">
          <w:rPr>
            <w:szCs w:val="22"/>
          </w:rPr>
          <w:t>(συχνότητες περιστατικών που προέκυψαν κατά τη θεραπεία)</w:t>
        </w:r>
      </w:ins>
      <w:ins w:id="462" w:author="Translator_KP" w:date="2025-12-30T14:40:00Z" w16du:dateUtc="2025-12-30T12:40:00Z">
        <w:r w:rsidRPr="00D17631">
          <w:rPr>
            <w:szCs w:val="22"/>
          </w:rPr>
          <w:t xml:space="preserve"> παρουσιάστηκαν</w:t>
        </w:r>
      </w:ins>
      <w:ins w:id="463" w:author="Translator_KP" w:date="2025-12-30T14:39:00Z" w16du:dateUtc="2025-12-30T12:39:00Z">
        <w:r w:rsidRPr="00D17631">
          <w:rPr>
            <w:szCs w:val="22"/>
          </w:rPr>
          <w:t xml:space="preserve"> στο 1,2%, 0,6% και 0,6% των ασθενών που έλαβαν ponatinib σε συνδυασμό με </w:t>
        </w:r>
        <w:r w:rsidRPr="00D17631">
          <w:rPr>
            <w:szCs w:val="22"/>
          </w:rPr>
          <w:lastRenderedPageBreak/>
          <w:t xml:space="preserve">χημειοθεραπεία, </w:t>
        </w:r>
      </w:ins>
      <w:ins w:id="464" w:author="Translator_KP" w:date="2025-12-30T14:41:00Z" w16du:dateUtc="2025-12-30T12:41:00Z">
        <w:r w:rsidRPr="00D17631">
          <w:rPr>
            <w:szCs w:val="22"/>
          </w:rPr>
          <w:t>αντιστοίχως</w:t>
        </w:r>
      </w:ins>
      <w:ins w:id="465" w:author="Translator_KP" w:date="2025-12-30T14:39:00Z" w16du:dateUtc="2025-12-30T12:39:00Z">
        <w:r w:rsidRPr="00D17631">
          <w:rPr>
            <w:szCs w:val="22"/>
          </w:rPr>
          <w:t>. Συμβάντα φλεβικής θρομβοεμβολής εμφανίστηκαν στο 12% των ασθενών που έλαβαν ponatinib σε συνδυασμό με χημειοθεραπεία στη PhALLCON.</w:t>
        </w:r>
      </w:ins>
    </w:p>
    <w:p w14:paraId="1CA1A5D5" w14:textId="77777777" w:rsidR="00510037" w:rsidRPr="00D17631" w:rsidRDefault="00510037">
      <w:pPr>
        <w:rPr>
          <w:szCs w:val="22"/>
          <w:u w:val="single"/>
        </w:rPr>
      </w:pPr>
    </w:p>
    <w:p w14:paraId="14592A06" w14:textId="77777777" w:rsidR="001812B1" w:rsidRPr="00D17631" w:rsidRDefault="00E770F4">
      <w:pPr>
        <w:keepNext/>
        <w:rPr>
          <w:szCs w:val="22"/>
        </w:rPr>
      </w:pPr>
      <w:r w:rsidRPr="00D17631">
        <w:rPr>
          <w:i/>
          <w:szCs w:val="22"/>
        </w:rPr>
        <w:t>Μυελοκαταστολή</w:t>
      </w:r>
    </w:p>
    <w:p w14:paraId="3BADEFBD" w14:textId="64B3611B" w:rsidR="001812B1" w:rsidRPr="00D17631" w:rsidRDefault="00510037">
      <w:pPr>
        <w:rPr>
          <w:szCs w:val="22"/>
        </w:rPr>
      </w:pPr>
      <w:ins w:id="466" w:author="Translator_KP" w:date="2025-12-30T14:42:00Z" w16du:dateUtc="2025-12-30T12:42:00Z">
        <w:r w:rsidRPr="00D17631">
          <w:rPr>
            <w:szCs w:val="22"/>
          </w:rPr>
          <w:t xml:space="preserve">Στη μελέτη PACE, </w:t>
        </w:r>
      </w:ins>
      <w:del w:id="467" w:author="Translator_KP" w:date="2025-12-30T14:42:00Z" w16du:dateUtc="2025-12-30T12:42:00Z">
        <w:r w:rsidR="00E770F4" w:rsidRPr="00D17631" w:rsidDel="00510037">
          <w:rPr>
            <w:szCs w:val="22"/>
          </w:rPr>
          <w:delText xml:space="preserve">Η </w:delText>
        </w:r>
      </w:del>
      <w:ins w:id="468" w:author="Translator_KP" w:date="2025-12-30T14:42:00Z" w16du:dateUtc="2025-12-30T12:42:00Z">
        <w:r w:rsidRPr="00D17631">
          <w:rPr>
            <w:szCs w:val="22"/>
          </w:rPr>
          <w:t xml:space="preserve">η </w:t>
        </w:r>
      </w:ins>
      <w:r w:rsidR="00E770F4" w:rsidRPr="00D17631">
        <w:rPr>
          <w:szCs w:val="22"/>
        </w:rPr>
        <w:t>μυελοκαταστολή αναφερόταν συχνά σε όλους τους πληθυσμούς ασθενών. Η συχνότητα εμφάνισης θρομβοπενίας, ουδετεροπενίας και αναιμίας Βαθμού 3 ή 4 ήταν υψηλότερη σε ασθενείς με ΕΦ</w:t>
      </w:r>
      <w:r w:rsidR="00E770F4" w:rsidRPr="00D17631">
        <w:rPr>
          <w:szCs w:val="22"/>
        </w:rPr>
        <w:noBreakHyphen/>
        <w:t>ΧΜΛ και ΒΦ</w:t>
      </w:r>
      <w:r w:rsidR="00E770F4" w:rsidRPr="00D17631">
        <w:rPr>
          <w:szCs w:val="22"/>
        </w:rPr>
        <w:noBreakHyphen/>
        <w:t>ΧΜΛ/Ph+ ALL συγκριτικά με ασθενείς με ΧΦ</w:t>
      </w:r>
      <w:r w:rsidR="00E770F4" w:rsidRPr="00D17631">
        <w:rPr>
          <w:szCs w:val="22"/>
        </w:rPr>
        <w:noBreakHyphen/>
        <w:t>ΧΜΛ (βλ. Πίνακα </w:t>
      </w:r>
      <w:del w:id="469" w:author="Translator_KP" w:date="2025-12-30T14:42:00Z" w16du:dateUtc="2025-12-30T12:42:00Z">
        <w:r w:rsidR="00E770F4" w:rsidRPr="00D17631" w:rsidDel="00510037">
          <w:rPr>
            <w:szCs w:val="22"/>
          </w:rPr>
          <w:delText>5</w:delText>
        </w:r>
      </w:del>
      <w:ins w:id="470" w:author="Translator_KP" w:date="2025-12-30T14:42:00Z" w16du:dateUtc="2025-12-30T12:42:00Z">
        <w:r w:rsidRPr="00D17631">
          <w:rPr>
            <w:szCs w:val="22"/>
          </w:rPr>
          <w:t>6</w:t>
        </w:r>
      </w:ins>
      <w:r w:rsidR="00E770F4" w:rsidRPr="00D17631">
        <w:rPr>
          <w:szCs w:val="22"/>
        </w:rPr>
        <w:t xml:space="preserve">). Μυελοκαταστολή αναφέρθηκε σε ασθενείς με φυσιολογικές εργαστηριακές τιμές αναφοράς καθώς και σε ασθενείς με προϋπάρχουσες εργαστηριακές μη φυσιολογικές τιμές. </w:t>
      </w:r>
    </w:p>
    <w:p w14:paraId="1AD2EB0C" w14:textId="3566E08C" w:rsidR="001812B1" w:rsidRPr="00D17631" w:rsidDel="00C946CD" w:rsidRDefault="001812B1">
      <w:pPr>
        <w:rPr>
          <w:del w:id="471" w:author="Translator_KP" w:date="2025-12-31T15:50:00Z" w16du:dateUtc="2025-12-31T13:50:00Z"/>
          <w:szCs w:val="22"/>
        </w:rPr>
      </w:pPr>
    </w:p>
    <w:p w14:paraId="288FE67B" w14:textId="77777777" w:rsidR="001812B1" w:rsidRPr="00D17631" w:rsidRDefault="00E770F4">
      <w:pPr>
        <w:rPr>
          <w:szCs w:val="22"/>
        </w:rPr>
      </w:pPr>
      <w:r w:rsidRPr="00D17631">
        <w:rPr>
          <w:szCs w:val="22"/>
        </w:rPr>
        <w:t>Η διακοπή λόγω μυελοκαταστολής δεν ήταν συχνή (θρομβοπενία 4%, ουδετεροπενία και αναιμία &lt; 1% έκαστη).</w:t>
      </w:r>
    </w:p>
    <w:p w14:paraId="3389BC39" w14:textId="77777777" w:rsidR="001812B1" w:rsidRPr="00D17631" w:rsidRDefault="001812B1">
      <w:pPr>
        <w:rPr>
          <w:ins w:id="472" w:author="Translator_KP" w:date="2025-12-30T14:43:00Z" w16du:dateUtc="2025-12-30T12:43:00Z"/>
          <w:szCs w:val="22"/>
        </w:rPr>
      </w:pPr>
    </w:p>
    <w:p w14:paraId="43A54BC9" w14:textId="77777777" w:rsidR="00510037" w:rsidRPr="00D17631" w:rsidRDefault="00510037" w:rsidP="00510037">
      <w:pPr>
        <w:rPr>
          <w:ins w:id="473" w:author="Translator_KP" w:date="2025-12-30T14:43:00Z" w16du:dateUtc="2025-12-30T12:43:00Z"/>
          <w:szCs w:val="22"/>
        </w:rPr>
      </w:pPr>
      <w:ins w:id="474" w:author="Translator_KP" w:date="2025-12-30T14:43:00Z" w16du:dateUtc="2025-12-30T12:43:00Z">
        <w:r w:rsidRPr="00D17631">
          <w:rPr>
            <w:szCs w:val="22"/>
          </w:rPr>
          <w:t>Συμβάντα μυελοκαταστολής αναφέρθηκαν στο 83% των ασθενών που έλαβαν ponatinib στη PhALLCON, στο 63% των ασθενών που έλαβαν ponatinib στην OPTIC (κοόρτη 45 mg) και στο 60% των ασθενών που έλαβαν ponatinib στην PACE.</w:t>
        </w:r>
      </w:ins>
    </w:p>
    <w:p w14:paraId="7C6FC2A9" w14:textId="77777777" w:rsidR="00510037" w:rsidRPr="00D17631" w:rsidRDefault="00510037">
      <w:pPr>
        <w:rPr>
          <w:ins w:id="475" w:author="Translator_KP" w:date="2025-12-30T14:43:00Z" w16du:dateUtc="2025-12-30T12:43:00Z"/>
          <w:szCs w:val="22"/>
        </w:rPr>
      </w:pPr>
    </w:p>
    <w:p w14:paraId="09F26C0F" w14:textId="77777777" w:rsidR="00510037" w:rsidRPr="00D17631" w:rsidRDefault="00510037" w:rsidP="00510037">
      <w:pPr>
        <w:keepNext/>
        <w:rPr>
          <w:ins w:id="476" w:author="Translator_KP" w:date="2025-12-30T14:43:00Z" w16du:dateUtc="2025-12-30T12:43:00Z"/>
          <w:i/>
          <w:szCs w:val="22"/>
        </w:rPr>
      </w:pPr>
      <w:ins w:id="477" w:author="Translator_KP" w:date="2025-12-30T14:43:00Z" w16du:dateUtc="2025-12-30T12:43:00Z">
        <w:r w:rsidRPr="00D17631">
          <w:rPr>
            <w:i/>
            <w:iCs/>
            <w:szCs w:val="22"/>
          </w:rPr>
          <w:t>Ηπατοτοξικότητα</w:t>
        </w:r>
      </w:ins>
    </w:p>
    <w:p w14:paraId="342822A3" w14:textId="77777777" w:rsidR="00510037" w:rsidRPr="00D17631" w:rsidRDefault="00510037" w:rsidP="00510037">
      <w:pPr>
        <w:rPr>
          <w:ins w:id="478" w:author="Translator_KP" w:date="2025-12-30T14:43:00Z" w16du:dateUtc="2025-12-30T12:43:00Z"/>
          <w:szCs w:val="22"/>
        </w:rPr>
      </w:pPr>
      <w:ins w:id="479" w:author="Translator_KP" w:date="2025-12-30T14:43:00Z" w16du:dateUtc="2025-12-30T12:43:00Z">
        <w:r w:rsidRPr="00D17631">
          <w:rPr>
            <w:szCs w:val="22"/>
          </w:rPr>
          <w:t>Συμβάντα ηπατοτοξικότητας εμφανίστηκαν στο 64% των ασθενών που έλαβαν ponatinib σε συνδυασμό με χημειοθεραπεία στη PhALLCON, στο 28% των ασθενών που έλαβαν ponatinib στην OPTIC (κοόρτη 45 mg) και στο 30% των ασθενών που έλαβαν ponatinib στην PACE (βλ. παράγραφο 4.4).</w:t>
        </w:r>
      </w:ins>
    </w:p>
    <w:p w14:paraId="1989B8B8" w14:textId="77777777" w:rsidR="00510037" w:rsidRPr="00D17631" w:rsidRDefault="00510037">
      <w:pPr>
        <w:rPr>
          <w:szCs w:val="22"/>
        </w:rPr>
      </w:pPr>
    </w:p>
    <w:p w14:paraId="4606B1BF" w14:textId="77777777" w:rsidR="001812B1" w:rsidRPr="00D17631" w:rsidRDefault="00E770F4">
      <w:pPr>
        <w:keepNext/>
        <w:rPr>
          <w:szCs w:val="22"/>
        </w:rPr>
      </w:pPr>
      <w:r w:rsidRPr="00D17631">
        <w:rPr>
          <w:i/>
          <w:szCs w:val="22"/>
        </w:rPr>
        <w:t>Επανενεργοποίηση ηπατίτιδας Β</w:t>
      </w:r>
    </w:p>
    <w:p w14:paraId="09DDBA77" w14:textId="77777777" w:rsidR="001812B1" w:rsidRPr="00D17631" w:rsidRDefault="00E770F4">
      <w:pPr>
        <w:rPr>
          <w:szCs w:val="22"/>
        </w:rPr>
      </w:pPr>
      <w:r w:rsidRPr="00D17631">
        <w:rPr>
          <w:szCs w:val="22"/>
        </w:rPr>
        <w:t>Επανενεργοποίηση της ηπατίτιδας Β έχει αναφερθεί σε συνδυασμό με BCR</w:t>
      </w:r>
      <w:r w:rsidRPr="00D17631">
        <w:rPr>
          <w:szCs w:val="22"/>
        </w:rPr>
        <w:noBreakHyphen/>
        <w:t xml:space="preserve">ABL TKI. Ορισμένα περιστατικά είχαν ως αποτέλεσμα οξεία ηπατική ανεπάρκεια ή κεραυνοβόλο ηπατίτιδα οδηγώντας σε μεταμόσχευση ήπατος ή θανατηφόρο έκβαση (βλέπε παράγραφο 4.4). </w:t>
      </w:r>
    </w:p>
    <w:p w14:paraId="1A47250D" w14:textId="77777777" w:rsidR="001812B1" w:rsidRPr="00D17631" w:rsidRDefault="001812B1">
      <w:pPr>
        <w:rPr>
          <w:szCs w:val="22"/>
        </w:rPr>
      </w:pPr>
    </w:p>
    <w:p w14:paraId="36651194" w14:textId="77777777" w:rsidR="001812B1" w:rsidRPr="00D17631" w:rsidRDefault="00E770F4">
      <w:pPr>
        <w:keepNext/>
        <w:rPr>
          <w:i/>
          <w:szCs w:val="22"/>
        </w:rPr>
      </w:pPr>
      <w:r w:rsidRPr="00D17631">
        <w:rPr>
          <w:i/>
          <w:szCs w:val="22"/>
        </w:rPr>
        <w:t>Βαριές δερματικές ανεπιθύμητες ενέργειες (SCARs, Severe Cutaneous Adverse Reactions)</w:t>
      </w:r>
    </w:p>
    <w:p w14:paraId="5E603AE6" w14:textId="77777777" w:rsidR="001812B1" w:rsidRPr="00D17631" w:rsidRDefault="00E770F4">
      <w:pPr>
        <w:rPr>
          <w:szCs w:val="22"/>
        </w:rPr>
      </w:pPr>
      <w:r w:rsidRPr="00D17631">
        <w:rPr>
          <w:szCs w:val="22"/>
        </w:rPr>
        <w:t>Βαριές δερματικές αντιδράσεις (όπως σύνδρομο Stevens</w:t>
      </w:r>
      <w:r w:rsidRPr="00D17631">
        <w:rPr>
          <w:szCs w:val="22"/>
        </w:rPr>
        <w:noBreakHyphen/>
        <w:t>Johnson) έχουν αναφερθεί με ορισμένους αναστολείς της τυροσινικής κινάσης BCR</w:t>
      </w:r>
      <w:r w:rsidRPr="00D17631">
        <w:rPr>
          <w:szCs w:val="22"/>
        </w:rPr>
        <w:noBreakHyphen/>
        <w:t>ABL. Οι ασθενείς θα πρέπει να προειδοποιούνται να αναφέρουν αμέσως πιθανολογούμενες δερματικές αντιδράσεις, ειδικά εάν συσχετίζονται με φλυκταίνωση, αποφολίδωση, βλεννογονική συμμετοχή ή συστηματικά συμπτώματα.</w:t>
      </w:r>
    </w:p>
    <w:p w14:paraId="2CC0651E" w14:textId="77777777" w:rsidR="001812B1" w:rsidRPr="00D17631" w:rsidRDefault="001812B1">
      <w:pPr>
        <w:rPr>
          <w:szCs w:val="22"/>
        </w:rPr>
      </w:pPr>
    </w:p>
    <w:p w14:paraId="6BF40863" w14:textId="4E0AA8E2" w:rsidR="001812B1" w:rsidRPr="00D17631" w:rsidRDefault="00E770F4">
      <w:pPr>
        <w:pStyle w:val="Table"/>
        <w:keepNext/>
        <w:keepLines/>
        <w:ind w:left="1134" w:hanging="1134"/>
        <w:jc w:val="left"/>
      </w:pPr>
      <w:r w:rsidRPr="00D17631">
        <w:rPr>
          <w:szCs w:val="22"/>
        </w:rPr>
        <w:lastRenderedPageBreak/>
        <w:t>Πίνακας </w:t>
      </w:r>
      <w:ins w:id="480" w:author="Translator_KP" w:date="2025-12-30T14:44:00Z" w16du:dateUtc="2025-12-30T12:44:00Z">
        <w:r w:rsidR="00510037" w:rsidRPr="00D17631">
          <w:rPr>
            <w:szCs w:val="22"/>
          </w:rPr>
          <w:t>6</w:t>
        </w:r>
      </w:ins>
      <w:del w:id="481" w:author="Translator_KP" w:date="2025-12-30T14:44:00Z" w16du:dateUtc="2025-12-30T12:44:00Z">
        <w:r w:rsidRPr="00D17631" w:rsidDel="00510037">
          <w:rPr>
            <w:szCs w:val="22"/>
          </w:rPr>
          <w:delText>5</w:delText>
        </w:r>
      </w:del>
      <w:r w:rsidRPr="00D17631">
        <w:rPr>
          <w:szCs w:val="22"/>
        </w:rPr>
        <w:tab/>
        <w:t xml:space="preserve">Συχνότητα εμφάνισης κλινικά σχετικών μη φυσιολογικών εργαστηριακών τιμών βαθμού 3/4* σε ≥ 2% ασθενών σε οποιαδήποτε ομάδα νόσου από τη Δοκιμή Φάσης 2 </w:t>
      </w:r>
      <w:r w:rsidR="00C72A56" w:rsidRPr="00D17631">
        <w:rPr>
          <w:szCs w:val="22"/>
        </w:rPr>
        <w:t xml:space="preserve">PACE </w:t>
      </w:r>
      <w:r w:rsidRPr="00D17631">
        <w:rPr>
          <w:szCs w:val="22"/>
        </w:rPr>
        <w:t>(Ν = 449): ελάχιστη παρακολούθηση 64 μηνών για όλους τους ασθενείς που συνέχιζαν τη θεραπεία</w:t>
      </w:r>
    </w:p>
    <w:tbl>
      <w:tblPr>
        <w:tblW w:w="9296" w:type="dxa"/>
        <w:tblInd w:w="-5" w:type="dxa"/>
        <w:tblLayout w:type="fixed"/>
        <w:tblLook w:val="0000" w:firstRow="0" w:lastRow="0" w:firstColumn="0" w:lastColumn="0" w:noHBand="0" w:noVBand="0"/>
      </w:tblPr>
      <w:tblGrid>
        <w:gridCol w:w="3565"/>
        <w:gridCol w:w="1254"/>
        <w:gridCol w:w="1163"/>
        <w:gridCol w:w="1209"/>
        <w:gridCol w:w="2105"/>
      </w:tblGrid>
      <w:tr w:rsidR="001812B1" w:rsidRPr="00D17631" w14:paraId="60BEEE8E" w14:textId="77777777" w:rsidTr="00D679DC">
        <w:trPr>
          <w:trHeight w:val="330"/>
          <w:tblHeader/>
        </w:trPr>
        <w:tc>
          <w:tcPr>
            <w:tcW w:w="3565" w:type="dxa"/>
            <w:tcBorders>
              <w:top w:val="single" w:sz="4" w:space="0" w:color="000000"/>
              <w:left w:val="single" w:sz="4" w:space="0" w:color="000000"/>
              <w:bottom w:val="single" w:sz="4" w:space="0" w:color="000000"/>
            </w:tcBorders>
          </w:tcPr>
          <w:p w14:paraId="0BF2ABAA" w14:textId="77777777" w:rsidR="001812B1" w:rsidRPr="00D17631" w:rsidRDefault="00E770F4">
            <w:pPr>
              <w:pStyle w:val="TableHeader10"/>
              <w:keepNext/>
              <w:keepLines/>
              <w:rPr>
                <w:sz w:val="22"/>
                <w:szCs w:val="22"/>
              </w:rPr>
            </w:pPr>
            <w:r w:rsidRPr="00D17631">
              <w:rPr>
                <w:sz w:val="22"/>
                <w:szCs w:val="22"/>
                <w:lang w:eastAsia="en-US"/>
              </w:rPr>
              <w:t>Εργαστηριακή εξέταση</w:t>
            </w:r>
          </w:p>
        </w:tc>
        <w:tc>
          <w:tcPr>
            <w:tcW w:w="1254" w:type="dxa"/>
            <w:tcBorders>
              <w:top w:val="single" w:sz="4" w:space="0" w:color="000000"/>
              <w:left w:val="single" w:sz="4" w:space="0" w:color="000000"/>
              <w:bottom w:val="single" w:sz="4" w:space="0" w:color="000000"/>
            </w:tcBorders>
          </w:tcPr>
          <w:p w14:paraId="77B0493C" w14:textId="77777777" w:rsidR="001812B1" w:rsidRPr="00D17631" w:rsidRDefault="00E770F4">
            <w:pPr>
              <w:pStyle w:val="TableHeader10"/>
              <w:keepNext/>
              <w:keepLines/>
              <w:rPr>
                <w:sz w:val="22"/>
                <w:szCs w:val="22"/>
                <w:lang w:eastAsia="en-US"/>
              </w:rPr>
            </w:pPr>
            <w:r w:rsidRPr="00D17631">
              <w:rPr>
                <w:sz w:val="22"/>
                <w:szCs w:val="22"/>
                <w:lang w:eastAsia="en-US"/>
              </w:rPr>
              <w:t>Όλοι οι ασθενείς</w:t>
            </w:r>
            <w:r w:rsidRPr="00D17631">
              <w:rPr>
                <w:sz w:val="22"/>
                <w:szCs w:val="22"/>
                <w:lang w:eastAsia="en-US"/>
              </w:rPr>
              <w:br/>
              <w:t>(N = 449)</w:t>
            </w:r>
          </w:p>
          <w:p w14:paraId="40F670A4" w14:textId="77777777" w:rsidR="001812B1" w:rsidRPr="00D17631" w:rsidRDefault="00E770F4">
            <w:pPr>
              <w:pStyle w:val="TableHeader10"/>
              <w:keepNext/>
              <w:keepLines/>
              <w:rPr>
                <w:sz w:val="22"/>
                <w:szCs w:val="22"/>
              </w:rPr>
            </w:pPr>
            <w:r w:rsidRPr="00D17631">
              <w:rPr>
                <w:sz w:val="22"/>
                <w:szCs w:val="22"/>
                <w:lang w:eastAsia="en-US"/>
              </w:rPr>
              <w:t>(%)</w:t>
            </w:r>
          </w:p>
        </w:tc>
        <w:tc>
          <w:tcPr>
            <w:tcW w:w="1163" w:type="dxa"/>
            <w:tcBorders>
              <w:top w:val="single" w:sz="4" w:space="0" w:color="000000"/>
              <w:left w:val="single" w:sz="4" w:space="0" w:color="000000"/>
              <w:bottom w:val="single" w:sz="4" w:space="0" w:color="000000"/>
            </w:tcBorders>
          </w:tcPr>
          <w:p w14:paraId="494C2882" w14:textId="77777777" w:rsidR="001812B1" w:rsidRPr="00D17631" w:rsidRDefault="00E770F4">
            <w:pPr>
              <w:pStyle w:val="TableHeader10"/>
              <w:keepNext/>
              <w:keepLines/>
              <w:rPr>
                <w:sz w:val="22"/>
                <w:szCs w:val="22"/>
                <w:lang w:eastAsia="en-US"/>
              </w:rPr>
            </w:pPr>
            <w:r w:rsidRPr="00D17631">
              <w:rPr>
                <w:sz w:val="22"/>
                <w:szCs w:val="22"/>
                <w:lang w:eastAsia="en-US"/>
              </w:rPr>
              <w:t>ΧΦ</w:t>
            </w:r>
            <w:r w:rsidRPr="00D17631">
              <w:rPr>
                <w:sz w:val="22"/>
                <w:szCs w:val="22"/>
                <w:lang w:eastAsia="en-US"/>
              </w:rPr>
              <w:noBreakHyphen/>
              <w:t>ΧΜΛ</w:t>
            </w:r>
            <w:r w:rsidRPr="00D17631">
              <w:rPr>
                <w:sz w:val="22"/>
                <w:szCs w:val="22"/>
                <w:lang w:eastAsia="en-US"/>
              </w:rPr>
              <w:br/>
              <w:t>(N = 270)</w:t>
            </w:r>
          </w:p>
          <w:p w14:paraId="09BAD068" w14:textId="77777777" w:rsidR="001812B1" w:rsidRPr="00D17631" w:rsidRDefault="00E770F4">
            <w:pPr>
              <w:pStyle w:val="TableHeader10"/>
              <w:keepNext/>
              <w:keepLines/>
              <w:rPr>
                <w:sz w:val="22"/>
                <w:szCs w:val="22"/>
              </w:rPr>
            </w:pPr>
            <w:r w:rsidRPr="00D17631">
              <w:rPr>
                <w:sz w:val="22"/>
                <w:szCs w:val="22"/>
                <w:lang w:eastAsia="en-US"/>
              </w:rPr>
              <w:t>(%)</w:t>
            </w:r>
          </w:p>
        </w:tc>
        <w:tc>
          <w:tcPr>
            <w:tcW w:w="1209" w:type="dxa"/>
            <w:tcBorders>
              <w:top w:val="single" w:sz="4" w:space="0" w:color="000000"/>
              <w:left w:val="single" w:sz="4" w:space="0" w:color="000000"/>
              <w:bottom w:val="single" w:sz="4" w:space="0" w:color="000000"/>
            </w:tcBorders>
          </w:tcPr>
          <w:p w14:paraId="5ED9DCB4" w14:textId="77777777" w:rsidR="001812B1" w:rsidRPr="00D17631" w:rsidRDefault="00E770F4">
            <w:pPr>
              <w:pStyle w:val="TableHeader10"/>
              <w:keepNext/>
              <w:keepLines/>
              <w:rPr>
                <w:sz w:val="22"/>
                <w:szCs w:val="22"/>
                <w:lang w:eastAsia="en-US"/>
              </w:rPr>
            </w:pPr>
            <w:r w:rsidRPr="00D17631">
              <w:rPr>
                <w:sz w:val="22"/>
                <w:szCs w:val="22"/>
                <w:lang w:eastAsia="en-US"/>
              </w:rPr>
              <w:t>ΕΦ</w:t>
            </w:r>
            <w:r w:rsidRPr="00D17631">
              <w:rPr>
                <w:sz w:val="22"/>
                <w:szCs w:val="22"/>
                <w:lang w:eastAsia="en-US"/>
              </w:rPr>
              <w:noBreakHyphen/>
              <w:t>ΧΜΛ</w:t>
            </w:r>
            <w:r w:rsidRPr="00D17631">
              <w:rPr>
                <w:sz w:val="22"/>
                <w:szCs w:val="22"/>
                <w:lang w:eastAsia="en-US"/>
              </w:rPr>
              <w:br/>
              <w:t>(N = 85)</w:t>
            </w:r>
          </w:p>
          <w:p w14:paraId="66F4C4B3" w14:textId="77777777" w:rsidR="001812B1" w:rsidRPr="00D17631" w:rsidRDefault="00E770F4">
            <w:pPr>
              <w:pStyle w:val="TableHeader10"/>
              <w:keepNext/>
              <w:keepLines/>
              <w:rPr>
                <w:sz w:val="22"/>
                <w:szCs w:val="22"/>
              </w:rPr>
            </w:pPr>
            <w:r w:rsidRPr="00D17631">
              <w:rPr>
                <w:sz w:val="22"/>
                <w:szCs w:val="22"/>
                <w:lang w:eastAsia="en-US"/>
              </w:rPr>
              <w:t xml:space="preserve">(%) </w:t>
            </w:r>
          </w:p>
        </w:tc>
        <w:tc>
          <w:tcPr>
            <w:tcW w:w="2105" w:type="dxa"/>
            <w:tcBorders>
              <w:top w:val="single" w:sz="4" w:space="0" w:color="000000"/>
              <w:left w:val="single" w:sz="4" w:space="0" w:color="000000"/>
              <w:bottom w:val="single" w:sz="4" w:space="0" w:color="000000"/>
              <w:right w:val="single" w:sz="4" w:space="0" w:color="000000"/>
            </w:tcBorders>
          </w:tcPr>
          <w:p w14:paraId="572AE2AA" w14:textId="77777777" w:rsidR="001812B1" w:rsidRPr="00525D7C" w:rsidRDefault="00E770F4">
            <w:pPr>
              <w:pStyle w:val="TableHeader10"/>
              <w:keepNext/>
              <w:keepLines/>
              <w:rPr>
                <w:sz w:val="22"/>
                <w:szCs w:val="22"/>
                <w:lang w:val="en-US" w:eastAsia="en-US"/>
                <w:rPrChange w:id="482" w:author="REVIEW" w:date="2026-01-23T09:21:00Z" w16du:dateUtc="2026-01-23T07:21:00Z">
                  <w:rPr>
                    <w:sz w:val="22"/>
                    <w:szCs w:val="22"/>
                    <w:lang w:eastAsia="en-US"/>
                  </w:rPr>
                </w:rPrChange>
              </w:rPr>
            </w:pPr>
            <w:r w:rsidRPr="00D17631">
              <w:rPr>
                <w:sz w:val="22"/>
                <w:szCs w:val="22"/>
                <w:lang w:eastAsia="en-US"/>
              </w:rPr>
              <w:t>ΒΦ</w:t>
            </w:r>
            <w:r w:rsidRPr="00525D7C">
              <w:rPr>
                <w:sz w:val="22"/>
                <w:szCs w:val="22"/>
                <w:lang w:val="en-US" w:eastAsia="en-US"/>
                <w:rPrChange w:id="483" w:author="REVIEW" w:date="2026-01-23T09:21:00Z" w16du:dateUtc="2026-01-23T07:21:00Z">
                  <w:rPr>
                    <w:sz w:val="22"/>
                    <w:szCs w:val="22"/>
                    <w:lang w:eastAsia="en-US"/>
                  </w:rPr>
                </w:rPrChange>
              </w:rPr>
              <w:noBreakHyphen/>
            </w:r>
            <w:r w:rsidRPr="00D17631">
              <w:rPr>
                <w:sz w:val="22"/>
                <w:szCs w:val="22"/>
                <w:lang w:eastAsia="en-US"/>
              </w:rPr>
              <w:t>ΧΜΛ</w:t>
            </w:r>
            <w:r w:rsidRPr="00525D7C">
              <w:rPr>
                <w:sz w:val="22"/>
                <w:szCs w:val="22"/>
                <w:lang w:val="en-US" w:eastAsia="en-US"/>
                <w:rPrChange w:id="484" w:author="REVIEW" w:date="2026-01-23T09:21:00Z" w16du:dateUtc="2026-01-23T07:21:00Z">
                  <w:rPr>
                    <w:sz w:val="22"/>
                    <w:szCs w:val="22"/>
                    <w:lang w:eastAsia="en-US"/>
                  </w:rPr>
                </w:rPrChange>
              </w:rPr>
              <w:t xml:space="preserve">/Ph+ ALL (N = 94) </w:t>
            </w:r>
          </w:p>
          <w:p w14:paraId="23467338" w14:textId="77777777" w:rsidR="001812B1" w:rsidRPr="00D17631" w:rsidRDefault="00E770F4">
            <w:pPr>
              <w:pStyle w:val="TableHeader10"/>
              <w:keepNext/>
              <w:keepLines/>
              <w:rPr>
                <w:sz w:val="22"/>
                <w:szCs w:val="22"/>
              </w:rPr>
            </w:pPr>
            <w:r w:rsidRPr="00D17631">
              <w:rPr>
                <w:sz w:val="22"/>
                <w:szCs w:val="22"/>
                <w:lang w:eastAsia="en-US"/>
              </w:rPr>
              <w:t>(%)</w:t>
            </w:r>
          </w:p>
        </w:tc>
      </w:tr>
      <w:tr w:rsidR="001812B1" w:rsidRPr="00D17631" w14:paraId="04A366CD" w14:textId="77777777" w:rsidTr="00D679DC">
        <w:trPr>
          <w:trHeight w:val="209"/>
          <w:tblHeader/>
        </w:trPr>
        <w:tc>
          <w:tcPr>
            <w:tcW w:w="9296" w:type="dxa"/>
            <w:gridSpan w:val="5"/>
            <w:tcBorders>
              <w:top w:val="single" w:sz="4" w:space="0" w:color="000000"/>
              <w:left w:val="single" w:sz="4" w:space="0" w:color="000000"/>
              <w:bottom w:val="single" w:sz="4" w:space="0" w:color="000000"/>
              <w:right w:val="single" w:sz="4" w:space="0" w:color="000000"/>
            </w:tcBorders>
          </w:tcPr>
          <w:p w14:paraId="17D294CE" w14:textId="77777777" w:rsidR="001812B1" w:rsidRPr="00D17631" w:rsidRDefault="00E770F4">
            <w:pPr>
              <w:pStyle w:val="TableText10"/>
              <w:keepNext/>
              <w:keepLines/>
              <w:rPr>
                <w:sz w:val="22"/>
                <w:szCs w:val="22"/>
              </w:rPr>
            </w:pPr>
            <w:r w:rsidRPr="00D17631">
              <w:rPr>
                <w:b/>
                <w:i/>
                <w:sz w:val="22"/>
                <w:szCs w:val="22"/>
                <w:lang w:eastAsia="en-US"/>
              </w:rPr>
              <w:t>Αιματολογικός έλεγχος</w:t>
            </w:r>
          </w:p>
        </w:tc>
      </w:tr>
      <w:tr w:rsidR="001812B1" w:rsidRPr="00D17631" w14:paraId="334C980A" w14:textId="77777777" w:rsidTr="00D679DC">
        <w:trPr>
          <w:trHeight w:val="323"/>
          <w:tblHeader/>
        </w:trPr>
        <w:tc>
          <w:tcPr>
            <w:tcW w:w="3565" w:type="dxa"/>
            <w:tcBorders>
              <w:top w:val="single" w:sz="4" w:space="0" w:color="000000"/>
              <w:left w:val="single" w:sz="4" w:space="0" w:color="000000"/>
              <w:bottom w:val="single" w:sz="4" w:space="0" w:color="000000"/>
            </w:tcBorders>
          </w:tcPr>
          <w:p w14:paraId="0BAB7049" w14:textId="77777777" w:rsidR="001812B1" w:rsidRPr="00D17631" w:rsidRDefault="00E770F4">
            <w:pPr>
              <w:pStyle w:val="TableText10"/>
              <w:widowControl w:val="0"/>
              <w:ind w:left="180"/>
              <w:rPr>
                <w:sz w:val="22"/>
                <w:szCs w:val="22"/>
              </w:rPr>
            </w:pPr>
            <w:r w:rsidRPr="00D17631">
              <w:rPr>
                <w:sz w:val="22"/>
                <w:szCs w:val="22"/>
                <w:lang w:eastAsia="en-US"/>
              </w:rPr>
              <w:t>Θρομβοπενία (αριθμός αιμοπεταλίων μειωμένος)</w:t>
            </w:r>
          </w:p>
        </w:tc>
        <w:tc>
          <w:tcPr>
            <w:tcW w:w="1254" w:type="dxa"/>
            <w:tcBorders>
              <w:top w:val="single" w:sz="4" w:space="0" w:color="000000"/>
              <w:left w:val="single" w:sz="4" w:space="0" w:color="000000"/>
              <w:bottom w:val="single" w:sz="4" w:space="0" w:color="000000"/>
            </w:tcBorders>
          </w:tcPr>
          <w:p w14:paraId="4AFF61A2" w14:textId="77777777" w:rsidR="001812B1" w:rsidRPr="00D17631" w:rsidRDefault="00E770F4">
            <w:pPr>
              <w:pStyle w:val="TableText10"/>
              <w:widowControl w:val="0"/>
              <w:jc w:val="center"/>
              <w:rPr>
                <w:sz w:val="22"/>
                <w:szCs w:val="22"/>
              </w:rPr>
            </w:pPr>
            <w:r w:rsidRPr="00D17631">
              <w:rPr>
                <w:sz w:val="22"/>
                <w:szCs w:val="22"/>
                <w:lang w:eastAsia="en-US"/>
              </w:rPr>
              <w:t>40</w:t>
            </w:r>
          </w:p>
        </w:tc>
        <w:tc>
          <w:tcPr>
            <w:tcW w:w="1163" w:type="dxa"/>
            <w:tcBorders>
              <w:top w:val="single" w:sz="4" w:space="0" w:color="000000"/>
              <w:left w:val="single" w:sz="4" w:space="0" w:color="000000"/>
              <w:bottom w:val="single" w:sz="4" w:space="0" w:color="000000"/>
            </w:tcBorders>
          </w:tcPr>
          <w:p w14:paraId="425157C5" w14:textId="77777777" w:rsidR="001812B1" w:rsidRPr="00D17631" w:rsidRDefault="00E770F4">
            <w:pPr>
              <w:pStyle w:val="TableText10"/>
              <w:widowControl w:val="0"/>
              <w:jc w:val="center"/>
              <w:rPr>
                <w:sz w:val="22"/>
                <w:szCs w:val="22"/>
              </w:rPr>
            </w:pPr>
            <w:r w:rsidRPr="00D17631">
              <w:rPr>
                <w:sz w:val="22"/>
                <w:szCs w:val="22"/>
                <w:lang w:eastAsia="en-US"/>
              </w:rPr>
              <w:t>35</w:t>
            </w:r>
          </w:p>
        </w:tc>
        <w:tc>
          <w:tcPr>
            <w:tcW w:w="1209" w:type="dxa"/>
            <w:tcBorders>
              <w:top w:val="single" w:sz="4" w:space="0" w:color="000000"/>
              <w:left w:val="single" w:sz="4" w:space="0" w:color="000000"/>
              <w:bottom w:val="single" w:sz="4" w:space="0" w:color="000000"/>
            </w:tcBorders>
          </w:tcPr>
          <w:p w14:paraId="45A10B30" w14:textId="77777777" w:rsidR="001812B1" w:rsidRPr="00D17631" w:rsidRDefault="00E770F4">
            <w:pPr>
              <w:pStyle w:val="TableText10"/>
              <w:widowControl w:val="0"/>
              <w:jc w:val="center"/>
              <w:rPr>
                <w:sz w:val="22"/>
                <w:szCs w:val="22"/>
              </w:rPr>
            </w:pPr>
            <w:r w:rsidRPr="00D17631">
              <w:rPr>
                <w:sz w:val="22"/>
                <w:szCs w:val="22"/>
                <w:lang w:eastAsia="en-US"/>
              </w:rPr>
              <w:t>49</w:t>
            </w:r>
          </w:p>
        </w:tc>
        <w:tc>
          <w:tcPr>
            <w:tcW w:w="2105" w:type="dxa"/>
            <w:tcBorders>
              <w:top w:val="single" w:sz="4" w:space="0" w:color="000000"/>
              <w:left w:val="single" w:sz="4" w:space="0" w:color="000000"/>
              <w:bottom w:val="single" w:sz="4" w:space="0" w:color="000000"/>
              <w:right w:val="single" w:sz="4" w:space="0" w:color="000000"/>
            </w:tcBorders>
          </w:tcPr>
          <w:p w14:paraId="4E371C7C" w14:textId="77777777" w:rsidR="001812B1" w:rsidRPr="00D17631" w:rsidRDefault="00E770F4">
            <w:pPr>
              <w:pStyle w:val="TableText10"/>
              <w:widowControl w:val="0"/>
              <w:jc w:val="center"/>
              <w:rPr>
                <w:sz w:val="22"/>
                <w:szCs w:val="22"/>
              </w:rPr>
            </w:pPr>
            <w:r w:rsidRPr="00D17631">
              <w:rPr>
                <w:sz w:val="22"/>
                <w:szCs w:val="22"/>
                <w:lang w:eastAsia="en-US"/>
              </w:rPr>
              <w:t>46</w:t>
            </w:r>
          </w:p>
        </w:tc>
      </w:tr>
      <w:tr w:rsidR="001812B1" w:rsidRPr="00D17631" w14:paraId="0303F27E" w14:textId="77777777" w:rsidTr="00D679DC">
        <w:trPr>
          <w:trHeight w:val="242"/>
          <w:tblHeader/>
        </w:trPr>
        <w:tc>
          <w:tcPr>
            <w:tcW w:w="3565" w:type="dxa"/>
            <w:tcBorders>
              <w:top w:val="single" w:sz="4" w:space="0" w:color="000000"/>
              <w:left w:val="single" w:sz="4" w:space="0" w:color="000000"/>
              <w:bottom w:val="single" w:sz="4" w:space="0" w:color="000000"/>
            </w:tcBorders>
          </w:tcPr>
          <w:p w14:paraId="1C718D0E" w14:textId="77777777" w:rsidR="001812B1" w:rsidRPr="00D17631" w:rsidRDefault="00E770F4">
            <w:pPr>
              <w:pStyle w:val="TableText10"/>
              <w:widowControl w:val="0"/>
              <w:ind w:left="180"/>
              <w:rPr>
                <w:sz w:val="22"/>
                <w:szCs w:val="22"/>
              </w:rPr>
            </w:pPr>
            <w:r w:rsidRPr="00D17631">
              <w:rPr>
                <w:sz w:val="22"/>
                <w:szCs w:val="22"/>
                <w:lang w:eastAsia="en-US"/>
              </w:rPr>
              <w:t>Ουδετεροπενία (μείωση ANC)</w:t>
            </w:r>
          </w:p>
        </w:tc>
        <w:tc>
          <w:tcPr>
            <w:tcW w:w="1254" w:type="dxa"/>
            <w:tcBorders>
              <w:top w:val="single" w:sz="4" w:space="0" w:color="000000"/>
              <w:left w:val="single" w:sz="4" w:space="0" w:color="000000"/>
              <w:bottom w:val="single" w:sz="4" w:space="0" w:color="000000"/>
            </w:tcBorders>
          </w:tcPr>
          <w:p w14:paraId="4B3D0842" w14:textId="77777777" w:rsidR="001812B1" w:rsidRPr="00D17631" w:rsidRDefault="00E770F4">
            <w:pPr>
              <w:pStyle w:val="TableText10"/>
              <w:widowControl w:val="0"/>
              <w:jc w:val="center"/>
              <w:rPr>
                <w:sz w:val="22"/>
                <w:szCs w:val="22"/>
              </w:rPr>
            </w:pPr>
            <w:r w:rsidRPr="00D17631">
              <w:rPr>
                <w:sz w:val="22"/>
                <w:szCs w:val="22"/>
                <w:lang w:eastAsia="en-US"/>
              </w:rPr>
              <w:t>34</w:t>
            </w:r>
          </w:p>
        </w:tc>
        <w:tc>
          <w:tcPr>
            <w:tcW w:w="1163" w:type="dxa"/>
            <w:tcBorders>
              <w:top w:val="single" w:sz="4" w:space="0" w:color="000000"/>
              <w:left w:val="single" w:sz="4" w:space="0" w:color="000000"/>
              <w:bottom w:val="single" w:sz="4" w:space="0" w:color="000000"/>
            </w:tcBorders>
          </w:tcPr>
          <w:p w14:paraId="7F72B253" w14:textId="77777777" w:rsidR="001812B1" w:rsidRPr="00D17631" w:rsidRDefault="00E770F4">
            <w:pPr>
              <w:pStyle w:val="TableText10"/>
              <w:widowControl w:val="0"/>
              <w:jc w:val="center"/>
              <w:rPr>
                <w:sz w:val="22"/>
                <w:szCs w:val="22"/>
              </w:rPr>
            </w:pPr>
            <w:r w:rsidRPr="00D17631">
              <w:rPr>
                <w:sz w:val="22"/>
                <w:szCs w:val="22"/>
                <w:lang w:eastAsia="en-US"/>
              </w:rPr>
              <w:t>23</w:t>
            </w:r>
          </w:p>
        </w:tc>
        <w:tc>
          <w:tcPr>
            <w:tcW w:w="1209" w:type="dxa"/>
            <w:tcBorders>
              <w:top w:val="single" w:sz="4" w:space="0" w:color="000000"/>
              <w:left w:val="single" w:sz="4" w:space="0" w:color="000000"/>
              <w:bottom w:val="single" w:sz="4" w:space="0" w:color="000000"/>
            </w:tcBorders>
          </w:tcPr>
          <w:p w14:paraId="6E301EFF" w14:textId="77777777" w:rsidR="001812B1" w:rsidRPr="00D17631" w:rsidRDefault="00E770F4">
            <w:pPr>
              <w:pStyle w:val="TableText10"/>
              <w:widowControl w:val="0"/>
              <w:jc w:val="center"/>
              <w:rPr>
                <w:sz w:val="22"/>
                <w:szCs w:val="22"/>
              </w:rPr>
            </w:pPr>
            <w:r w:rsidRPr="00D17631">
              <w:rPr>
                <w:sz w:val="22"/>
                <w:szCs w:val="22"/>
                <w:lang w:eastAsia="en-US"/>
              </w:rPr>
              <w:t>52</w:t>
            </w:r>
          </w:p>
        </w:tc>
        <w:tc>
          <w:tcPr>
            <w:tcW w:w="2105" w:type="dxa"/>
            <w:tcBorders>
              <w:top w:val="single" w:sz="4" w:space="0" w:color="000000"/>
              <w:left w:val="single" w:sz="4" w:space="0" w:color="000000"/>
              <w:bottom w:val="single" w:sz="4" w:space="0" w:color="000000"/>
              <w:right w:val="single" w:sz="4" w:space="0" w:color="000000"/>
            </w:tcBorders>
          </w:tcPr>
          <w:p w14:paraId="47221EC9" w14:textId="77777777" w:rsidR="001812B1" w:rsidRPr="00D17631" w:rsidRDefault="00E770F4">
            <w:pPr>
              <w:pStyle w:val="TableText10"/>
              <w:widowControl w:val="0"/>
              <w:jc w:val="center"/>
              <w:rPr>
                <w:sz w:val="22"/>
                <w:szCs w:val="22"/>
              </w:rPr>
            </w:pPr>
            <w:r w:rsidRPr="00D17631">
              <w:rPr>
                <w:sz w:val="22"/>
                <w:szCs w:val="22"/>
                <w:lang w:eastAsia="en-US"/>
              </w:rPr>
              <w:t>52</w:t>
            </w:r>
          </w:p>
        </w:tc>
      </w:tr>
      <w:tr w:rsidR="001812B1" w:rsidRPr="00D17631" w14:paraId="0E99CC57" w14:textId="77777777" w:rsidTr="00D679DC">
        <w:trPr>
          <w:trHeight w:val="242"/>
          <w:tblHeader/>
        </w:trPr>
        <w:tc>
          <w:tcPr>
            <w:tcW w:w="3565" w:type="dxa"/>
            <w:tcBorders>
              <w:top w:val="single" w:sz="4" w:space="0" w:color="000000"/>
              <w:left w:val="single" w:sz="4" w:space="0" w:color="000000"/>
              <w:bottom w:val="single" w:sz="4" w:space="0" w:color="000000"/>
            </w:tcBorders>
          </w:tcPr>
          <w:p w14:paraId="497A8DB6" w14:textId="77777777" w:rsidR="001812B1" w:rsidRPr="00D17631" w:rsidRDefault="00E770F4">
            <w:pPr>
              <w:pStyle w:val="TableText10"/>
              <w:widowControl w:val="0"/>
              <w:ind w:left="180"/>
              <w:rPr>
                <w:sz w:val="22"/>
                <w:szCs w:val="22"/>
              </w:rPr>
            </w:pPr>
            <w:r w:rsidRPr="00D17631">
              <w:rPr>
                <w:sz w:val="22"/>
                <w:szCs w:val="22"/>
                <w:lang w:eastAsia="en-US"/>
              </w:rPr>
              <w:t>Λευκοπενία (μείωση WBC)</w:t>
            </w:r>
          </w:p>
        </w:tc>
        <w:tc>
          <w:tcPr>
            <w:tcW w:w="1254" w:type="dxa"/>
            <w:tcBorders>
              <w:top w:val="single" w:sz="4" w:space="0" w:color="000000"/>
              <w:left w:val="single" w:sz="4" w:space="0" w:color="000000"/>
              <w:bottom w:val="single" w:sz="4" w:space="0" w:color="000000"/>
            </w:tcBorders>
          </w:tcPr>
          <w:p w14:paraId="7D9B52F6" w14:textId="77777777" w:rsidR="001812B1" w:rsidRPr="00D17631" w:rsidRDefault="00E770F4">
            <w:pPr>
              <w:pStyle w:val="TableText10"/>
              <w:widowControl w:val="0"/>
              <w:jc w:val="center"/>
              <w:rPr>
                <w:sz w:val="22"/>
                <w:szCs w:val="22"/>
              </w:rPr>
            </w:pPr>
            <w:r w:rsidRPr="00D17631">
              <w:rPr>
                <w:sz w:val="22"/>
                <w:szCs w:val="22"/>
                <w:lang w:eastAsia="en-US"/>
              </w:rPr>
              <w:t>25</w:t>
            </w:r>
          </w:p>
        </w:tc>
        <w:tc>
          <w:tcPr>
            <w:tcW w:w="1163" w:type="dxa"/>
            <w:tcBorders>
              <w:top w:val="single" w:sz="4" w:space="0" w:color="000000"/>
              <w:left w:val="single" w:sz="4" w:space="0" w:color="000000"/>
              <w:bottom w:val="single" w:sz="4" w:space="0" w:color="000000"/>
            </w:tcBorders>
          </w:tcPr>
          <w:p w14:paraId="4ACAA206" w14:textId="77777777" w:rsidR="001812B1" w:rsidRPr="00D17631" w:rsidRDefault="00E770F4">
            <w:pPr>
              <w:pStyle w:val="TableText10"/>
              <w:widowControl w:val="0"/>
              <w:jc w:val="center"/>
              <w:rPr>
                <w:sz w:val="22"/>
                <w:szCs w:val="22"/>
              </w:rPr>
            </w:pPr>
            <w:r w:rsidRPr="00D17631">
              <w:rPr>
                <w:sz w:val="22"/>
                <w:szCs w:val="22"/>
                <w:lang w:eastAsia="en-US"/>
              </w:rPr>
              <w:t>12</w:t>
            </w:r>
          </w:p>
        </w:tc>
        <w:tc>
          <w:tcPr>
            <w:tcW w:w="1209" w:type="dxa"/>
            <w:tcBorders>
              <w:top w:val="single" w:sz="4" w:space="0" w:color="000000"/>
              <w:left w:val="single" w:sz="4" w:space="0" w:color="000000"/>
              <w:bottom w:val="single" w:sz="4" w:space="0" w:color="000000"/>
            </w:tcBorders>
          </w:tcPr>
          <w:p w14:paraId="5AB6A75B" w14:textId="77777777" w:rsidR="001812B1" w:rsidRPr="00D17631" w:rsidRDefault="00E770F4">
            <w:pPr>
              <w:pStyle w:val="TableText10"/>
              <w:widowControl w:val="0"/>
              <w:jc w:val="center"/>
              <w:rPr>
                <w:sz w:val="22"/>
                <w:szCs w:val="22"/>
              </w:rPr>
            </w:pPr>
            <w:r w:rsidRPr="00D17631">
              <w:rPr>
                <w:sz w:val="22"/>
                <w:szCs w:val="22"/>
                <w:lang w:eastAsia="en-US"/>
              </w:rPr>
              <w:t>37</w:t>
            </w:r>
          </w:p>
        </w:tc>
        <w:tc>
          <w:tcPr>
            <w:tcW w:w="2105" w:type="dxa"/>
            <w:tcBorders>
              <w:top w:val="single" w:sz="4" w:space="0" w:color="000000"/>
              <w:left w:val="single" w:sz="4" w:space="0" w:color="000000"/>
              <w:bottom w:val="single" w:sz="4" w:space="0" w:color="000000"/>
              <w:right w:val="single" w:sz="4" w:space="0" w:color="000000"/>
            </w:tcBorders>
          </w:tcPr>
          <w:p w14:paraId="2C3F2C78" w14:textId="77777777" w:rsidR="001812B1" w:rsidRPr="00D17631" w:rsidRDefault="00E770F4">
            <w:pPr>
              <w:pStyle w:val="TableText10"/>
              <w:widowControl w:val="0"/>
              <w:jc w:val="center"/>
              <w:rPr>
                <w:sz w:val="22"/>
                <w:szCs w:val="22"/>
              </w:rPr>
            </w:pPr>
            <w:r w:rsidRPr="00D17631">
              <w:rPr>
                <w:sz w:val="22"/>
                <w:szCs w:val="22"/>
                <w:lang w:eastAsia="en-US"/>
              </w:rPr>
              <w:t>53</w:t>
            </w:r>
          </w:p>
        </w:tc>
      </w:tr>
      <w:tr w:rsidR="001812B1" w:rsidRPr="00D17631" w14:paraId="242AA1BC" w14:textId="77777777" w:rsidTr="00D679DC">
        <w:trPr>
          <w:trHeight w:val="70"/>
          <w:tblHeader/>
        </w:trPr>
        <w:tc>
          <w:tcPr>
            <w:tcW w:w="3565" w:type="dxa"/>
            <w:tcBorders>
              <w:top w:val="single" w:sz="4" w:space="0" w:color="000000"/>
              <w:left w:val="single" w:sz="4" w:space="0" w:color="000000"/>
              <w:bottom w:val="single" w:sz="4" w:space="0" w:color="000000"/>
            </w:tcBorders>
          </w:tcPr>
          <w:p w14:paraId="3D40E9CA" w14:textId="77777777" w:rsidR="001812B1" w:rsidRPr="00D17631" w:rsidRDefault="00E770F4">
            <w:pPr>
              <w:pStyle w:val="TableText10"/>
              <w:widowControl w:val="0"/>
              <w:ind w:left="180"/>
              <w:rPr>
                <w:sz w:val="22"/>
                <w:szCs w:val="22"/>
              </w:rPr>
            </w:pPr>
            <w:r w:rsidRPr="00D17631">
              <w:rPr>
                <w:sz w:val="22"/>
                <w:szCs w:val="22"/>
                <w:lang w:eastAsia="en-US"/>
              </w:rPr>
              <w:t>Αναιμία (μείωση Hgb)</w:t>
            </w:r>
          </w:p>
        </w:tc>
        <w:tc>
          <w:tcPr>
            <w:tcW w:w="1254" w:type="dxa"/>
            <w:tcBorders>
              <w:top w:val="single" w:sz="4" w:space="0" w:color="000000"/>
              <w:left w:val="single" w:sz="4" w:space="0" w:color="000000"/>
              <w:bottom w:val="single" w:sz="4" w:space="0" w:color="000000"/>
            </w:tcBorders>
          </w:tcPr>
          <w:p w14:paraId="7E55CF75" w14:textId="77777777" w:rsidR="001812B1" w:rsidRPr="00D17631" w:rsidRDefault="00E770F4">
            <w:pPr>
              <w:pStyle w:val="TableText10"/>
              <w:widowControl w:val="0"/>
              <w:jc w:val="center"/>
              <w:rPr>
                <w:sz w:val="22"/>
                <w:szCs w:val="22"/>
              </w:rPr>
            </w:pPr>
            <w:r w:rsidRPr="00D17631">
              <w:rPr>
                <w:sz w:val="22"/>
                <w:szCs w:val="22"/>
                <w:lang w:eastAsia="en-US"/>
              </w:rPr>
              <w:t>20</w:t>
            </w:r>
          </w:p>
        </w:tc>
        <w:tc>
          <w:tcPr>
            <w:tcW w:w="1163" w:type="dxa"/>
            <w:tcBorders>
              <w:top w:val="single" w:sz="4" w:space="0" w:color="000000"/>
              <w:left w:val="single" w:sz="4" w:space="0" w:color="000000"/>
              <w:bottom w:val="single" w:sz="4" w:space="0" w:color="000000"/>
            </w:tcBorders>
          </w:tcPr>
          <w:p w14:paraId="3D04BCFB" w14:textId="77777777" w:rsidR="001812B1" w:rsidRPr="00D17631" w:rsidRDefault="00E770F4">
            <w:pPr>
              <w:pStyle w:val="TableText10"/>
              <w:widowControl w:val="0"/>
              <w:jc w:val="center"/>
              <w:rPr>
                <w:sz w:val="22"/>
                <w:szCs w:val="22"/>
              </w:rPr>
            </w:pPr>
            <w:r w:rsidRPr="00D17631">
              <w:rPr>
                <w:sz w:val="22"/>
                <w:szCs w:val="22"/>
                <w:lang w:eastAsia="en-US"/>
              </w:rPr>
              <w:t>8</w:t>
            </w:r>
          </w:p>
        </w:tc>
        <w:tc>
          <w:tcPr>
            <w:tcW w:w="1209" w:type="dxa"/>
            <w:tcBorders>
              <w:top w:val="single" w:sz="4" w:space="0" w:color="000000"/>
              <w:left w:val="single" w:sz="4" w:space="0" w:color="000000"/>
              <w:bottom w:val="single" w:sz="4" w:space="0" w:color="000000"/>
            </w:tcBorders>
          </w:tcPr>
          <w:p w14:paraId="79D2BE39" w14:textId="77777777" w:rsidR="001812B1" w:rsidRPr="00D17631" w:rsidRDefault="00E770F4">
            <w:pPr>
              <w:pStyle w:val="TableText10"/>
              <w:widowControl w:val="0"/>
              <w:jc w:val="center"/>
              <w:rPr>
                <w:sz w:val="22"/>
                <w:szCs w:val="22"/>
              </w:rPr>
            </w:pPr>
            <w:r w:rsidRPr="00D17631">
              <w:rPr>
                <w:sz w:val="22"/>
                <w:szCs w:val="22"/>
                <w:lang w:eastAsia="en-US"/>
              </w:rPr>
              <w:t>31</w:t>
            </w:r>
          </w:p>
        </w:tc>
        <w:tc>
          <w:tcPr>
            <w:tcW w:w="2105" w:type="dxa"/>
            <w:tcBorders>
              <w:top w:val="single" w:sz="4" w:space="0" w:color="000000"/>
              <w:left w:val="single" w:sz="4" w:space="0" w:color="000000"/>
              <w:bottom w:val="single" w:sz="4" w:space="0" w:color="000000"/>
              <w:right w:val="single" w:sz="4" w:space="0" w:color="000000"/>
            </w:tcBorders>
          </w:tcPr>
          <w:p w14:paraId="24D89721" w14:textId="77777777" w:rsidR="001812B1" w:rsidRPr="00D17631" w:rsidRDefault="00E770F4">
            <w:pPr>
              <w:pStyle w:val="TableText10"/>
              <w:widowControl w:val="0"/>
              <w:jc w:val="center"/>
              <w:rPr>
                <w:sz w:val="22"/>
                <w:szCs w:val="22"/>
              </w:rPr>
            </w:pPr>
            <w:r w:rsidRPr="00D17631">
              <w:rPr>
                <w:sz w:val="22"/>
                <w:szCs w:val="22"/>
                <w:lang w:eastAsia="en-US"/>
              </w:rPr>
              <w:t>46</w:t>
            </w:r>
          </w:p>
        </w:tc>
      </w:tr>
      <w:tr w:rsidR="001812B1" w:rsidRPr="00D17631" w14:paraId="462D6851" w14:textId="77777777" w:rsidTr="00D679DC">
        <w:trPr>
          <w:trHeight w:val="209"/>
          <w:tblHeader/>
        </w:trPr>
        <w:tc>
          <w:tcPr>
            <w:tcW w:w="3565" w:type="dxa"/>
            <w:tcBorders>
              <w:top w:val="single" w:sz="4" w:space="0" w:color="000000"/>
              <w:left w:val="single" w:sz="4" w:space="0" w:color="000000"/>
              <w:bottom w:val="single" w:sz="4" w:space="0" w:color="000000"/>
            </w:tcBorders>
          </w:tcPr>
          <w:p w14:paraId="128B6D7C" w14:textId="77777777" w:rsidR="001812B1" w:rsidRPr="00D17631" w:rsidRDefault="00E770F4">
            <w:pPr>
              <w:pStyle w:val="TableText10"/>
              <w:widowControl w:val="0"/>
              <w:ind w:left="180"/>
              <w:rPr>
                <w:sz w:val="22"/>
                <w:szCs w:val="22"/>
              </w:rPr>
            </w:pPr>
            <w:r w:rsidRPr="00D17631">
              <w:rPr>
                <w:sz w:val="22"/>
                <w:szCs w:val="22"/>
                <w:lang w:eastAsia="en-US"/>
              </w:rPr>
              <w:t>Λεμφοπενία</w:t>
            </w:r>
          </w:p>
        </w:tc>
        <w:tc>
          <w:tcPr>
            <w:tcW w:w="1254" w:type="dxa"/>
            <w:tcBorders>
              <w:top w:val="single" w:sz="4" w:space="0" w:color="000000"/>
              <w:left w:val="single" w:sz="4" w:space="0" w:color="000000"/>
              <w:bottom w:val="single" w:sz="4" w:space="0" w:color="000000"/>
            </w:tcBorders>
          </w:tcPr>
          <w:p w14:paraId="09F3ECC4" w14:textId="77777777" w:rsidR="001812B1" w:rsidRPr="00D17631" w:rsidRDefault="00E770F4">
            <w:pPr>
              <w:pStyle w:val="TableText10"/>
              <w:widowControl w:val="0"/>
              <w:jc w:val="center"/>
              <w:rPr>
                <w:sz w:val="22"/>
                <w:szCs w:val="22"/>
              </w:rPr>
            </w:pPr>
            <w:r w:rsidRPr="00D17631">
              <w:rPr>
                <w:sz w:val="22"/>
                <w:szCs w:val="22"/>
                <w:lang w:eastAsia="en-US"/>
              </w:rPr>
              <w:t>17</w:t>
            </w:r>
          </w:p>
        </w:tc>
        <w:tc>
          <w:tcPr>
            <w:tcW w:w="1163" w:type="dxa"/>
            <w:tcBorders>
              <w:top w:val="single" w:sz="4" w:space="0" w:color="000000"/>
              <w:left w:val="single" w:sz="4" w:space="0" w:color="000000"/>
              <w:bottom w:val="single" w:sz="4" w:space="0" w:color="000000"/>
            </w:tcBorders>
          </w:tcPr>
          <w:p w14:paraId="6DCECFF3" w14:textId="77777777" w:rsidR="001812B1" w:rsidRPr="00D17631" w:rsidRDefault="00E770F4">
            <w:pPr>
              <w:pStyle w:val="TableText10"/>
              <w:widowControl w:val="0"/>
              <w:jc w:val="center"/>
              <w:rPr>
                <w:sz w:val="22"/>
                <w:szCs w:val="22"/>
              </w:rPr>
            </w:pPr>
            <w:r w:rsidRPr="00D17631">
              <w:rPr>
                <w:sz w:val="22"/>
                <w:szCs w:val="22"/>
                <w:lang w:eastAsia="en-US"/>
              </w:rPr>
              <w:t>10</w:t>
            </w:r>
          </w:p>
        </w:tc>
        <w:tc>
          <w:tcPr>
            <w:tcW w:w="1209" w:type="dxa"/>
            <w:tcBorders>
              <w:top w:val="single" w:sz="4" w:space="0" w:color="000000"/>
              <w:left w:val="single" w:sz="4" w:space="0" w:color="000000"/>
              <w:bottom w:val="single" w:sz="4" w:space="0" w:color="000000"/>
            </w:tcBorders>
          </w:tcPr>
          <w:p w14:paraId="320C98AF" w14:textId="77777777" w:rsidR="001812B1" w:rsidRPr="00D17631" w:rsidRDefault="00E770F4">
            <w:pPr>
              <w:pStyle w:val="TableText10"/>
              <w:widowControl w:val="0"/>
              <w:jc w:val="center"/>
              <w:rPr>
                <w:sz w:val="22"/>
                <w:szCs w:val="22"/>
              </w:rPr>
            </w:pPr>
            <w:r w:rsidRPr="00D17631">
              <w:rPr>
                <w:sz w:val="22"/>
                <w:szCs w:val="22"/>
                <w:lang w:eastAsia="en-US"/>
              </w:rPr>
              <w:t>25</w:t>
            </w:r>
          </w:p>
        </w:tc>
        <w:tc>
          <w:tcPr>
            <w:tcW w:w="2105" w:type="dxa"/>
            <w:tcBorders>
              <w:top w:val="single" w:sz="4" w:space="0" w:color="000000"/>
              <w:left w:val="single" w:sz="4" w:space="0" w:color="000000"/>
              <w:bottom w:val="single" w:sz="4" w:space="0" w:color="000000"/>
              <w:right w:val="single" w:sz="4" w:space="0" w:color="000000"/>
            </w:tcBorders>
          </w:tcPr>
          <w:p w14:paraId="284A51B6" w14:textId="77777777" w:rsidR="001812B1" w:rsidRPr="00D17631" w:rsidRDefault="00E770F4">
            <w:pPr>
              <w:pStyle w:val="TableText10"/>
              <w:widowControl w:val="0"/>
              <w:jc w:val="center"/>
              <w:rPr>
                <w:sz w:val="22"/>
                <w:szCs w:val="22"/>
              </w:rPr>
            </w:pPr>
            <w:r w:rsidRPr="00D17631">
              <w:rPr>
                <w:sz w:val="22"/>
                <w:szCs w:val="22"/>
                <w:lang w:eastAsia="en-US"/>
              </w:rPr>
              <w:t>28</w:t>
            </w:r>
          </w:p>
        </w:tc>
      </w:tr>
      <w:tr w:rsidR="001812B1" w:rsidRPr="00D17631" w14:paraId="5FF3D5B4" w14:textId="77777777" w:rsidTr="00D679DC">
        <w:trPr>
          <w:trHeight w:val="209"/>
          <w:tblHeader/>
        </w:trPr>
        <w:tc>
          <w:tcPr>
            <w:tcW w:w="9296" w:type="dxa"/>
            <w:gridSpan w:val="5"/>
            <w:tcBorders>
              <w:top w:val="single" w:sz="4" w:space="0" w:color="000000"/>
              <w:left w:val="single" w:sz="4" w:space="0" w:color="000000"/>
              <w:bottom w:val="single" w:sz="4" w:space="0" w:color="000000"/>
              <w:right w:val="single" w:sz="4" w:space="0" w:color="000000"/>
            </w:tcBorders>
          </w:tcPr>
          <w:p w14:paraId="5707C3EA" w14:textId="77777777" w:rsidR="001812B1" w:rsidRPr="00D17631" w:rsidRDefault="00E770F4">
            <w:pPr>
              <w:pStyle w:val="TableText10"/>
              <w:widowControl w:val="0"/>
              <w:rPr>
                <w:sz w:val="22"/>
                <w:szCs w:val="22"/>
              </w:rPr>
            </w:pPr>
            <w:r w:rsidRPr="00D17631">
              <w:rPr>
                <w:b/>
                <w:i/>
                <w:sz w:val="22"/>
                <w:szCs w:val="22"/>
                <w:lang w:eastAsia="en-US"/>
              </w:rPr>
              <w:t>Βιοχημικός έλεγχος</w:t>
            </w:r>
          </w:p>
        </w:tc>
      </w:tr>
      <w:tr w:rsidR="001812B1" w:rsidRPr="00D17631" w14:paraId="22593AD6" w14:textId="77777777" w:rsidTr="00D679DC">
        <w:trPr>
          <w:trHeight w:val="107"/>
          <w:tblHeader/>
        </w:trPr>
        <w:tc>
          <w:tcPr>
            <w:tcW w:w="3565" w:type="dxa"/>
            <w:tcBorders>
              <w:top w:val="single" w:sz="4" w:space="0" w:color="000000"/>
              <w:left w:val="single" w:sz="4" w:space="0" w:color="000000"/>
              <w:bottom w:val="single" w:sz="4" w:space="0" w:color="000000"/>
            </w:tcBorders>
          </w:tcPr>
          <w:p w14:paraId="285A313C" w14:textId="77777777" w:rsidR="001812B1" w:rsidRPr="00D17631" w:rsidRDefault="00E770F4">
            <w:pPr>
              <w:pStyle w:val="TableText10"/>
              <w:widowControl w:val="0"/>
              <w:ind w:left="180"/>
              <w:rPr>
                <w:sz w:val="22"/>
                <w:szCs w:val="22"/>
              </w:rPr>
            </w:pPr>
            <w:r w:rsidRPr="00D17631">
              <w:rPr>
                <w:sz w:val="22"/>
                <w:szCs w:val="22"/>
                <w:lang w:eastAsia="en-US"/>
              </w:rPr>
              <w:t>Αύξηση λιπάσης</w:t>
            </w:r>
          </w:p>
        </w:tc>
        <w:tc>
          <w:tcPr>
            <w:tcW w:w="1254" w:type="dxa"/>
            <w:tcBorders>
              <w:top w:val="single" w:sz="4" w:space="0" w:color="000000"/>
              <w:left w:val="single" w:sz="4" w:space="0" w:color="000000"/>
              <w:bottom w:val="single" w:sz="4" w:space="0" w:color="000000"/>
            </w:tcBorders>
          </w:tcPr>
          <w:p w14:paraId="271F9248" w14:textId="77777777" w:rsidR="001812B1" w:rsidRPr="00D17631" w:rsidRDefault="00E770F4">
            <w:pPr>
              <w:pStyle w:val="TableText10"/>
              <w:widowControl w:val="0"/>
              <w:jc w:val="center"/>
              <w:rPr>
                <w:sz w:val="22"/>
                <w:szCs w:val="22"/>
              </w:rPr>
            </w:pPr>
            <w:r w:rsidRPr="00D17631">
              <w:rPr>
                <w:sz w:val="22"/>
                <w:szCs w:val="22"/>
                <w:lang w:eastAsia="en-US"/>
              </w:rPr>
              <w:t>14</w:t>
            </w:r>
          </w:p>
        </w:tc>
        <w:tc>
          <w:tcPr>
            <w:tcW w:w="1163" w:type="dxa"/>
            <w:tcBorders>
              <w:top w:val="single" w:sz="4" w:space="0" w:color="000000"/>
              <w:left w:val="single" w:sz="4" w:space="0" w:color="000000"/>
              <w:bottom w:val="single" w:sz="4" w:space="0" w:color="000000"/>
            </w:tcBorders>
          </w:tcPr>
          <w:p w14:paraId="013B9293" w14:textId="77777777" w:rsidR="001812B1" w:rsidRPr="00D17631" w:rsidRDefault="00E770F4">
            <w:pPr>
              <w:pStyle w:val="TableText10"/>
              <w:widowControl w:val="0"/>
              <w:jc w:val="center"/>
              <w:rPr>
                <w:sz w:val="22"/>
                <w:szCs w:val="22"/>
              </w:rPr>
            </w:pPr>
            <w:r w:rsidRPr="00D17631">
              <w:rPr>
                <w:sz w:val="22"/>
                <w:szCs w:val="22"/>
                <w:lang w:eastAsia="en-US"/>
              </w:rPr>
              <w:t>14</w:t>
            </w:r>
          </w:p>
        </w:tc>
        <w:tc>
          <w:tcPr>
            <w:tcW w:w="1209" w:type="dxa"/>
            <w:tcBorders>
              <w:top w:val="single" w:sz="4" w:space="0" w:color="000000"/>
              <w:left w:val="single" w:sz="4" w:space="0" w:color="000000"/>
              <w:bottom w:val="single" w:sz="4" w:space="0" w:color="000000"/>
            </w:tcBorders>
            <w:vAlign w:val="bottom"/>
          </w:tcPr>
          <w:p w14:paraId="6572D0A4" w14:textId="77777777" w:rsidR="001812B1" w:rsidRPr="00D17631" w:rsidRDefault="00E770F4">
            <w:pPr>
              <w:pStyle w:val="TableText10"/>
              <w:widowControl w:val="0"/>
              <w:jc w:val="center"/>
              <w:rPr>
                <w:sz w:val="22"/>
                <w:szCs w:val="22"/>
              </w:rPr>
            </w:pPr>
            <w:r w:rsidRPr="00D17631">
              <w:rPr>
                <w:sz w:val="22"/>
                <w:szCs w:val="22"/>
                <w:lang w:eastAsia="en-US"/>
              </w:rPr>
              <w:t>13</w:t>
            </w:r>
          </w:p>
        </w:tc>
        <w:tc>
          <w:tcPr>
            <w:tcW w:w="2105" w:type="dxa"/>
            <w:tcBorders>
              <w:top w:val="single" w:sz="4" w:space="0" w:color="000000"/>
              <w:left w:val="single" w:sz="4" w:space="0" w:color="000000"/>
              <w:bottom w:val="single" w:sz="4" w:space="0" w:color="000000"/>
              <w:right w:val="single" w:sz="4" w:space="0" w:color="000000"/>
            </w:tcBorders>
            <w:vAlign w:val="bottom"/>
          </w:tcPr>
          <w:p w14:paraId="00BB091C" w14:textId="77777777" w:rsidR="001812B1" w:rsidRPr="00D17631" w:rsidRDefault="00E770F4">
            <w:pPr>
              <w:pStyle w:val="TableText10"/>
              <w:widowControl w:val="0"/>
              <w:jc w:val="center"/>
              <w:rPr>
                <w:sz w:val="22"/>
                <w:szCs w:val="22"/>
              </w:rPr>
            </w:pPr>
            <w:r w:rsidRPr="00D17631">
              <w:rPr>
                <w:sz w:val="22"/>
                <w:szCs w:val="22"/>
                <w:lang w:eastAsia="en-US"/>
              </w:rPr>
              <w:t>14</w:t>
            </w:r>
          </w:p>
        </w:tc>
      </w:tr>
      <w:tr w:rsidR="001812B1" w:rsidRPr="00D17631" w14:paraId="7E067F35" w14:textId="77777777" w:rsidTr="00D679DC">
        <w:trPr>
          <w:trHeight w:val="107"/>
          <w:tblHeader/>
        </w:trPr>
        <w:tc>
          <w:tcPr>
            <w:tcW w:w="3565" w:type="dxa"/>
            <w:tcBorders>
              <w:top w:val="single" w:sz="4" w:space="0" w:color="000000"/>
              <w:left w:val="single" w:sz="4" w:space="0" w:color="000000"/>
              <w:bottom w:val="single" w:sz="4" w:space="0" w:color="000000"/>
            </w:tcBorders>
          </w:tcPr>
          <w:p w14:paraId="5432D80B" w14:textId="77777777" w:rsidR="001812B1" w:rsidRPr="00D17631" w:rsidRDefault="00E770F4">
            <w:pPr>
              <w:pStyle w:val="TableText10"/>
              <w:widowControl w:val="0"/>
              <w:ind w:left="180"/>
              <w:rPr>
                <w:sz w:val="22"/>
                <w:szCs w:val="22"/>
              </w:rPr>
            </w:pPr>
            <w:r w:rsidRPr="00D17631">
              <w:rPr>
                <w:sz w:val="22"/>
                <w:szCs w:val="22"/>
                <w:lang w:eastAsia="en-US"/>
              </w:rPr>
              <w:t>Μείωση φωσφόρου</w:t>
            </w:r>
          </w:p>
        </w:tc>
        <w:tc>
          <w:tcPr>
            <w:tcW w:w="1254" w:type="dxa"/>
            <w:tcBorders>
              <w:top w:val="single" w:sz="4" w:space="0" w:color="000000"/>
              <w:left w:val="single" w:sz="4" w:space="0" w:color="000000"/>
              <w:bottom w:val="single" w:sz="4" w:space="0" w:color="000000"/>
            </w:tcBorders>
          </w:tcPr>
          <w:p w14:paraId="3D96FB18" w14:textId="77777777" w:rsidR="001812B1" w:rsidRPr="00D17631" w:rsidRDefault="00E770F4">
            <w:pPr>
              <w:pStyle w:val="TableText10"/>
              <w:widowControl w:val="0"/>
              <w:jc w:val="center"/>
              <w:rPr>
                <w:sz w:val="22"/>
                <w:szCs w:val="22"/>
              </w:rPr>
            </w:pPr>
            <w:r w:rsidRPr="00D17631">
              <w:rPr>
                <w:sz w:val="22"/>
                <w:szCs w:val="22"/>
                <w:lang w:eastAsia="en-US"/>
              </w:rPr>
              <w:t>10</w:t>
            </w:r>
          </w:p>
        </w:tc>
        <w:tc>
          <w:tcPr>
            <w:tcW w:w="1163" w:type="dxa"/>
            <w:tcBorders>
              <w:top w:val="single" w:sz="4" w:space="0" w:color="000000"/>
              <w:left w:val="single" w:sz="4" w:space="0" w:color="000000"/>
              <w:bottom w:val="single" w:sz="4" w:space="0" w:color="000000"/>
            </w:tcBorders>
          </w:tcPr>
          <w:p w14:paraId="642BA8D3" w14:textId="77777777" w:rsidR="001812B1" w:rsidRPr="00D17631" w:rsidRDefault="00E770F4">
            <w:pPr>
              <w:pStyle w:val="TableText10"/>
              <w:widowControl w:val="0"/>
              <w:jc w:val="center"/>
              <w:rPr>
                <w:sz w:val="22"/>
                <w:szCs w:val="22"/>
              </w:rPr>
            </w:pPr>
            <w:r w:rsidRPr="00D17631">
              <w:rPr>
                <w:sz w:val="22"/>
                <w:szCs w:val="22"/>
                <w:lang w:eastAsia="en-US"/>
              </w:rPr>
              <w:t>10</w:t>
            </w:r>
          </w:p>
        </w:tc>
        <w:tc>
          <w:tcPr>
            <w:tcW w:w="1209" w:type="dxa"/>
            <w:tcBorders>
              <w:top w:val="single" w:sz="4" w:space="0" w:color="000000"/>
              <w:left w:val="single" w:sz="4" w:space="0" w:color="000000"/>
              <w:bottom w:val="single" w:sz="4" w:space="0" w:color="000000"/>
            </w:tcBorders>
            <w:vAlign w:val="bottom"/>
          </w:tcPr>
          <w:p w14:paraId="79F89013" w14:textId="77777777" w:rsidR="001812B1" w:rsidRPr="00D17631" w:rsidRDefault="00E770F4">
            <w:pPr>
              <w:pStyle w:val="TableText10"/>
              <w:widowControl w:val="0"/>
              <w:jc w:val="center"/>
              <w:rPr>
                <w:sz w:val="22"/>
                <w:szCs w:val="22"/>
              </w:rPr>
            </w:pPr>
            <w:r w:rsidRPr="00D17631">
              <w:rPr>
                <w:sz w:val="22"/>
                <w:szCs w:val="22"/>
                <w:lang w:eastAsia="en-US"/>
              </w:rPr>
              <w:t>13</w:t>
            </w:r>
          </w:p>
        </w:tc>
        <w:tc>
          <w:tcPr>
            <w:tcW w:w="2105" w:type="dxa"/>
            <w:tcBorders>
              <w:top w:val="single" w:sz="4" w:space="0" w:color="000000"/>
              <w:left w:val="single" w:sz="4" w:space="0" w:color="000000"/>
              <w:bottom w:val="single" w:sz="4" w:space="0" w:color="000000"/>
              <w:right w:val="single" w:sz="4" w:space="0" w:color="000000"/>
            </w:tcBorders>
            <w:vAlign w:val="bottom"/>
          </w:tcPr>
          <w:p w14:paraId="4FBC188B" w14:textId="77777777" w:rsidR="001812B1" w:rsidRPr="00D17631" w:rsidRDefault="00E770F4">
            <w:pPr>
              <w:pStyle w:val="TableText10"/>
              <w:widowControl w:val="0"/>
              <w:jc w:val="center"/>
              <w:rPr>
                <w:sz w:val="22"/>
                <w:szCs w:val="22"/>
              </w:rPr>
            </w:pPr>
            <w:r w:rsidRPr="00D17631">
              <w:rPr>
                <w:sz w:val="22"/>
                <w:szCs w:val="22"/>
                <w:lang w:eastAsia="en-US"/>
              </w:rPr>
              <w:t>9</w:t>
            </w:r>
          </w:p>
        </w:tc>
      </w:tr>
      <w:tr w:rsidR="001812B1" w:rsidRPr="00D17631" w14:paraId="0C74A889" w14:textId="77777777" w:rsidTr="00D679DC">
        <w:trPr>
          <w:trHeight w:val="107"/>
          <w:tblHeader/>
        </w:trPr>
        <w:tc>
          <w:tcPr>
            <w:tcW w:w="3565" w:type="dxa"/>
            <w:tcBorders>
              <w:top w:val="single" w:sz="4" w:space="0" w:color="000000"/>
              <w:left w:val="single" w:sz="4" w:space="0" w:color="000000"/>
              <w:bottom w:val="single" w:sz="4" w:space="0" w:color="000000"/>
            </w:tcBorders>
          </w:tcPr>
          <w:p w14:paraId="5A4B17FA" w14:textId="77777777" w:rsidR="001812B1" w:rsidRPr="00D17631" w:rsidRDefault="00E770F4">
            <w:pPr>
              <w:pStyle w:val="TableText10"/>
              <w:widowControl w:val="0"/>
              <w:ind w:left="180"/>
              <w:rPr>
                <w:sz w:val="22"/>
                <w:szCs w:val="22"/>
              </w:rPr>
            </w:pPr>
            <w:r w:rsidRPr="00D17631">
              <w:rPr>
                <w:sz w:val="22"/>
                <w:szCs w:val="22"/>
                <w:lang w:eastAsia="en-US"/>
              </w:rPr>
              <w:t>Αύξηση γλυκόζης</w:t>
            </w:r>
          </w:p>
        </w:tc>
        <w:tc>
          <w:tcPr>
            <w:tcW w:w="1254" w:type="dxa"/>
            <w:tcBorders>
              <w:top w:val="single" w:sz="4" w:space="0" w:color="000000"/>
              <w:left w:val="single" w:sz="4" w:space="0" w:color="000000"/>
              <w:bottom w:val="single" w:sz="4" w:space="0" w:color="000000"/>
            </w:tcBorders>
          </w:tcPr>
          <w:p w14:paraId="0DE3B840" w14:textId="77777777" w:rsidR="001812B1" w:rsidRPr="00D17631" w:rsidRDefault="00E770F4">
            <w:pPr>
              <w:pStyle w:val="TableText10"/>
              <w:widowControl w:val="0"/>
              <w:jc w:val="center"/>
              <w:rPr>
                <w:sz w:val="22"/>
                <w:szCs w:val="22"/>
              </w:rPr>
            </w:pPr>
            <w:r w:rsidRPr="00D17631">
              <w:rPr>
                <w:sz w:val="22"/>
                <w:szCs w:val="22"/>
                <w:lang w:eastAsia="en-US"/>
              </w:rPr>
              <w:t>7</w:t>
            </w:r>
          </w:p>
        </w:tc>
        <w:tc>
          <w:tcPr>
            <w:tcW w:w="1163" w:type="dxa"/>
            <w:tcBorders>
              <w:top w:val="single" w:sz="4" w:space="0" w:color="000000"/>
              <w:left w:val="single" w:sz="4" w:space="0" w:color="000000"/>
              <w:bottom w:val="single" w:sz="4" w:space="0" w:color="000000"/>
            </w:tcBorders>
          </w:tcPr>
          <w:p w14:paraId="74202E56" w14:textId="77777777" w:rsidR="001812B1" w:rsidRPr="00D17631" w:rsidRDefault="00E770F4">
            <w:pPr>
              <w:pStyle w:val="TableText10"/>
              <w:widowControl w:val="0"/>
              <w:jc w:val="center"/>
              <w:rPr>
                <w:sz w:val="22"/>
                <w:szCs w:val="22"/>
              </w:rPr>
            </w:pPr>
            <w:r w:rsidRPr="00D17631">
              <w:rPr>
                <w:sz w:val="22"/>
                <w:szCs w:val="22"/>
                <w:lang w:eastAsia="en-US"/>
              </w:rPr>
              <w:t>8</w:t>
            </w:r>
          </w:p>
        </w:tc>
        <w:tc>
          <w:tcPr>
            <w:tcW w:w="1209" w:type="dxa"/>
            <w:tcBorders>
              <w:top w:val="single" w:sz="4" w:space="0" w:color="000000"/>
              <w:left w:val="single" w:sz="4" w:space="0" w:color="000000"/>
              <w:bottom w:val="single" w:sz="4" w:space="0" w:color="000000"/>
            </w:tcBorders>
            <w:vAlign w:val="bottom"/>
          </w:tcPr>
          <w:p w14:paraId="119E9733" w14:textId="77777777" w:rsidR="001812B1" w:rsidRPr="00D17631" w:rsidRDefault="00E770F4">
            <w:pPr>
              <w:pStyle w:val="TableText10"/>
              <w:widowControl w:val="0"/>
              <w:jc w:val="center"/>
              <w:rPr>
                <w:sz w:val="22"/>
                <w:szCs w:val="22"/>
              </w:rPr>
            </w:pPr>
            <w:r w:rsidRPr="00D17631">
              <w:rPr>
                <w:sz w:val="22"/>
                <w:szCs w:val="22"/>
                <w:lang w:eastAsia="en-US"/>
              </w:rPr>
              <w:t>13</w:t>
            </w:r>
          </w:p>
        </w:tc>
        <w:tc>
          <w:tcPr>
            <w:tcW w:w="2105" w:type="dxa"/>
            <w:tcBorders>
              <w:top w:val="single" w:sz="4" w:space="0" w:color="000000"/>
              <w:left w:val="single" w:sz="4" w:space="0" w:color="000000"/>
              <w:bottom w:val="single" w:sz="4" w:space="0" w:color="000000"/>
              <w:right w:val="single" w:sz="4" w:space="0" w:color="000000"/>
            </w:tcBorders>
            <w:vAlign w:val="bottom"/>
          </w:tcPr>
          <w:p w14:paraId="0C1B400B" w14:textId="77777777" w:rsidR="001812B1" w:rsidRPr="00D17631" w:rsidRDefault="00E770F4">
            <w:pPr>
              <w:pStyle w:val="TableText10"/>
              <w:widowControl w:val="0"/>
              <w:jc w:val="center"/>
              <w:rPr>
                <w:sz w:val="22"/>
                <w:szCs w:val="22"/>
              </w:rPr>
            </w:pPr>
            <w:r w:rsidRPr="00D17631">
              <w:rPr>
                <w:sz w:val="22"/>
                <w:szCs w:val="22"/>
                <w:lang w:eastAsia="en-US"/>
              </w:rPr>
              <w:t>1</w:t>
            </w:r>
          </w:p>
        </w:tc>
      </w:tr>
      <w:tr w:rsidR="001812B1" w:rsidRPr="00D17631" w14:paraId="71AE9441" w14:textId="77777777" w:rsidTr="00D679DC">
        <w:trPr>
          <w:trHeight w:val="70"/>
          <w:tblHeader/>
        </w:trPr>
        <w:tc>
          <w:tcPr>
            <w:tcW w:w="3565" w:type="dxa"/>
            <w:tcBorders>
              <w:top w:val="single" w:sz="4" w:space="0" w:color="000000"/>
              <w:left w:val="single" w:sz="4" w:space="0" w:color="000000"/>
              <w:bottom w:val="single" w:sz="4" w:space="0" w:color="000000"/>
            </w:tcBorders>
          </w:tcPr>
          <w:p w14:paraId="72724EA2" w14:textId="77777777" w:rsidR="001812B1" w:rsidRPr="00D17631" w:rsidRDefault="00E770F4">
            <w:pPr>
              <w:pStyle w:val="TableText10"/>
              <w:widowControl w:val="0"/>
              <w:ind w:left="180"/>
              <w:rPr>
                <w:sz w:val="22"/>
                <w:szCs w:val="22"/>
              </w:rPr>
            </w:pPr>
            <w:r w:rsidRPr="00D17631">
              <w:rPr>
                <w:sz w:val="22"/>
                <w:szCs w:val="22"/>
                <w:lang w:eastAsia="en-US"/>
              </w:rPr>
              <w:t>Αύξηση ALT</w:t>
            </w:r>
          </w:p>
        </w:tc>
        <w:tc>
          <w:tcPr>
            <w:tcW w:w="1254" w:type="dxa"/>
            <w:tcBorders>
              <w:top w:val="single" w:sz="4" w:space="0" w:color="000000"/>
              <w:left w:val="single" w:sz="4" w:space="0" w:color="000000"/>
              <w:bottom w:val="single" w:sz="4" w:space="0" w:color="000000"/>
            </w:tcBorders>
          </w:tcPr>
          <w:p w14:paraId="263F85E7" w14:textId="77777777" w:rsidR="001812B1" w:rsidRPr="00D17631" w:rsidRDefault="00E770F4">
            <w:pPr>
              <w:pStyle w:val="TableText10"/>
              <w:widowControl w:val="0"/>
              <w:jc w:val="center"/>
              <w:rPr>
                <w:sz w:val="22"/>
                <w:szCs w:val="22"/>
              </w:rPr>
            </w:pPr>
            <w:r w:rsidRPr="00D17631">
              <w:rPr>
                <w:sz w:val="22"/>
                <w:szCs w:val="22"/>
                <w:lang w:eastAsia="en-US"/>
              </w:rPr>
              <w:t>6</w:t>
            </w:r>
          </w:p>
        </w:tc>
        <w:tc>
          <w:tcPr>
            <w:tcW w:w="1163" w:type="dxa"/>
            <w:tcBorders>
              <w:top w:val="single" w:sz="4" w:space="0" w:color="000000"/>
              <w:left w:val="single" w:sz="4" w:space="0" w:color="000000"/>
              <w:bottom w:val="single" w:sz="4" w:space="0" w:color="000000"/>
            </w:tcBorders>
          </w:tcPr>
          <w:p w14:paraId="6E00BBDE" w14:textId="77777777" w:rsidR="001812B1" w:rsidRPr="00D17631" w:rsidRDefault="00E770F4">
            <w:pPr>
              <w:pStyle w:val="TableText10"/>
              <w:widowControl w:val="0"/>
              <w:jc w:val="center"/>
              <w:rPr>
                <w:sz w:val="22"/>
                <w:szCs w:val="22"/>
              </w:rPr>
            </w:pPr>
            <w:r w:rsidRPr="00D17631">
              <w:rPr>
                <w:sz w:val="22"/>
                <w:szCs w:val="22"/>
                <w:lang w:eastAsia="en-US"/>
              </w:rPr>
              <w:t>4</w:t>
            </w:r>
          </w:p>
        </w:tc>
        <w:tc>
          <w:tcPr>
            <w:tcW w:w="1209" w:type="dxa"/>
            <w:tcBorders>
              <w:top w:val="single" w:sz="4" w:space="0" w:color="000000"/>
              <w:left w:val="single" w:sz="4" w:space="0" w:color="000000"/>
              <w:bottom w:val="single" w:sz="4" w:space="0" w:color="000000"/>
            </w:tcBorders>
            <w:vAlign w:val="bottom"/>
          </w:tcPr>
          <w:p w14:paraId="2D342265" w14:textId="77777777" w:rsidR="001812B1" w:rsidRPr="00D17631" w:rsidRDefault="00E770F4">
            <w:pPr>
              <w:pStyle w:val="TableText10"/>
              <w:widowControl w:val="0"/>
              <w:jc w:val="center"/>
              <w:rPr>
                <w:sz w:val="22"/>
                <w:szCs w:val="22"/>
              </w:rPr>
            </w:pPr>
            <w:r w:rsidRPr="00D17631">
              <w:rPr>
                <w:sz w:val="22"/>
                <w:szCs w:val="22"/>
                <w:lang w:eastAsia="en-US"/>
              </w:rPr>
              <w:t>8</w:t>
            </w:r>
          </w:p>
        </w:tc>
        <w:tc>
          <w:tcPr>
            <w:tcW w:w="2105" w:type="dxa"/>
            <w:tcBorders>
              <w:top w:val="single" w:sz="4" w:space="0" w:color="000000"/>
              <w:left w:val="single" w:sz="4" w:space="0" w:color="000000"/>
              <w:bottom w:val="single" w:sz="4" w:space="0" w:color="000000"/>
              <w:right w:val="single" w:sz="4" w:space="0" w:color="000000"/>
            </w:tcBorders>
            <w:vAlign w:val="bottom"/>
          </w:tcPr>
          <w:p w14:paraId="44184226" w14:textId="77777777" w:rsidR="001812B1" w:rsidRPr="00D17631" w:rsidRDefault="00E770F4">
            <w:pPr>
              <w:pStyle w:val="TableText10"/>
              <w:widowControl w:val="0"/>
              <w:jc w:val="center"/>
              <w:rPr>
                <w:sz w:val="22"/>
                <w:szCs w:val="22"/>
              </w:rPr>
            </w:pPr>
            <w:r w:rsidRPr="00D17631">
              <w:rPr>
                <w:sz w:val="22"/>
                <w:szCs w:val="22"/>
                <w:lang w:eastAsia="en-US"/>
              </w:rPr>
              <w:t>7</w:t>
            </w:r>
          </w:p>
        </w:tc>
      </w:tr>
      <w:tr w:rsidR="001812B1" w:rsidRPr="00D17631" w14:paraId="449C5AD9" w14:textId="77777777" w:rsidTr="00D679DC">
        <w:trPr>
          <w:trHeight w:val="194"/>
          <w:tblHeader/>
        </w:trPr>
        <w:tc>
          <w:tcPr>
            <w:tcW w:w="3565" w:type="dxa"/>
            <w:tcBorders>
              <w:top w:val="single" w:sz="4" w:space="0" w:color="000000"/>
              <w:left w:val="single" w:sz="4" w:space="0" w:color="000000"/>
              <w:bottom w:val="single" w:sz="4" w:space="0" w:color="000000"/>
            </w:tcBorders>
          </w:tcPr>
          <w:p w14:paraId="517A6365" w14:textId="77777777" w:rsidR="001812B1" w:rsidRPr="00D17631" w:rsidRDefault="00E770F4">
            <w:pPr>
              <w:pStyle w:val="TableText10"/>
              <w:widowControl w:val="0"/>
              <w:ind w:left="180"/>
              <w:rPr>
                <w:sz w:val="22"/>
                <w:szCs w:val="22"/>
              </w:rPr>
            </w:pPr>
            <w:r w:rsidRPr="00D17631">
              <w:rPr>
                <w:sz w:val="22"/>
                <w:szCs w:val="22"/>
                <w:lang w:eastAsia="en-US"/>
              </w:rPr>
              <w:t>Μείωση νατρίου</w:t>
            </w:r>
          </w:p>
        </w:tc>
        <w:tc>
          <w:tcPr>
            <w:tcW w:w="1254" w:type="dxa"/>
            <w:tcBorders>
              <w:top w:val="single" w:sz="4" w:space="0" w:color="000000"/>
              <w:left w:val="single" w:sz="4" w:space="0" w:color="000000"/>
              <w:bottom w:val="single" w:sz="4" w:space="0" w:color="000000"/>
            </w:tcBorders>
          </w:tcPr>
          <w:p w14:paraId="5F43F52D" w14:textId="77777777" w:rsidR="001812B1" w:rsidRPr="00D17631" w:rsidRDefault="00E770F4">
            <w:pPr>
              <w:pStyle w:val="TableText10"/>
              <w:widowControl w:val="0"/>
              <w:jc w:val="center"/>
              <w:rPr>
                <w:sz w:val="22"/>
                <w:szCs w:val="22"/>
              </w:rPr>
            </w:pPr>
            <w:r w:rsidRPr="00D17631">
              <w:rPr>
                <w:sz w:val="22"/>
                <w:szCs w:val="22"/>
                <w:lang w:eastAsia="en-US"/>
              </w:rPr>
              <w:t>5</w:t>
            </w:r>
          </w:p>
        </w:tc>
        <w:tc>
          <w:tcPr>
            <w:tcW w:w="1163" w:type="dxa"/>
            <w:tcBorders>
              <w:top w:val="single" w:sz="4" w:space="0" w:color="000000"/>
              <w:left w:val="single" w:sz="4" w:space="0" w:color="000000"/>
              <w:bottom w:val="single" w:sz="4" w:space="0" w:color="000000"/>
            </w:tcBorders>
          </w:tcPr>
          <w:p w14:paraId="4D21B73C" w14:textId="77777777" w:rsidR="001812B1" w:rsidRPr="00D17631" w:rsidRDefault="00E770F4">
            <w:pPr>
              <w:pStyle w:val="TableText10"/>
              <w:widowControl w:val="0"/>
              <w:jc w:val="center"/>
              <w:rPr>
                <w:sz w:val="22"/>
                <w:szCs w:val="22"/>
              </w:rPr>
            </w:pPr>
            <w:r w:rsidRPr="00D17631">
              <w:rPr>
                <w:sz w:val="22"/>
                <w:szCs w:val="22"/>
                <w:lang w:eastAsia="en-US"/>
              </w:rPr>
              <w:t>6</w:t>
            </w:r>
          </w:p>
        </w:tc>
        <w:tc>
          <w:tcPr>
            <w:tcW w:w="1209" w:type="dxa"/>
            <w:tcBorders>
              <w:top w:val="single" w:sz="4" w:space="0" w:color="000000"/>
              <w:left w:val="single" w:sz="4" w:space="0" w:color="000000"/>
              <w:bottom w:val="single" w:sz="4" w:space="0" w:color="000000"/>
            </w:tcBorders>
            <w:vAlign w:val="bottom"/>
          </w:tcPr>
          <w:p w14:paraId="217F4440" w14:textId="77777777" w:rsidR="001812B1" w:rsidRPr="00D17631" w:rsidRDefault="00E770F4">
            <w:pPr>
              <w:pStyle w:val="TableText10"/>
              <w:widowControl w:val="0"/>
              <w:jc w:val="center"/>
              <w:rPr>
                <w:sz w:val="22"/>
                <w:szCs w:val="22"/>
              </w:rPr>
            </w:pPr>
            <w:r w:rsidRPr="00D17631">
              <w:rPr>
                <w:sz w:val="22"/>
                <w:szCs w:val="22"/>
                <w:lang w:eastAsia="en-US"/>
              </w:rPr>
              <w:t>6</w:t>
            </w:r>
          </w:p>
        </w:tc>
        <w:tc>
          <w:tcPr>
            <w:tcW w:w="2105" w:type="dxa"/>
            <w:tcBorders>
              <w:top w:val="single" w:sz="4" w:space="0" w:color="000000"/>
              <w:left w:val="single" w:sz="4" w:space="0" w:color="000000"/>
              <w:bottom w:val="single" w:sz="4" w:space="0" w:color="000000"/>
              <w:right w:val="single" w:sz="4" w:space="0" w:color="000000"/>
            </w:tcBorders>
            <w:vAlign w:val="bottom"/>
          </w:tcPr>
          <w:p w14:paraId="2A6A21B8" w14:textId="77777777" w:rsidR="001812B1" w:rsidRPr="00D17631" w:rsidRDefault="00E770F4">
            <w:pPr>
              <w:pStyle w:val="TableText10"/>
              <w:widowControl w:val="0"/>
              <w:jc w:val="center"/>
              <w:rPr>
                <w:sz w:val="22"/>
                <w:szCs w:val="22"/>
              </w:rPr>
            </w:pPr>
            <w:r w:rsidRPr="00D17631">
              <w:rPr>
                <w:sz w:val="22"/>
                <w:szCs w:val="22"/>
                <w:lang w:eastAsia="en-US"/>
              </w:rPr>
              <w:t>2</w:t>
            </w:r>
          </w:p>
        </w:tc>
      </w:tr>
      <w:tr w:rsidR="001812B1" w:rsidRPr="00D17631" w14:paraId="1ED5EBC1" w14:textId="77777777" w:rsidTr="00D679DC">
        <w:trPr>
          <w:trHeight w:val="98"/>
          <w:tblHeader/>
        </w:trPr>
        <w:tc>
          <w:tcPr>
            <w:tcW w:w="3565" w:type="dxa"/>
            <w:tcBorders>
              <w:top w:val="single" w:sz="4" w:space="0" w:color="000000"/>
              <w:left w:val="single" w:sz="4" w:space="0" w:color="000000"/>
              <w:bottom w:val="single" w:sz="4" w:space="0" w:color="000000"/>
            </w:tcBorders>
          </w:tcPr>
          <w:p w14:paraId="3D5609DA" w14:textId="77777777" w:rsidR="001812B1" w:rsidRPr="00D17631" w:rsidRDefault="00E770F4">
            <w:pPr>
              <w:pStyle w:val="TableText10"/>
              <w:widowControl w:val="0"/>
              <w:ind w:left="180"/>
              <w:rPr>
                <w:sz w:val="22"/>
                <w:szCs w:val="22"/>
                <w:lang w:eastAsia="en-US"/>
              </w:rPr>
            </w:pPr>
            <w:r w:rsidRPr="00D17631">
              <w:rPr>
                <w:sz w:val="22"/>
                <w:szCs w:val="22"/>
              </w:rPr>
              <w:t>Αύξηση AST</w:t>
            </w:r>
          </w:p>
        </w:tc>
        <w:tc>
          <w:tcPr>
            <w:tcW w:w="1254" w:type="dxa"/>
            <w:tcBorders>
              <w:top w:val="single" w:sz="4" w:space="0" w:color="000000"/>
              <w:left w:val="single" w:sz="4" w:space="0" w:color="000000"/>
              <w:bottom w:val="single" w:sz="4" w:space="0" w:color="000000"/>
            </w:tcBorders>
          </w:tcPr>
          <w:p w14:paraId="28C4D3ED" w14:textId="77777777" w:rsidR="001812B1" w:rsidRPr="00D17631" w:rsidRDefault="00E770F4">
            <w:pPr>
              <w:pStyle w:val="TableText10"/>
              <w:widowControl w:val="0"/>
              <w:jc w:val="center"/>
              <w:rPr>
                <w:sz w:val="22"/>
                <w:szCs w:val="22"/>
              </w:rPr>
            </w:pPr>
            <w:r w:rsidRPr="00D17631">
              <w:rPr>
                <w:sz w:val="22"/>
                <w:szCs w:val="22"/>
              </w:rPr>
              <w:t>4</w:t>
            </w:r>
          </w:p>
        </w:tc>
        <w:tc>
          <w:tcPr>
            <w:tcW w:w="1163" w:type="dxa"/>
            <w:tcBorders>
              <w:top w:val="single" w:sz="4" w:space="0" w:color="000000"/>
              <w:left w:val="single" w:sz="4" w:space="0" w:color="000000"/>
              <w:bottom w:val="single" w:sz="4" w:space="0" w:color="000000"/>
            </w:tcBorders>
          </w:tcPr>
          <w:p w14:paraId="2202FBDF" w14:textId="77777777" w:rsidR="001812B1" w:rsidRPr="00D17631" w:rsidRDefault="00E770F4">
            <w:pPr>
              <w:pStyle w:val="TableText10"/>
              <w:widowControl w:val="0"/>
              <w:jc w:val="center"/>
              <w:rPr>
                <w:sz w:val="22"/>
                <w:szCs w:val="22"/>
              </w:rPr>
            </w:pPr>
            <w:r w:rsidRPr="00D17631">
              <w:rPr>
                <w:sz w:val="22"/>
                <w:szCs w:val="22"/>
              </w:rPr>
              <w:t>3</w:t>
            </w:r>
          </w:p>
        </w:tc>
        <w:tc>
          <w:tcPr>
            <w:tcW w:w="1209" w:type="dxa"/>
            <w:tcBorders>
              <w:top w:val="single" w:sz="4" w:space="0" w:color="000000"/>
              <w:left w:val="single" w:sz="4" w:space="0" w:color="000000"/>
              <w:bottom w:val="single" w:sz="4" w:space="0" w:color="000000"/>
            </w:tcBorders>
          </w:tcPr>
          <w:p w14:paraId="67856C81" w14:textId="77777777" w:rsidR="001812B1" w:rsidRPr="00D17631" w:rsidRDefault="00E770F4">
            <w:pPr>
              <w:pStyle w:val="TableText10"/>
              <w:widowControl w:val="0"/>
              <w:jc w:val="center"/>
              <w:rPr>
                <w:sz w:val="22"/>
                <w:szCs w:val="22"/>
              </w:rPr>
            </w:pPr>
            <w:r w:rsidRPr="00D17631">
              <w:rPr>
                <w:sz w:val="22"/>
                <w:szCs w:val="22"/>
              </w:rPr>
              <w:t>5</w:t>
            </w:r>
          </w:p>
        </w:tc>
        <w:tc>
          <w:tcPr>
            <w:tcW w:w="2105" w:type="dxa"/>
            <w:tcBorders>
              <w:top w:val="single" w:sz="4" w:space="0" w:color="000000"/>
              <w:left w:val="single" w:sz="4" w:space="0" w:color="000000"/>
              <w:bottom w:val="single" w:sz="4" w:space="0" w:color="000000"/>
              <w:right w:val="single" w:sz="4" w:space="0" w:color="000000"/>
            </w:tcBorders>
          </w:tcPr>
          <w:p w14:paraId="04A0908C" w14:textId="77777777" w:rsidR="001812B1" w:rsidRPr="00D17631" w:rsidRDefault="00E770F4">
            <w:pPr>
              <w:pStyle w:val="TableText10"/>
              <w:widowControl w:val="0"/>
              <w:jc w:val="center"/>
              <w:rPr>
                <w:sz w:val="22"/>
                <w:szCs w:val="22"/>
              </w:rPr>
            </w:pPr>
            <w:r w:rsidRPr="00D17631">
              <w:rPr>
                <w:sz w:val="22"/>
                <w:szCs w:val="22"/>
              </w:rPr>
              <w:t>3</w:t>
            </w:r>
          </w:p>
        </w:tc>
      </w:tr>
      <w:tr w:rsidR="001812B1" w:rsidRPr="00D17631" w14:paraId="7BF29856" w14:textId="77777777" w:rsidTr="00D679DC">
        <w:trPr>
          <w:trHeight w:val="98"/>
          <w:tblHeader/>
        </w:trPr>
        <w:tc>
          <w:tcPr>
            <w:tcW w:w="3565" w:type="dxa"/>
            <w:tcBorders>
              <w:top w:val="single" w:sz="4" w:space="0" w:color="000000"/>
              <w:left w:val="single" w:sz="4" w:space="0" w:color="000000"/>
              <w:bottom w:val="single" w:sz="4" w:space="0" w:color="000000"/>
            </w:tcBorders>
          </w:tcPr>
          <w:p w14:paraId="0FC21AFD" w14:textId="77777777" w:rsidR="001812B1" w:rsidRPr="00D17631" w:rsidRDefault="00E770F4">
            <w:pPr>
              <w:pStyle w:val="TableText10"/>
              <w:widowControl w:val="0"/>
              <w:ind w:left="180"/>
              <w:rPr>
                <w:sz w:val="22"/>
                <w:szCs w:val="22"/>
              </w:rPr>
            </w:pPr>
            <w:r w:rsidRPr="00D17631">
              <w:rPr>
                <w:sz w:val="22"/>
                <w:szCs w:val="22"/>
                <w:lang w:eastAsia="en-US"/>
              </w:rPr>
              <w:t>Αύξηση</w:t>
            </w:r>
            <w:r w:rsidRPr="00D17631">
              <w:rPr>
                <w:sz w:val="22"/>
                <w:szCs w:val="22"/>
              </w:rPr>
              <w:t xml:space="preserve"> αμυλάσης</w:t>
            </w:r>
          </w:p>
        </w:tc>
        <w:tc>
          <w:tcPr>
            <w:tcW w:w="1254" w:type="dxa"/>
            <w:tcBorders>
              <w:top w:val="single" w:sz="4" w:space="0" w:color="000000"/>
              <w:left w:val="single" w:sz="4" w:space="0" w:color="000000"/>
              <w:bottom w:val="single" w:sz="4" w:space="0" w:color="000000"/>
            </w:tcBorders>
          </w:tcPr>
          <w:p w14:paraId="24922784" w14:textId="77777777" w:rsidR="001812B1" w:rsidRPr="00D17631" w:rsidRDefault="00E770F4">
            <w:pPr>
              <w:pStyle w:val="TableText10"/>
              <w:widowControl w:val="0"/>
              <w:jc w:val="center"/>
              <w:rPr>
                <w:sz w:val="22"/>
                <w:szCs w:val="22"/>
              </w:rPr>
            </w:pPr>
            <w:r w:rsidRPr="00D17631">
              <w:rPr>
                <w:sz w:val="22"/>
                <w:szCs w:val="22"/>
              </w:rPr>
              <w:t>4</w:t>
            </w:r>
          </w:p>
        </w:tc>
        <w:tc>
          <w:tcPr>
            <w:tcW w:w="1163" w:type="dxa"/>
            <w:tcBorders>
              <w:top w:val="single" w:sz="4" w:space="0" w:color="000000"/>
              <w:left w:val="single" w:sz="4" w:space="0" w:color="000000"/>
              <w:bottom w:val="single" w:sz="4" w:space="0" w:color="000000"/>
            </w:tcBorders>
          </w:tcPr>
          <w:p w14:paraId="1602B0FF" w14:textId="77777777" w:rsidR="001812B1" w:rsidRPr="00D17631" w:rsidRDefault="00E770F4">
            <w:pPr>
              <w:pStyle w:val="TableText10"/>
              <w:widowControl w:val="0"/>
              <w:jc w:val="center"/>
              <w:rPr>
                <w:sz w:val="22"/>
                <w:szCs w:val="22"/>
              </w:rPr>
            </w:pPr>
            <w:r w:rsidRPr="00D17631">
              <w:rPr>
                <w:sz w:val="22"/>
                <w:szCs w:val="22"/>
              </w:rPr>
              <w:t>4</w:t>
            </w:r>
          </w:p>
        </w:tc>
        <w:tc>
          <w:tcPr>
            <w:tcW w:w="1209" w:type="dxa"/>
            <w:tcBorders>
              <w:top w:val="single" w:sz="4" w:space="0" w:color="000000"/>
              <w:left w:val="single" w:sz="4" w:space="0" w:color="000000"/>
              <w:bottom w:val="single" w:sz="4" w:space="0" w:color="000000"/>
            </w:tcBorders>
            <w:vAlign w:val="bottom"/>
          </w:tcPr>
          <w:p w14:paraId="004CE967" w14:textId="77777777" w:rsidR="001812B1" w:rsidRPr="00D17631" w:rsidRDefault="00E770F4">
            <w:pPr>
              <w:pStyle w:val="TableText10"/>
              <w:widowControl w:val="0"/>
              <w:jc w:val="center"/>
              <w:rPr>
                <w:sz w:val="22"/>
                <w:szCs w:val="22"/>
              </w:rPr>
            </w:pPr>
            <w:r w:rsidRPr="00D17631">
              <w:rPr>
                <w:sz w:val="22"/>
                <w:szCs w:val="22"/>
              </w:rPr>
              <w:t>4</w:t>
            </w:r>
          </w:p>
        </w:tc>
        <w:tc>
          <w:tcPr>
            <w:tcW w:w="2105" w:type="dxa"/>
            <w:tcBorders>
              <w:top w:val="single" w:sz="4" w:space="0" w:color="000000"/>
              <w:left w:val="single" w:sz="4" w:space="0" w:color="000000"/>
              <w:bottom w:val="single" w:sz="4" w:space="0" w:color="000000"/>
              <w:right w:val="single" w:sz="4" w:space="0" w:color="000000"/>
            </w:tcBorders>
            <w:vAlign w:val="bottom"/>
          </w:tcPr>
          <w:p w14:paraId="21A2C1D4" w14:textId="77777777" w:rsidR="001812B1" w:rsidRPr="00D17631" w:rsidRDefault="00E770F4">
            <w:pPr>
              <w:pStyle w:val="TableText10"/>
              <w:widowControl w:val="0"/>
              <w:jc w:val="center"/>
              <w:rPr>
                <w:sz w:val="22"/>
                <w:szCs w:val="22"/>
              </w:rPr>
            </w:pPr>
            <w:r w:rsidRPr="00D17631">
              <w:rPr>
                <w:sz w:val="22"/>
                <w:szCs w:val="22"/>
              </w:rPr>
              <w:t>3</w:t>
            </w:r>
          </w:p>
        </w:tc>
      </w:tr>
      <w:tr w:rsidR="001812B1" w:rsidRPr="00D17631" w14:paraId="0436B576" w14:textId="77777777" w:rsidTr="00D679DC">
        <w:trPr>
          <w:trHeight w:val="98"/>
          <w:tblHeader/>
        </w:trPr>
        <w:tc>
          <w:tcPr>
            <w:tcW w:w="3565" w:type="dxa"/>
            <w:tcBorders>
              <w:top w:val="single" w:sz="4" w:space="0" w:color="000000"/>
              <w:left w:val="single" w:sz="4" w:space="0" w:color="000000"/>
              <w:bottom w:val="single" w:sz="4" w:space="0" w:color="000000"/>
            </w:tcBorders>
          </w:tcPr>
          <w:p w14:paraId="24CB1DEB" w14:textId="77777777" w:rsidR="001812B1" w:rsidRPr="00D17631" w:rsidRDefault="00E770F4">
            <w:pPr>
              <w:pStyle w:val="TableText10"/>
              <w:widowControl w:val="0"/>
              <w:ind w:left="180"/>
              <w:rPr>
                <w:sz w:val="22"/>
                <w:szCs w:val="22"/>
              </w:rPr>
            </w:pPr>
            <w:r w:rsidRPr="00D17631">
              <w:rPr>
                <w:sz w:val="22"/>
                <w:szCs w:val="22"/>
                <w:lang w:eastAsia="en-US"/>
              </w:rPr>
              <w:t>Μείωση</w:t>
            </w:r>
            <w:r w:rsidRPr="00D17631">
              <w:rPr>
                <w:sz w:val="22"/>
                <w:szCs w:val="22"/>
              </w:rPr>
              <w:t xml:space="preserve"> καλίου</w:t>
            </w:r>
          </w:p>
        </w:tc>
        <w:tc>
          <w:tcPr>
            <w:tcW w:w="1254" w:type="dxa"/>
            <w:tcBorders>
              <w:top w:val="single" w:sz="4" w:space="0" w:color="000000"/>
              <w:left w:val="single" w:sz="4" w:space="0" w:color="000000"/>
              <w:bottom w:val="single" w:sz="4" w:space="0" w:color="000000"/>
            </w:tcBorders>
          </w:tcPr>
          <w:p w14:paraId="1F4791D2" w14:textId="77777777" w:rsidR="001812B1" w:rsidRPr="00D17631" w:rsidRDefault="00E770F4">
            <w:pPr>
              <w:pStyle w:val="TableText10"/>
              <w:widowControl w:val="0"/>
              <w:jc w:val="center"/>
              <w:rPr>
                <w:sz w:val="22"/>
                <w:szCs w:val="22"/>
              </w:rPr>
            </w:pPr>
            <w:r w:rsidRPr="00D17631">
              <w:rPr>
                <w:sz w:val="22"/>
                <w:szCs w:val="22"/>
              </w:rPr>
              <w:t>2</w:t>
            </w:r>
          </w:p>
        </w:tc>
        <w:tc>
          <w:tcPr>
            <w:tcW w:w="1163" w:type="dxa"/>
            <w:tcBorders>
              <w:top w:val="single" w:sz="4" w:space="0" w:color="000000"/>
              <w:left w:val="single" w:sz="4" w:space="0" w:color="000000"/>
              <w:bottom w:val="single" w:sz="4" w:space="0" w:color="000000"/>
            </w:tcBorders>
          </w:tcPr>
          <w:p w14:paraId="17B1E9C7" w14:textId="77777777" w:rsidR="001812B1" w:rsidRPr="00D17631" w:rsidRDefault="00E770F4">
            <w:pPr>
              <w:pStyle w:val="TableText10"/>
              <w:widowControl w:val="0"/>
              <w:jc w:val="center"/>
              <w:rPr>
                <w:sz w:val="22"/>
                <w:szCs w:val="22"/>
              </w:rPr>
            </w:pPr>
            <w:r w:rsidRPr="00D17631">
              <w:rPr>
                <w:sz w:val="22"/>
                <w:szCs w:val="22"/>
              </w:rPr>
              <w:t>&lt; 1</w:t>
            </w:r>
          </w:p>
        </w:tc>
        <w:tc>
          <w:tcPr>
            <w:tcW w:w="1209" w:type="dxa"/>
            <w:tcBorders>
              <w:top w:val="single" w:sz="4" w:space="0" w:color="000000"/>
              <w:left w:val="single" w:sz="4" w:space="0" w:color="000000"/>
              <w:bottom w:val="single" w:sz="4" w:space="0" w:color="000000"/>
            </w:tcBorders>
            <w:vAlign w:val="bottom"/>
          </w:tcPr>
          <w:p w14:paraId="1F622B85" w14:textId="77777777" w:rsidR="001812B1" w:rsidRPr="00D17631" w:rsidRDefault="00E770F4">
            <w:pPr>
              <w:pStyle w:val="TableText10"/>
              <w:widowControl w:val="0"/>
              <w:jc w:val="center"/>
              <w:rPr>
                <w:sz w:val="22"/>
                <w:szCs w:val="22"/>
              </w:rPr>
            </w:pPr>
            <w:r w:rsidRPr="00D17631">
              <w:rPr>
                <w:sz w:val="22"/>
                <w:szCs w:val="22"/>
              </w:rPr>
              <w:t>6</w:t>
            </w:r>
          </w:p>
        </w:tc>
        <w:tc>
          <w:tcPr>
            <w:tcW w:w="2105" w:type="dxa"/>
            <w:tcBorders>
              <w:top w:val="single" w:sz="4" w:space="0" w:color="000000"/>
              <w:left w:val="single" w:sz="4" w:space="0" w:color="000000"/>
              <w:bottom w:val="single" w:sz="4" w:space="0" w:color="000000"/>
              <w:right w:val="single" w:sz="4" w:space="0" w:color="000000"/>
            </w:tcBorders>
            <w:vAlign w:val="bottom"/>
          </w:tcPr>
          <w:p w14:paraId="142C57F3" w14:textId="77777777" w:rsidR="001812B1" w:rsidRPr="00D17631" w:rsidRDefault="00E770F4">
            <w:pPr>
              <w:pStyle w:val="TableText10"/>
              <w:widowControl w:val="0"/>
              <w:jc w:val="center"/>
              <w:rPr>
                <w:sz w:val="22"/>
                <w:szCs w:val="22"/>
              </w:rPr>
            </w:pPr>
            <w:r w:rsidRPr="00D17631">
              <w:rPr>
                <w:sz w:val="22"/>
                <w:szCs w:val="22"/>
              </w:rPr>
              <w:t>2</w:t>
            </w:r>
          </w:p>
        </w:tc>
      </w:tr>
      <w:tr w:rsidR="001812B1" w:rsidRPr="00D17631" w14:paraId="2BFEBC2C" w14:textId="77777777" w:rsidTr="00D679DC">
        <w:trPr>
          <w:trHeight w:val="194"/>
          <w:tblHeader/>
        </w:trPr>
        <w:tc>
          <w:tcPr>
            <w:tcW w:w="3565" w:type="dxa"/>
            <w:tcBorders>
              <w:top w:val="single" w:sz="4" w:space="0" w:color="000000"/>
              <w:left w:val="single" w:sz="4" w:space="0" w:color="000000"/>
              <w:bottom w:val="single" w:sz="4" w:space="0" w:color="000000"/>
            </w:tcBorders>
          </w:tcPr>
          <w:p w14:paraId="41DC1B7A" w14:textId="77777777" w:rsidR="001812B1" w:rsidRPr="00D17631" w:rsidRDefault="00E770F4">
            <w:pPr>
              <w:pStyle w:val="TableText10"/>
              <w:widowControl w:val="0"/>
              <w:ind w:left="180"/>
              <w:rPr>
                <w:sz w:val="22"/>
                <w:szCs w:val="22"/>
              </w:rPr>
            </w:pPr>
            <w:r w:rsidRPr="00D17631">
              <w:rPr>
                <w:sz w:val="22"/>
                <w:szCs w:val="22"/>
                <w:lang w:eastAsia="en-US"/>
              </w:rPr>
              <w:t>Αύξηση καλίου</w:t>
            </w:r>
          </w:p>
        </w:tc>
        <w:tc>
          <w:tcPr>
            <w:tcW w:w="1254" w:type="dxa"/>
            <w:tcBorders>
              <w:top w:val="single" w:sz="4" w:space="0" w:color="000000"/>
              <w:left w:val="single" w:sz="4" w:space="0" w:color="000000"/>
              <w:bottom w:val="single" w:sz="4" w:space="0" w:color="000000"/>
            </w:tcBorders>
          </w:tcPr>
          <w:p w14:paraId="3416E639" w14:textId="77777777" w:rsidR="001812B1" w:rsidRPr="00D17631" w:rsidRDefault="00E770F4">
            <w:pPr>
              <w:pStyle w:val="TableText10"/>
              <w:widowControl w:val="0"/>
              <w:jc w:val="center"/>
              <w:rPr>
                <w:sz w:val="22"/>
                <w:szCs w:val="22"/>
              </w:rPr>
            </w:pPr>
            <w:r w:rsidRPr="00D17631">
              <w:rPr>
                <w:sz w:val="22"/>
                <w:szCs w:val="22"/>
                <w:lang w:eastAsia="en-US"/>
              </w:rPr>
              <w:t>2</w:t>
            </w:r>
          </w:p>
        </w:tc>
        <w:tc>
          <w:tcPr>
            <w:tcW w:w="1163" w:type="dxa"/>
            <w:tcBorders>
              <w:top w:val="single" w:sz="4" w:space="0" w:color="000000"/>
              <w:left w:val="single" w:sz="4" w:space="0" w:color="000000"/>
              <w:bottom w:val="single" w:sz="4" w:space="0" w:color="000000"/>
            </w:tcBorders>
          </w:tcPr>
          <w:p w14:paraId="6D8AD672" w14:textId="77777777" w:rsidR="001812B1" w:rsidRPr="00D17631" w:rsidRDefault="00E770F4">
            <w:pPr>
              <w:pStyle w:val="TableText10"/>
              <w:widowControl w:val="0"/>
              <w:jc w:val="center"/>
              <w:rPr>
                <w:sz w:val="22"/>
                <w:szCs w:val="22"/>
              </w:rPr>
            </w:pPr>
            <w:r w:rsidRPr="00D17631">
              <w:rPr>
                <w:sz w:val="22"/>
                <w:szCs w:val="22"/>
                <w:lang w:eastAsia="en-US"/>
              </w:rPr>
              <w:t>2</w:t>
            </w:r>
          </w:p>
        </w:tc>
        <w:tc>
          <w:tcPr>
            <w:tcW w:w="1209" w:type="dxa"/>
            <w:tcBorders>
              <w:top w:val="single" w:sz="4" w:space="0" w:color="000000"/>
              <w:left w:val="single" w:sz="4" w:space="0" w:color="000000"/>
              <w:bottom w:val="single" w:sz="4" w:space="0" w:color="000000"/>
            </w:tcBorders>
            <w:vAlign w:val="bottom"/>
          </w:tcPr>
          <w:p w14:paraId="0251C708" w14:textId="77777777" w:rsidR="001812B1" w:rsidRPr="00D17631" w:rsidRDefault="00E770F4">
            <w:pPr>
              <w:pStyle w:val="TableText10"/>
              <w:widowControl w:val="0"/>
              <w:jc w:val="center"/>
              <w:rPr>
                <w:sz w:val="22"/>
                <w:szCs w:val="22"/>
              </w:rPr>
            </w:pPr>
            <w:r w:rsidRPr="00D17631">
              <w:rPr>
                <w:sz w:val="22"/>
                <w:szCs w:val="22"/>
                <w:lang w:eastAsia="en-US"/>
              </w:rPr>
              <w:t>1</w:t>
            </w:r>
          </w:p>
        </w:tc>
        <w:tc>
          <w:tcPr>
            <w:tcW w:w="2105" w:type="dxa"/>
            <w:tcBorders>
              <w:top w:val="single" w:sz="4" w:space="0" w:color="000000"/>
              <w:left w:val="single" w:sz="4" w:space="0" w:color="000000"/>
              <w:bottom w:val="single" w:sz="4" w:space="0" w:color="000000"/>
              <w:right w:val="single" w:sz="4" w:space="0" w:color="000000"/>
            </w:tcBorders>
            <w:vAlign w:val="bottom"/>
          </w:tcPr>
          <w:p w14:paraId="164D3BE0" w14:textId="77777777" w:rsidR="001812B1" w:rsidRPr="00D17631" w:rsidRDefault="00E770F4">
            <w:pPr>
              <w:pStyle w:val="TableText10"/>
              <w:widowControl w:val="0"/>
              <w:jc w:val="center"/>
              <w:rPr>
                <w:sz w:val="22"/>
                <w:szCs w:val="22"/>
              </w:rPr>
            </w:pPr>
            <w:r w:rsidRPr="00D17631">
              <w:rPr>
                <w:sz w:val="22"/>
                <w:szCs w:val="22"/>
                <w:lang w:eastAsia="en-US"/>
              </w:rPr>
              <w:t>3</w:t>
            </w:r>
          </w:p>
        </w:tc>
      </w:tr>
      <w:tr w:rsidR="001812B1" w:rsidRPr="00D17631" w14:paraId="42B745F5" w14:textId="77777777" w:rsidTr="00D679DC">
        <w:trPr>
          <w:trHeight w:val="209"/>
          <w:tblHeader/>
        </w:trPr>
        <w:tc>
          <w:tcPr>
            <w:tcW w:w="3565" w:type="dxa"/>
            <w:tcBorders>
              <w:top w:val="single" w:sz="4" w:space="0" w:color="000000"/>
              <w:left w:val="single" w:sz="4" w:space="0" w:color="000000"/>
              <w:bottom w:val="single" w:sz="4" w:space="0" w:color="000000"/>
            </w:tcBorders>
          </w:tcPr>
          <w:p w14:paraId="6685AC83" w14:textId="77777777" w:rsidR="001812B1" w:rsidRPr="00D17631" w:rsidRDefault="00E770F4">
            <w:pPr>
              <w:pStyle w:val="TableText10"/>
              <w:widowControl w:val="0"/>
              <w:ind w:left="180"/>
              <w:rPr>
                <w:sz w:val="22"/>
                <w:szCs w:val="22"/>
              </w:rPr>
            </w:pPr>
            <w:r w:rsidRPr="00D17631">
              <w:rPr>
                <w:sz w:val="22"/>
                <w:szCs w:val="22"/>
                <w:lang w:eastAsia="en-US"/>
              </w:rPr>
              <w:t>Αύξηση αλκαλικής φωσφατάσης</w:t>
            </w:r>
          </w:p>
        </w:tc>
        <w:tc>
          <w:tcPr>
            <w:tcW w:w="1254" w:type="dxa"/>
            <w:tcBorders>
              <w:top w:val="single" w:sz="4" w:space="0" w:color="000000"/>
              <w:left w:val="single" w:sz="4" w:space="0" w:color="000000"/>
              <w:bottom w:val="single" w:sz="4" w:space="0" w:color="000000"/>
            </w:tcBorders>
          </w:tcPr>
          <w:p w14:paraId="31381733" w14:textId="77777777" w:rsidR="001812B1" w:rsidRPr="00D17631" w:rsidRDefault="00E770F4">
            <w:pPr>
              <w:pStyle w:val="TableText10"/>
              <w:widowControl w:val="0"/>
              <w:jc w:val="center"/>
              <w:rPr>
                <w:sz w:val="22"/>
                <w:szCs w:val="22"/>
              </w:rPr>
            </w:pPr>
            <w:r w:rsidRPr="00D17631">
              <w:rPr>
                <w:sz w:val="22"/>
                <w:szCs w:val="22"/>
                <w:lang w:eastAsia="en-US"/>
              </w:rPr>
              <w:t>2</w:t>
            </w:r>
          </w:p>
        </w:tc>
        <w:tc>
          <w:tcPr>
            <w:tcW w:w="1163" w:type="dxa"/>
            <w:tcBorders>
              <w:top w:val="single" w:sz="4" w:space="0" w:color="000000"/>
              <w:left w:val="single" w:sz="4" w:space="0" w:color="000000"/>
              <w:bottom w:val="single" w:sz="4" w:space="0" w:color="000000"/>
            </w:tcBorders>
          </w:tcPr>
          <w:p w14:paraId="4FDED1CC" w14:textId="77777777" w:rsidR="001812B1" w:rsidRPr="00D17631" w:rsidRDefault="00E770F4">
            <w:pPr>
              <w:pStyle w:val="TableText10"/>
              <w:widowControl w:val="0"/>
              <w:jc w:val="center"/>
              <w:rPr>
                <w:sz w:val="22"/>
                <w:szCs w:val="22"/>
              </w:rPr>
            </w:pPr>
            <w:r w:rsidRPr="00D17631">
              <w:rPr>
                <w:sz w:val="22"/>
                <w:szCs w:val="22"/>
                <w:lang w:eastAsia="en-US"/>
              </w:rPr>
              <w:t>2</w:t>
            </w:r>
          </w:p>
        </w:tc>
        <w:tc>
          <w:tcPr>
            <w:tcW w:w="1209" w:type="dxa"/>
            <w:tcBorders>
              <w:top w:val="single" w:sz="4" w:space="0" w:color="000000"/>
              <w:left w:val="single" w:sz="4" w:space="0" w:color="000000"/>
              <w:bottom w:val="single" w:sz="4" w:space="0" w:color="000000"/>
            </w:tcBorders>
            <w:vAlign w:val="bottom"/>
          </w:tcPr>
          <w:p w14:paraId="322369E2" w14:textId="77777777" w:rsidR="001812B1" w:rsidRPr="00D17631" w:rsidRDefault="00E770F4">
            <w:pPr>
              <w:pStyle w:val="TableText10"/>
              <w:widowControl w:val="0"/>
              <w:jc w:val="center"/>
              <w:rPr>
                <w:sz w:val="22"/>
                <w:szCs w:val="22"/>
              </w:rPr>
            </w:pPr>
            <w:r w:rsidRPr="00D17631">
              <w:rPr>
                <w:sz w:val="22"/>
                <w:szCs w:val="22"/>
                <w:lang w:eastAsia="en-US"/>
              </w:rPr>
              <w:t>4</w:t>
            </w:r>
          </w:p>
        </w:tc>
        <w:tc>
          <w:tcPr>
            <w:tcW w:w="2105" w:type="dxa"/>
            <w:tcBorders>
              <w:top w:val="single" w:sz="4" w:space="0" w:color="000000"/>
              <w:left w:val="single" w:sz="4" w:space="0" w:color="000000"/>
              <w:bottom w:val="single" w:sz="4" w:space="0" w:color="000000"/>
              <w:right w:val="single" w:sz="4" w:space="0" w:color="000000"/>
            </w:tcBorders>
            <w:vAlign w:val="bottom"/>
          </w:tcPr>
          <w:p w14:paraId="13A1D6B9" w14:textId="77777777" w:rsidR="001812B1" w:rsidRPr="00D17631" w:rsidRDefault="00E770F4">
            <w:pPr>
              <w:pStyle w:val="TableText10"/>
              <w:widowControl w:val="0"/>
              <w:jc w:val="center"/>
              <w:rPr>
                <w:sz w:val="22"/>
                <w:szCs w:val="22"/>
              </w:rPr>
            </w:pPr>
            <w:r w:rsidRPr="00D17631">
              <w:rPr>
                <w:sz w:val="22"/>
                <w:szCs w:val="22"/>
                <w:lang w:eastAsia="en-US"/>
              </w:rPr>
              <w:t>2</w:t>
            </w:r>
          </w:p>
        </w:tc>
      </w:tr>
      <w:tr w:rsidR="001812B1" w:rsidRPr="00D17631" w14:paraId="284313DB" w14:textId="77777777" w:rsidTr="00D679DC">
        <w:trPr>
          <w:trHeight w:val="194"/>
          <w:tblHeader/>
        </w:trPr>
        <w:tc>
          <w:tcPr>
            <w:tcW w:w="3565" w:type="dxa"/>
            <w:tcBorders>
              <w:top w:val="single" w:sz="4" w:space="0" w:color="000000"/>
              <w:left w:val="single" w:sz="4" w:space="0" w:color="000000"/>
              <w:bottom w:val="single" w:sz="4" w:space="0" w:color="000000"/>
            </w:tcBorders>
          </w:tcPr>
          <w:p w14:paraId="0C039E2D" w14:textId="77777777" w:rsidR="001812B1" w:rsidRPr="00D17631" w:rsidRDefault="00E770F4">
            <w:pPr>
              <w:pStyle w:val="TableText10"/>
              <w:widowControl w:val="0"/>
              <w:ind w:left="180"/>
              <w:rPr>
                <w:sz w:val="22"/>
                <w:szCs w:val="22"/>
              </w:rPr>
            </w:pPr>
            <w:r w:rsidRPr="00D17631">
              <w:rPr>
                <w:sz w:val="22"/>
                <w:szCs w:val="22"/>
                <w:lang w:eastAsia="en-US"/>
              </w:rPr>
              <w:t>Χολερυθρίνη</w:t>
            </w:r>
          </w:p>
        </w:tc>
        <w:tc>
          <w:tcPr>
            <w:tcW w:w="1254" w:type="dxa"/>
            <w:tcBorders>
              <w:top w:val="single" w:sz="4" w:space="0" w:color="000000"/>
              <w:left w:val="single" w:sz="4" w:space="0" w:color="000000"/>
              <w:bottom w:val="single" w:sz="4" w:space="0" w:color="000000"/>
            </w:tcBorders>
          </w:tcPr>
          <w:p w14:paraId="01D7D37B" w14:textId="77777777" w:rsidR="001812B1" w:rsidRPr="00D17631" w:rsidRDefault="00E770F4">
            <w:pPr>
              <w:pStyle w:val="TableText10"/>
              <w:widowControl w:val="0"/>
              <w:jc w:val="center"/>
              <w:rPr>
                <w:sz w:val="22"/>
                <w:szCs w:val="22"/>
              </w:rPr>
            </w:pPr>
            <w:r w:rsidRPr="00D17631">
              <w:rPr>
                <w:sz w:val="22"/>
                <w:szCs w:val="22"/>
                <w:lang w:eastAsia="en-US"/>
              </w:rPr>
              <w:t>1</w:t>
            </w:r>
          </w:p>
        </w:tc>
        <w:tc>
          <w:tcPr>
            <w:tcW w:w="1163" w:type="dxa"/>
            <w:tcBorders>
              <w:top w:val="single" w:sz="4" w:space="0" w:color="000000"/>
              <w:left w:val="single" w:sz="4" w:space="0" w:color="000000"/>
              <w:bottom w:val="single" w:sz="4" w:space="0" w:color="000000"/>
            </w:tcBorders>
          </w:tcPr>
          <w:p w14:paraId="4FD8D2D3" w14:textId="77777777" w:rsidR="001812B1" w:rsidRPr="00D17631" w:rsidRDefault="00E770F4">
            <w:pPr>
              <w:pStyle w:val="TableText10"/>
              <w:widowControl w:val="0"/>
              <w:jc w:val="center"/>
              <w:rPr>
                <w:sz w:val="22"/>
                <w:szCs w:val="22"/>
              </w:rPr>
            </w:pPr>
            <w:r w:rsidRPr="00D17631">
              <w:rPr>
                <w:sz w:val="22"/>
                <w:szCs w:val="22"/>
                <w:lang w:eastAsia="en-US"/>
              </w:rPr>
              <w:t>&lt; 1</w:t>
            </w:r>
          </w:p>
        </w:tc>
        <w:tc>
          <w:tcPr>
            <w:tcW w:w="1209" w:type="dxa"/>
            <w:tcBorders>
              <w:top w:val="single" w:sz="4" w:space="0" w:color="000000"/>
              <w:left w:val="single" w:sz="4" w:space="0" w:color="000000"/>
              <w:bottom w:val="single" w:sz="4" w:space="0" w:color="000000"/>
            </w:tcBorders>
            <w:vAlign w:val="bottom"/>
          </w:tcPr>
          <w:p w14:paraId="4C1CCAE3" w14:textId="77777777" w:rsidR="001812B1" w:rsidRPr="00D17631" w:rsidRDefault="00E770F4">
            <w:pPr>
              <w:pStyle w:val="TableText10"/>
              <w:widowControl w:val="0"/>
              <w:jc w:val="center"/>
              <w:rPr>
                <w:sz w:val="22"/>
                <w:szCs w:val="22"/>
              </w:rPr>
            </w:pPr>
            <w:r w:rsidRPr="00D17631">
              <w:rPr>
                <w:sz w:val="22"/>
                <w:szCs w:val="22"/>
                <w:lang w:eastAsia="en-US"/>
              </w:rPr>
              <w:t>2</w:t>
            </w:r>
          </w:p>
        </w:tc>
        <w:tc>
          <w:tcPr>
            <w:tcW w:w="2105" w:type="dxa"/>
            <w:tcBorders>
              <w:top w:val="single" w:sz="4" w:space="0" w:color="000000"/>
              <w:left w:val="single" w:sz="4" w:space="0" w:color="000000"/>
              <w:bottom w:val="single" w:sz="4" w:space="0" w:color="000000"/>
              <w:right w:val="single" w:sz="4" w:space="0" w:color="000000"/>
            </w:tcBorders>
            <w:vAlign w:val="bottom"/>
          </w:tcPr>
          <w:p w14:paraId="07A035F8" w14:textId="77777777" w:rsidR="001812B1" w:rsidRPr="00D17631" w:rsidRDefault="00E770F4">
            <w:pPr>
              <w:pStyle w:val="TableText10"/>
              <w:widowControl w:val="0"/>
              <w:jc w:val="center"/>
              <w:rPr>
                <w:sz w:val="22"/>
                <w:szCs w:val="22"/>
              </w:rPr>
            </w:pPr>
            <w:r w:rsidRPr="00D17631">
              <w:rPr>
                <w:sz w:val="22"/>
                <w:szCs w:val="22"/>
                <w:lang w:eastAsia="en-US"/>
              </w:rPr>
              <w:t>1</w:t>
            </w:r>
          </w:p>
        </w:tc>
      </w:tr>
      <w:tr w:rsidR="001812B1" w:rsidRPr="00D17631" w14:paraId="1C7A4E6B" w14:textId="77777777" w:rsidTr="00D679DC">
        <w:trPr>
          <w:trHeight w:val="70"/>
          <w:tblHeader/>
        </w:trPr>
        <w:tc>
          <w:tcPr>
            <w:tcW w:w="3565" w:type="dxa"/>
            <w:tcBorders>
              <w:top w:val="single" w:sz="4" w:space="0" w:color="000000"/>
              <w:left w:val="single" w:sz="4" w:space="0" w:color="000000"/>
              <w:bottom w:val="single" w:sz="4" w:space="0" w:color="000000"/>
            </w:tcBorders>
          </w:tcPr>
          <w:p w14:paraId="305D8B35" w14:textId="77777777" w:rsidR="001812B1" w:rsidRPr="00D17631" w:rsidRDefault="00E770F4">
            <w:pPr>
              <w:pStyle w:val="TableText10"/>
              <w:widowControl w:val="0"/>
              <w:ind w:left="180"/>
              <w:rPr>
                <w:sz w:val="22"/>
                <w:szCs w:val="22"/>
              </w:rPr>
            </w:pPr>
            <w:r w:rsidRPr="00D17631">
              <w:rPr>
                <w:sz w:val="22"/>
                <w:szCs w:val="22"/>
                <w:lang w:eastAsia="en-US"/>
              </w:rPr>
              <w:t>Μείωση ασβεστίου</w:t>
            </w:r>
          </w:p>
        </w:tc>
        <w:tc>
          <w:tcPr>
            <w:tcW w:w="1254" w:type="dxa"/>
            <w:tcBorders>
              <w:top w:val="single" w:sz="4" w:space="0" w:color="000000"/>
              <w:left w:val="single" w:sz="4" w:space="0" w:color="000000"/>
              <w:bottom w:val="single" w:sz="4" w:space="0" w:color="000000"/>
            </w:tcBorders>
          </w:tcPr>
          <w:p w14:paraId="0FB23125" w14:textId="77777777" w:rsidR="001812B1" w:rsidRPr="00D17631" w:rsidRDefault="00E770F4">
            <w:pPr>
              <w:pStyle w:val="TableText10"/>
              <w:widowControl w:val="0"/>
              <w:jc w:val="center"/>
              <w:rPr>
                <w:sz w:val="22"/>
                <w:szCs w:val="22"/>
              </w:rPr>
            </w:pPr>
            <w:r w:rsidRPr="00D17631">
              <w:rPr>
                <w:sz w:val="22"/>
                <w:szCs w:val="22"/>
                <w:lang w:eastAsia="en-US"/>
              </w:rPr>
              <w:t>1</w:t>
            </w:r>
          </w:p>
        </w:tc>
        <w:tc>
          <w:tcPr>
            <w:tcW w:w="1163" w:type="dxa"/>
            <w:tcBorders>
              <w:top w:val="single" w:sz="4" w:space="0" w:color="000000"/>
              <w:left w:val="single" w:sz="4" w:space="0" w:color="000000"/>
              <w:bottom w:val="single" w:sz="4" w:space="0" w:color="000000"/>
            </w:tcBorders>
          </w:tcPr>
          <w:p w14:paraId="42141775" w14:textId="77777777" w:rsidR="001812B1" w:rsidRPr="00D17631" w:rsidRDefault="00E770F4">
            <w:pPr>
              <w:pStyle w:val="TableText10"/>
              <w:widowControl w:val="0"/>
              <w:jc w:val="center"/>
              <w:rPr>
                <w:sz w:val="22"/>
                <w:szCs w:val="22"/>
              </w:rPr>
            </w:pPr>
            <w:r w:rsidRPr="00D17631">
              <w:rPr>
                <w:sz w:val="22"/>
                <w:szCs w:val="22"/>
                <w:lang w:eastAsia="en-US"/>
              </w:rPr>
              <w:t>&lt; 1</w:t>
            </w:r>
          </w:p>
        </w:tc>
        <w:tc>
          <w:tcPr>
            <w:tcW w:w="1209" w:type="dxa"/>
            <w:tcBorders>
              <w:top w:val="single" w:sz="4" w:space="0" w:color="000000"/>
              <w:left w:val="single" w:sz="4" w:space="0" w:color="000000"/>
              <w:bottom w:val="single" w:sz="4" w:space="0" w:color="000000"/>
            </w:tcBorders>
            <w:vAlign w:val="bottom"/>
          </w:tcPr>
          <w:p w14:paraId="17D4B421" w14:textId="77777777" w:rsidR="001812B1" w:rsidRPr="00D17631" w:rsidRDefault="00E770F4">
            <w:pPr>
              <w:pStyle w:val="TableText10"/>
              <w:widowControl w:val="0"/>
              <w:jc w:val="center"/>
              <w:rPr>
                <w:sz w:val="22"/>
                <w:szCs w:val="22"/>
              </w:rPr>
            </w:pPr>
            <w:r w:rsidRPr="00D17631">
              <w:rPr>
                <w:sz w:val="22"/>
                <w:szCs w:val="22"/>
                <w:lang w:eastAsia="en-US"/>
              </w:rPr>
              <w:t>2</w:t>
            </w:r>
          </w:p>
        </w:tc>
        <w:tc>
          <w:tcPr>
            <w:tcW w:w="2105" w:type="dxa"/>
            <w:tcBorders>
              <w:top w:val="single" w:sz="4" w:space="0" w:color="000000"/>
              <w:left w:val="single" w:sz="4" w:space="0" w:color="000000"/>
              <w:bottom w:val="single" w:sz="4" w:space="0" w:color="000000"/>
              <w:right w:val="single" w:sz="4" w:space="0" w:color="000000"/>
            </w:tcBorders>
            <w:vAlign w:val="bottom"/>
          </w:tcPr>
          <w:p w14:paraId="560F1A8C" w14:textId="77777777" w:rsidR="001812B1" w:rsidRPr="00D17631" w:rsidRDefault="00E770F4">
            <w:pPr>
              <w:pStyle w:val="TableText10"/>
              <w:widowControl w:val="0"/>
              <w:jc w:val="center"/>
              <w:rPr>
                <w:sz w:val="22"/>
                <w:szCs w:val="22"/>
              </w:rPr>
            </w:pPr>
            <w:r w:rsidRPr="00D17631">
              <w:rPr>
                <w:sz w:val="22"/>
                <w:szCs w:val="22"/>
                <w:lang w:eastAsia="en-US"/>
              </w:rPr>
              <w:t>1</w:t>
            </w:r>
          </w:p>
        </w:tc>
      </w:tr>
      <w:tr w:rsidR="001812B1" w:rsidRPr="00D17631" w14:paraId="6909B9FB" w14:textId="77777777" w:rsidTr="00D679DC">
        <w:trPr>
          <w:trHeight w:val="70"/>
          <w:tblHeader/>
        </w:trPr>
        <w:tc>
          <w:tcPr>
            <w:tcW w:w="9296" w:type="dxa"/>
            <w:gridSpan w:val="5"/>
            <w:tcBorders>
              <w:top w:val="single" w:sz="4" w:space="0" w:color="000000"/>
              <w:left w:val="single" w:sz="4" w:space="0" w:color="000000"/>
              <w:bottom w:val="single" w:sz="4" w:space="0" w:color="000000"/>
              <w:right w:val="single" w:sz="4" w:space="0" w:color="000000"/>
            </w:tcBorders>
          </w:tcPr>
          <w:p w14:paraId="1B1F2562" w14:textId="77777777" w:rsidR="001812B1" w:rsidRPr="00D17631" w:rsidRDefault="00E770F4">
            <w:pPr>
              <w:pStyle w:val="TableSource10"/>
              <w:widowControl w:val="0"/>
              <w:spacing w:before="0" w:after="0"/>
              <w:rPr>
                <w:szCs w:val="20"/>
                <w:lang w:eastAsia="en-US"/>
              </w:rPr>
            </w:pPr>
            <w:r w:rsidRPr="00D17631">
              <w:rPr>
                <w:szCs w:val="20"/>
                <w:lang w:eastAsia="en-US"/>
              </w:rPr>
              <w:t xml:space="preserve">ALT = αμινοτρανσφεράση της αλανίνης, ANC = απόλυτος αριθμός ουδετερόφιλων, AST = ασπαρτική αμινοτρανσφεράση, Hgb = αιμοσφαιρίνη, WBC = αριθμός λευκοκυττάρων. </w:t>
            </w:r>
          </w:p>
          <w:p w14:paraId="14E9D128" w14:textId="70506F06" w:rsidR="001812B1" w:rsidRPr="00D17631" w:rsidRDefault="00E770F4">
            <w:pPr>
              <w:pStyle w:val="TableSource10"/>
              <w:widowControl w:val="0"/>
              <w:spacing w:before="0" w:after="0"/>
              <w:rPr>
                <w:szCs w:val="20"/>
              </w:rPr>
            </w:pPr>
            <w:r w:rsidRPr="00D17631">
              <w:rPr>
                <w:szCs w:val="20"/>
                <w:lang w:eastAsia="en-US"/>
              </w:rPr>
              <w:t>*Αναφέρεται σύμφωνα με τα Κ</w:t>
            </w:r>
            <w:r w:rsidRPr="00D17631">
              <w:rPr>
                <w:szCs w:val="20"/>
              </w:rPr>
              <w:t xml:space="preserve">οινά </w:t>
            </w:r>
            <w:del w:id="485" w:author="REVIEW" w:date="2026-01-23T10:39:00Z" w16du:dateUtc="2026-01-23T08:39:00Z">
              <w:r w:rsidRPr="00D17631" w:rsidDel="00280291">
                <w:rPr>
                  <w:szCs w:val="20"/>
                </w:rPr>
                <w:delText>κ</w:delText>
              </w:r>
            </w:del>
            <w:ins w:id="486" w:author="REVIEW" w:date="2026-01-23T10:39:00Z" w16du:dateUtc="2026-01-23T08:39:00Z">
              <w:r w:rsidR="00280291">
                <w:rPr>
                  <w:szCs w:val="20"/>
                </w:rPr>
                <w:t>Κ</w:t>
              </w:r>
            </w:ins>
            <w:r w:rsidRPr="00D17631">
              <w:rPr>
                <w:szCs w:val="20"/>
              </w:rPr>
              <w:t xml:space="preserve">ριτήρια </w:t>
            </w:r>
            <w:del w:id="487" w:author="REVIEW" w:date="2026-01-23T10:39:00Z" w16du:dateUtc="2026-01-23T08:39:00Z">
              <w:r w:rsidRPr="00D17631" w:rsidDel="00280291">
                <w:rPr>
                  <w:szCs w:val="20"/>
                </w:rPr>
                <w:delText>ο</w:delText>
              </w:r>
            </w:del>
            <w:ins w:id="488" w:author="REVIEW" w:date="2026-01-23T10:39:00Z" w16du:dateUtc="2026-01-23T08:39:00Z">
              <w:r w:rsidR="00280291">
                <w:rPr>
                  <w:szCs w:val="20"/>
                </w:rPr>
                <w:t>Ο</w:t>
              </w:r>
            </w:ins>
            <w:r w:rsidRPr="00D17631">
              <w:rPr>
                <w:szCs w:val="20"/>
              </w:rPr>
              <w:t xml:space="preserve">ρολογίας για </w:t>
            </w:r>
            <w:del w:id="489" w:author="REVIEW" w:date="2026-01-23T10:39:00Z" w16du:dateUtc="2026-01-23T08:39:00Z">
              <w:r w:rsidRPr="00D17631" w:rsidDel="00280291">
                <w:rPr>
                  <w:szCs w:val="20"/>
                </w:rPr>
                <w:delText>α</w:delText>
              </w:r>
            </w:del>
            <w:ins w:id="490" w:author="REVIEW" w:date="2026-01-23T10:39:00Z" w16du:dateUtc="2026-01-23T08:39:00Z">
              <w:r w:rsidR="00280291">
                <w:rPr>
                  <w:szCs w:val="20"/>
                </w:rPr>
                <w:t>Α</w:t>
              </w:r>
            </w:ins>
            <w:r w:rsidRPr="00D17631">
              <w:rPr>
                <w:szCs w:val="20"/>
              </w:rPr>
              <w:t>νεπιθύμητ</w:t>
            </w:r>
            <w:del w:id="491" w:author="REVIEW" w:date="2026-01-23T10:39:00Z" w16du:dateUtc="2026-01-23T08:39:00Z">
              <w:r w:rsidRPr="00D17631" w:rsidDel="00280291">
                <w:rPr>
                  <w:szCs w:val="20"/>
                </w:rPr>
                <w:delText>ες</w:delText>
              </w:r>
            </w:del>
            <w:ins w:id="492" w:author="REVIEW" w:date="2026-01-23T10:39:00Z" w16du:dateUtc="2026-01-23T08:39:00Z">
              <w:r w:rsidR="00280291">
                <w:rPr>
                  <w:szCs w:val="20"/>
                </w:rPr>
                <w:t>α</w:t>
              </w:r>
            </w:ins>
            <w:r w:rsidRPr="00D17631">
              <w:rPr>
                <w:szCs w:val="20"/>
              </w:rPr>
              <w:t xml:space="preserve"> </w:t>
            </w:r>
            <w:del w:id="493" w:author="REVIEW" w:date="2026-01-23T10:39:00Z" w16du:dateUtc="2026-01-23T08:39:00Z">
              <w:r w:rsidRPr="00D17631" w:rsidDel="00280291">
                <w:rPr>
                  <w:szCs w:val="20"/>
                </w:rPr>
                <w:delText>ενέργειες</w:delText>
              </w:r>
            </w:del>
            <w:ins w:id="494" w:author="REVIEW" w:date="2026-01-23T10:39:00Z" w16du:dateUtc="2026-01-23T08:39:00Z">
              <w:r w:rsidR="00280291">
                <w:rPr>
                  <w:szCs w:val="20"/>
                </w:rPr>
                <w:t>Συμβάντα</w:t>
              </w:r>
            </w:ins>
            <w:r w:rsidRPr="00D17631">
              <w:rPr>
                <w:szCs w:val="20"/>
              </w:rPr>
              <w:t xml:space="preserve"> </w:t>
            </w:r>
            <w:del w:id="495" w:author="REVIEW" w:date="2026-01-23T10:49:00Z" w16du:dateUtc="2026-01-23T08:49:00Z">
              <w:r w:rsidRPr="00D17631" w:rsidDel="003E7B0E">
                <w:rPr>
                  <w:szCs w:val="20"/>
                </w:rPr>
                <w:delText xml:space="preserve">(CTCAE) </w:delText>
              </w:r>
            </w:del>
            <w:r w:rsidRPr="00D17631">
              <w:rPr>
                <w:szCs w:val="20"/>
              </w:rPr>
              <w:t>του Εθνικού Ινστιτούτου για τον Καρκίνο</w:t>
            </w:r>
            <w:del w:id="496" w:author="REVIEW" w:date="2026-01-23T10:49:00Z" w16du:dateUtc="2026-01-23T08:49:00Z">
              <w:r w:rsidRPr="00D17631" w:rsidDel="003E7B0E">
                <w:rPr>
                  <w:szCs w:val="20"/>
                </w:rPr>
                <w:delText xml:space="preserve"> (NCI)</w:delText>
              </w:r>
            </w:del>
            <w:r w:rsidRPr="00D17631">
              <w:rPr>
                <w:szCs w:val="20"/>
              </w:rPr>
              <w:t>, έκδοση 4.0.</w:t>
            </w:r>
          </w:p>
        </w:tc>
      </w:tr>
    </w:tbl>
    <w:p w14:paraId="3530B2D8" w14:textId="77777777" w:rsidR="001812B1" w:rsidRPr="00D17631" w:rsidRDefault="001812B1">
      <w:pPr>
        <w:jc w:val="both"/>
        <w:rPr>
          <w:szCs w:val="22"/>
          <w:u w:val="single"/>
        </w:rPr>
      </w:pPr>
    </w:p>
    <w:p w14:paraId="2849C816" w14:textId="77777777" w:rsidR="001812B1" w:rsidRPr="00D17631" w:rsidRDefault="00E770F4">
      <w:pPr>
        <w:jc w:val="both"/>
        <w:rPr>
          <w:szCs w:val="22"/>
        </w:rPr>
      </w:pPr>
      <w:r w:rsidRPr="00D17631">
        <w:rPr>
          <w:szCs w:val="22"/>
          <w:u w:val="single"/>
        </w:rPr>
        <w:t>Αναφορά πιθανολογούμενων ανεπιθύμητων ενεργειών</w:t>
      </w:r>
    </w:p>
    <w:p w14:paraId="318DAFA3" w14:textId="755590C0" w:rsidR="001812B1" w:rsidRPr="00D17631" w:rsidRDefault="00E770F4">
      <w:pPr>
        <w:tabs>
          <w:tab w:val="left" w:pos="567"/>
        </w:tabs>
        <w:rPr>
          <w:szCs w:val="22"/>
          <w:highlight w:val="lightGray"/>
        </w:rPr>
      </w:pPr>
      <w:r w:rsidRPr="00D17631">
        <w:rPr>
          <w:szCs w:val="22"/>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Pr="00D17631">
        <w:rPr>
          <w:szCs w:val="22"/>
        </w:rP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D17631">
        <w:rPr>
          <w:szCs w:val="22"/>
          <w:highlight w:val="lightGray"/>
        </w:rPr>
        <w:t xml:space="preserve">μέσω του εθνικού συστήματος αναφοράς που αναγράφεται στο </w:t>
      </w:r>
      <w:r w:rsidRPr="00D17631">
        <w:fldChar w:fldCharType="begin"/>
      </w:r>
      <w:ins w:id="497" w:author="Translator_KP" w:date="2025-12-30T14:44:00Z" w16du:dateUtc="2025-12-30T12:44:00Z">
        <w:r w:rsidR="00510037" w:rsidRPr="00D17631">
          <w:instrText xml:space="preserve">HYPERLINK "https://www.ema.europa.eu/documents/template-form/qrd-appendix-v-adverse-drug-reaction-reporting-details_en.docx" \h </w:instrText>
        </w:r>
      </w:ins>
      <w:del w:id="498" w:author="Translator_KP" w:date="2025-12-30T14:44:00Z" w16du:dateUtc="2025-12-30T12:44:00Z">
        <w:r w:rsidRPr="00D17631" w:rsidDel="00510037">
          <w:delInstrText>HYPERLINK "http://www.ema.europa.eu/docs/en_GB/document_library/Template_or_form/2013/03/WC500139752.doc" \h</w:delInstrText>
        </w:r>
      </w:del>
      <w:r w:rsidRPr="00D17631">
        <w:fldChar w:fldCharType="separate"/>
      </w:r>
      <w:r w:rsidRPr="00D17631">
        <w:rPr>
          <w:rStyle w:val="Hyperlink"/>
          <w:sz w:val="22"/>
          <w:szCs w:val="22"/>
          <w:highlight w:val="lightGray"/>
          <w:u w:val="single"/>
        </w:rPr>
        <w:t>Παράρτημα V</w:t>
      </w:r>
      <w:r w:rsidRPr="00D17631">
        <w:fldChar w:fldCharType="end"/>
      </w:r>
      <w:r w:rsidRPr="00D17631">
        <w:rPr>
          <w:szCs w:val="22"/>
          <w:highlight w:val="lightGray"/>
          <w:u w:val="single"/>
        </w:rPr>
        <w:t>.</w:t>
      </w:r>
    </w:p>
    <w:p w14:paraId="2397CA2C" w14:textId="77777777" w:rsidR="001812B1" w:rsidRPr="00D17631" w:rsidRDefault="001812B1">
      <w:pPr>
        <w:rPr>
          <w:szCs w:val="22"/>
          <w:highlight w:val="lightGray"/>
        </w:rPr>
      </w:pPr>
    </w:p>
    <w:p w14:paraId="1133B82E" w14:textId="77777777" w:rsidR="001812B1" w:rsidRPr="00D17631" w:rsidRDefault="00E770F4">
      <w:pPr>
        <w:pStyle w:val="Heading2"/>
        <w:numPr>
          <w:ilvl w:val="1"/>
          <w:numId w:val="2"/>
        </w:numPr>
        <w:spacing w:before="0"/>
        <w:ind w:left="567" w:hanging="567"/>
        <w:rPr>
          <w:szCs w:val="22"/>
        </w:rPr>
      </w:pPr>
      <w:r w:rsidRPr="00D17631">
        <w:rPr>
          <w:bCs w:val="0"/>
          <w:iCs w:val="0"/>
          <w:szCs w:val="22"/>
        </w:rPr>
        <w:t>Υπερδοσολογία</w:t>
      </w:r>
    </w:p>
    <w:p w14:paraId="082D670D" w14:textId="77777777" w:rsidR="001812B1" w:rsidRPr="00D17631" w:rsidRDefault="001812B1">
      <w:pPr>
        <w:keepNext/>
        <w:rPr>
          <w:bCs/>
          <w:iCs/>
          <w:szCs w:val="22"/>
        </w:rPr>
      </w:pPr>
    </w:p>
    <w:p w14:paraId="50D702E3" w14:textId="77777777" w:rsidR="001812B1" w:rsidRPr="00D17631" w:rsidRDefault="00E770F4">
      <w:pPr>
        <w:rPr>
          <w:szCs w:val="22"/>
        </w:rPr>
      </w:pPr>
      <w:r w:rsidRPr="00D17631">
        <w:rPr>
          <w:szCs w:val="22"/>
        </w:rPr>
        <w:t>Μεμονωμένες αναφορές ακούσιας υπερδοσολογίας του Iclusig αναφέρθηκαν σε κλινικές δοκιμές. Μονές δόσεις των 165 mg και μια εκτιμώμενη δόση 540 mg σε δύο ασθενείς δεν οδήγησαν σε καμία κλινικά σημαντική ανεπιθύμητη ενέργεια. Πολλαπλές δόσεις των 90 mg ημερησίως για 12 ημέρες σε έναν ασθενή προκάλεσαν πνευμονία, συστηματική φλεγμονώδη αντίδραση, κολπική μαρμαρυγή και ασυμπτωματική, μέτρια περικαρδιακή συλλογή. Η θεραπεία διακόπηκε, οι αντιδράσεις αποκαταστάθηκαν και το Iclusig χορηγήθηκε ξανά σε δόση 45 mg, μία φορά ημερησίως. Σε περίπτωση υπερδοσολογίας του Iclusig, ο ασθενής πρέπει να παρακολουθείται και να χορηγείται κατάλληλη υποστηρικτική θεραπεία.</w:t>
      </w:r>
    </w:p>
    <w:p w14:paraId="63969BE6" w14:textId="77777777" w:rsidR="001812B1" w:rsidRPr="00D17631" w:rsidRDefault="001812B1">
      <w:pPr>
        <w:rPr>
          <w:szCs w:val="22"/>
        </w:rPr>
      </w:pPr>
    </w:p>
    <w:p w14:paraId="23E7B3CD" w14:textId="77777777" w:rsidR="001812B1" w:rsidRPr="00D17631" w:rsidRDefault="001812B1">
      <w:pPr>
        <w:rPr>
          <w:szCs w:val="22"/>
        </w:rPr>
      </w:pPr>
    </w:p>
    <w:p w14:paraId="0AE992DF"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lastRenderedPageBreak/>
        <w:t>φαρμακολογικεσ ιδιοτητεσ</w:t>
      </w:r>
    </w:p>
    <w:p w14:paraId="3DB42EDB" w14:textId="77777777" w:rsidR="001812B1" w:rsidRPr="00D17631" w:rsidRDefault="001812B1">
      <w:pPr>
        <w:keepNext/>
        <w:rPr>
          <w:bCs/>
          <w:szCs w:val="22"/>
        </w:rPr>
      </w:pPr>
    </w:p>
    <w:p w14:paraId="44766A17" w14:textId="77777777" w:rsidR="001812B1" w:rsidRPr="00D17631" w:rsidRDefault="00E770F4">
      <w:pPr>
        <w:pStyle w:val="Heading2"/>
        <w:numPr>
          <w:ilvl w:val="1"/>
          <w:numId w:val="2"/>
        </w:numPr>
        <w:spacing w:before="0"/>
        <w:ind w:left="567" w:hanging="567"/>
        <w:rPr>
          <w:szCs w:val="22"/>
        </w:rPr>
      </w:pPr>
      <w:r w:rsidRPr="00D17631">
        <w:rPr>
          <w:bCs w:val="0"/>
          <w:iCs w:val="0"/>
          <w:szCs w:val="22"/>
        </w:rPr>
        <w:t>Φαρμακοδυναμικές ιδιότητες</w:t>
      </w:r>
    </w:p>
    <w:p w14:paraId="0DD0C8BA" w14:textId="77777777" w:rsidR="001812B1" w:rsidRPr="00D17631" w:rsidRDefault="001812B1">
      <w:pPr>
        <w:keepNext/>
        <w:rPr>
          <w:bCs/>
          <w:iCs/>
          <w:szCs w:val="22"/>
        </w:rPr>
      </w:pPr>
    </w:p>
    <w:p w14:paraId="1DB14F47" w14:textId="77777777" w:rsidR="001812B1" w:rsidRPr="00D17631" w:rsidRDefault="00E770F4">
      <w:pPr>
        <w:rPr>
          <w:szCs w:val="22"/>
        </w:rPr>
      </w:pPr>
      <w:r w:rsidRPr="00D17631">
        <w:rPr>
          <w:szCs w:val="22"/>
        </w:rPr>
        <w:t>Φαρμακοθεραπευτική κατηγορία: αντινεοπλασματικοί παράγοντες, αναστολείς πρωτεϊνικής κινάσης, κωδικός ATC: L01EA05</w:t>
      </w:r>
    </w:p>
    <w:p w14:paraId="363B2A1D" w14:textId="77777777" w:rsidR="001812B1" w:rsidRPr="00D17631" w:rsidRDefault="001812B1">
      <w:pPr>
        <w:rPr>
          <w:szCs w:val="22"/>
        </w:rPr>
      </w:pPr>
    </w:p>
    <w:p w14:paraId="16CB73C7" w14:textId="77777777" w:rsidR="001812B1" w:rsidRPr="00D17631" w:rsidRDefault="00E770F4">
      <w:pPr>
        <w:rPr>
          <w:szCs w:val="22"/>
        </w:rPr>
      </w:pPr>
      <w:r w:rsidRPr="00D17631">
        <w:rPr>
          <w:szCs w:val="22"/>
        </w:rPr>
        <w:t>To ponatinib είναι ένας ισχυρός καθολικός αναστολέας της BCR</w:t>
      </w:r>
      <w:r w:rsidRPr="00D17631">
        <w:rPr>
          <w:szCs w:val="22"/>
        </w:rPr>
        <w:noBreakHyphen/>
        <w:t>ABL με δομικά στοιχεία, όπως ένας τριπλός δεσμός άνθρακα</w:t>
      </w:r>
      <w:r w:rsidRPr="00D17631">
        <w:rPr>
          <w:szCs w:val="22"/>
        </w:rPr>
        <w:noBreakHyphen/>
        <w:t>άνθρακα, που επιτρέπουν τη δέσμευση υψηλής συνάφειας στο εγγενές BCR</w:t>
      </w:r>
      <w:r w:rsidRPr="00D17631">
        <w:rPr>
          <w:szCs w:val="22"/>
        </w:rPr>
        <w:noBreakHyphen/>
        <w:t>ABL και τις μεταλλαγμένες μορφές της κινάσης ABL. Το ponatinib αναστέλλει την ενεργότητα της τυροσινικής κινάσης της ABL και της μεταλλαγμένης μορφής T315I της ABL με τιμές IC</w:t>
      </w:r>
      <w:r w:rsidRPr="00D17631">
        <w:rPr>
          <w:szCs w:val="22"/>
          <w:vertAlign w:val="subscript"/>
        </w:rPr>
        <w:t>50</w:t>
      </w:r>
      <w:r w:rsidRPr="00D17631">
        <w:rPr>
          <w:szCs w:val="22"/>
        </w:rPr>
        <w:t xml:space="preserve"> της τάξης του 0,4 και του 2,0 nM, αντίστοιχα. Σε κυτταρικές δοκιμασίες, το ponatinib κατόρθωσε να υπερισχύσει της αντοχής στις ουσίες imatinib, dasatinib και nilotinib με μεσολάβηση από τις μεταλλάξεις της περιοχής κινάσης BCR</w:t>
      </w:r>
      <w:r w:rsidRPr="00D17631">
        <w:rPr>
          <w:szCs w:val="22"/>
        </w:rPr>
        <w:noBreakHyphen/>
        <w:t>ABL. Σε προκλινικές μελέτες μεταλλαξιγένεσης, η τιμή 40 nM προσδιορίστηκε ως η συγκέντρωση του ponatinib που είναι επαρκής για να αναστείλει τη βιωσιμότητα των κυττάρων που εκφράζουν όλες τις εξεταζόμενες μεταλλαγμένες μορφές της BCR</w:t>
      </w:r>
      <w:r w:rsidRPr="00D17631">
        <w:rPr>
          <w:szCs w:val="22"/>
        </w:rPr>
        <w:noBreakHyphen/>
        <w:t>ABL σε ποσοστό &gt; 50% (συμπεριλαμβανόμενης της T315I) καθώς και να καταστείλει την εμφάνιση μεταλλαγμένων κλώνων. Σε μια δοκιμασία επιταχυνόμενης μεταλλαξιγένεσης βάσει κυττάρων, δεν ανιχνεύτηκε καμία μετάλλαξη της BCR</w:t>
      </w:r>
      <w:r w:rsidRPr="00D17631">
        <w:rPr>
          <w:szCs w:val="22"/>
        </w:rPr>
        <w:noBreakHyphen/>
        <w:t xml:space="preserve">ABL η οποία θα μπορούσε να επιφέρει αντοχή στην τιμή συγκέντρωσης 40 nM του ponatinib. </w:t>
      </w:r>
    </w:p>
    <w:p w14:paraId="16255996" w14:textId="77777777" w:rsidR="001812B1" w:rsidRPr="00D17631" w:rsidRDefault="001812B1">
      <w:pPr>
        <w:rPr>
          <w:szCs w:val="22"/>
        </w:rPr>
      </w:pPr>
    </w:p>
    <w:p w14:paraId="31EA7D20" w14:textId="77777777" w:rsidR="001812B1" w:rsidRPr="00D17631" w:rsidRDefault="00E770F4">
      <w:pPr>
        <w:rPr>
          <w:szCs w:val="22"/>
        </w:rPr>
      </w:pPr>
      <w:r w:rsidRPr="00D17631">
        <w:rPr>
          <w:szCs w:val="22"/>
        </w:rPr>
        <w:t>Το ponatinib οδήγησε σε συρρίκνωση όγκου και παρατεταμένη επιβίωση στα ποντίκια που έφεραν όγκους που εξέφραζαν την εγγενή μορφή της BCR</w:t>
      </w:r>
      <w:r w:rsidRPr="00D17631">
        <w:rPr>
          <w:szCs w:val="22"/>
        </w:rPr>
        <w:noBreakHyphen/>
        <w:t>ABL ή τη μεταλλαγμένη μορφή T315I της BCR</w:t>
      </w:r>
      <w:r w:rsidRPr="00D17631">
        <w:rPr>
          <w:szCs w:val="22"/>
        </w:rPr>
        <w:noBreakHyphen/>
        <w:t xml:space="preserve">ABL. </w:t>
      </w:r>
    </w:p>
    <w:p w14:paraId="0BCEFFDB" w14:textId="77777777" w:rsidR="001812B1" w:rsidRPr="00D17631" w:rsidRDefault="001812B1">
      <w:pPr>
        <w:rPr>
          <w:szCs w:val="22"/>
        </w:rPr>
      </w:pPr>
    </w:p>
    <w:p w14:paraId="1F3A3620" w14:textId="77777777" w:rsidR="001812B1" w:rsidRPr="00D17631" w:rsidRDefault="00E770F4">
      <w:pPr>
        <w:rPr>
          <w:szCs w:val="22"/>
        </w:rPr>
      </w:pPr>
      <w:r w:rsidRPr="00D17631">
        <w:rPr>
          <w:szCs w:val="22"/>
        </w:rPr>
        <w:t>Σε δόσεις των 30 mg ή περισσότερο, οι ελάχιστες συγκεντρώσεις του ponatinib στο πλάσμα σε σταθερή κατάσταση συνήθως υπερβαίνουν τα 21 ng/ml (40 nM). Σε δόσεις των 15 mg ή περισσότερο, 32 από τους 34 ασθενείς (94%) έδειξαν μείωση κατά ≥ 50% της φωσφορυλίωσης της πρωτε</w:t>
      </w:r>
      <w:r w:rsidRPr="00D17631">
        <w:rPr>
          <w:rStyle w:val="Emphasis"/>
          <w:bCs/>
          <w:i w:val="0"/>
          <w:iCs w:val="0"/>
          <w:shd w:val="clear" w:color="auto" w:fill="FFFFFF"/>
        </w:rPr>
        <w:t>ΐ</w:t>
      </w:r>
      <w:r w:rsidRPr="00D17631">
        <w:rPr>
          <w:szCs w:val="22"/>
        </w:rPr>
        <w:t>νης που μοιάζει με CRK (CRKL), ενός βιολογικού δείκτη της αναστολής της BCR</w:t>
      </w:r>
      <w:r w:rsidRPr="00D17631">
        <w:rPr>
          <w:szCs w:val="22"/>
        </w:rPr>
        <w:noBreakHyphen/>
        <w:t xml:space="preserve">ABL, σε μονοπύρηνα κύτταρα στο περιφερικό αίμα. </w:t>
      </w:r>
    </w:p>
    <w:p w14:paraId="173B1AA2" w14:textId="77777777" w:rsidR="001812B1" w:rsidRPr="00D17631" w:rsidRDefault="00E770F4">
      <w:pPr>
        <w:rPr>
          <w:szCs w:val="22"/>
        </w:rPr>
      </w:pPr>
      <w:r w:rsidRPr="00D17631">
        <w:rPr>
          <w:szCs w:val="22"/>
        </w:rPr>
        <w:t>Το ponatinib αναστέλλει την ενεργότητα άλλων κλινικά σχετικών κινασών με τιμές IC</w:t>
      </w:r>
      <w:r w:rsidRPr="00D17631">
        <w:rPr>
          <w:szCs w:val="22"/>
          <w:vertAlign w:val="subscript"/>
        </w:rPr>
        <w:t xml:space="preserve">50 </w:t>
      </w:r>
      <w:r w:rsidRPr="00D17631">
        <w:rPr>
          <w:szCs w:val="22"/>
        </w:rPr>
        <w:t xml:space="preserve">κάτω από 20 nM και έχει επιδείξει κυτταρική ενεργότητα έναντι των RET, FLT3 και KIT και των μελών των οικογενειών κινάσης, FGFR, PDGFR και VEGFR. </w:t>
      </w:r>
    </w:p>
    <w:p w14:paraId="51796462" w14:textId="77777777" w:rsidR="001812B1" w:rsidRPr="00D17631" w:rsidRDefault="001812B1">
      <w:pPr>
        <w:rPr>
          <w:szCs w:val="22"/>
        </w:rPr>
      </w:pPr>
    </w:p>
    <w:p w14:paraId="390CF1E6" w14:textId="77777777" w:rsidR="001812B1" w:rsidRPr="00D17631" w:rsidRDefault="00E770F4">
      <w:pPr>
        <w:rPr>
          <w:szCs w:val="22"/>
        </w:rPr>
      </w:pPr>
      <w:r w:rsidRPr="00D17631">
        <w:rPr>
          <w:szCs w:val="22"/>
          <w:u w:val="single"/>
        </w:rPr>
        <w:t>Κλινική αποτελεσματικότητα και ασφάλεια</w:t>
      </w:r>
    </w:p>
    <w:p w14:paraId="40A8C66B" w14:textId="77777777" w:rsidR="001812B1" w:rsidRPr="00D17631" w:rsidRDefault="001812B1">
      <w:pPr>
        <w:rPr>
          <w:szCs w:val="22"/>
        </w:rPr>
      </w:pPr>
    </w:p>
    <w:p w14:paraId="65DABEEF" w14:textId="6FBCE567" w:rsidR="00FE500E" w:rsidRPr="00D17631" w:rsidRDefault="00FE500E" w:rsidP="00FE500E">
      <w:pPr>
        <w:rPr>
          <w:ins w:id="499" w:author="Translator_KP" w:date="2025-12-30T14:45:00Z" w16du:dateUtc="2025-12-30T12:45:00Z"/>
          <w:i/>
          <w:szCs w:val="22"/>
          <w:u w:val="single"/>
        </w:rPr>
      </w:pPr>
      <w:ins w:id="500" w:author="Translator_KP" w:date="2025-12-30T14:45:00Z" w16du:dateUtc="2025-12-30T12:45:00Z">
        <w:r w:rsidRPr="00D17631">
          <w:rPr>
            <w:i/>
            <w:iCs/>
            <w:szCs w:val="22"/>
            <w:u w:val="single"/>
          </w:rPr>
          <w:t>Ασθενείς με ΧΜΛ και Ph+ ALL που έχουν ήδη λάβει άλλους αναστολείς της τυροσινικής κινάσης (TKI)</w:t>
        </w:r>
        <w:r w:rsidRPr="00D17631">
          <w:rPr>
            <w:szCs w:val="22"/>
            <w:u w:val="single"/>
          </w:rPr>
          <w:t xml:space="preserve"> </w:t>
        </w:r>
        <w:r w:rsidRPr="00D17631">
          <w:rPr>
            <w:i/>
            <w:iCs/>
            <w:szCs w:val="22"/>
            <w:u w:val="single"/>
          </w:rPr>
          <w:t>ή που έχουν τη μετάλλαξη T315I</w:t>
        </w:r>
      </w:ins>
    </w:p>
    <w:p w14:paraId="25D0C3C0" w14:textId="736DAA74" w:rsidR="001812B1" w:rsidRPr="00D17631" w:rsidRDefault="00E770F4">
      <w:pPr>
        <w:rPr>
          <w:i/>
          <w:iCs/>
        </w:rPr>
      </w:pPr>
      <w:r w:rsidRPr="00D17631">
        <w:rPr>
          <w:i/>
          <w:iCs/>
          <w:szCs w:val="22"/>
        </w:rPr>
        <w:t>Δοκιμή PACE</w:t>
      </w:r>
    </w:p>
    <w:p w14:paraId="54F25E29" w14:textId="77777777" w:rsidR="001812B1" w:rsidRPr="00D17631" w:rsidRDefault="00E770F4">
      <w:pPr>
        <w:rPr>
          <w:szCs w:val="22"/>
        </w:rPr>
      </w:pPr>
      <w:r w:rsidRPr="00D17631">
        <w:rPr>
          <w:szCs w:val="22"/>
        </w:rPr>
        <w:t>Η ασφάλεια και η αποτελεσματικότητα του Iclusig σε ασθενείς με ΧΜΛ και Ph+ ALL οι οποίοι ήταν ανθεκτικοί ή δυσανεκτικοί σε προηγούμενη θεραπεία με αναστολέα τυροσινικής κινάσης (TKI) εκτιμήθηκαν σε μια διεθνή, πολυκεντρική δοκιμή ανοιχτής επισήμανσης, μίας ομάδας. Όλοι οι ασθενείς λάμβαναν 45 mg Iclusig άπαξ ημερησίως με την πιθανότητα αποκλιμάκωσης της δόσης και διακοπής της δόσης ύστερα από συνέχιση και επανααποκλιμάκωση των δόσεων. Οι ασθενείς εντάχθηκαν σε μία από έξι κοόρτες ανάλογα με τη φάση της νόσου (ΧΦ</w:t>
      </w:r>
      <w:r w:rsidRPr="00D17631">
        <w:rPr>
          <w:szCs w:val="22"/>
        </w:rPr>
        <w:noBreakHyphen/>
        <w:t>ΧΜΛ, ΕΦ</w:t>
      </w:r>
      <w:r w:rsidRPr="00D17631">
        <w:rPr>
          <w:szCs w:val="22"/>
        </w:rPr>
        <w:noBreakHyphen/>
        <w:t>ΧΜΛ, ή ΒΦ</w:t>
      </w:r>
      <w:r w:rsidRPr="00D17631">
        <w:rPr>
          <w:szCs w:val="22"/>
        </w:rPr>
        <w:noBreakHyphen/>
        <w:t>ΧΜΛ/Ph+ ALL), την αντοχή ή τη δυσανεξία (R/I) στο dasatinib ή το nilotinib και την παρουσία μετάλλαξης σε T315I.</w:t>
      </w:r>
    </w:p>
    <w:p w14:paraId="71133AAF" w14:textId="77777777" w:rsidR="001812B1" w:rsidRPr="00D17631" w:rsidRDefault="001812B1">
      <w:pPr>
        <w:rPr>
          <w:szCs w:val="22"/>
        </w:rPr>
      </w:pPr>
    </w:p>
    <w:p w14:paraId="09BF4C14" w14:textId="77777777" w:rsidR="001812B1" w:rsidRPr="00D17631" w:rsidRDefault="00E770F4">
      <w:pPr>
        <w:rPr>
          <w:szCs w:val="22"/>
        </w:rPr>
      </w:pPr>
      <w:r w:rsidRPr="00D17631">
        <w:rPr>
          <w:szCs w:val="22"/>
        </w:rPr>
        <w:t>Ως αντοχή στην ΧΦ</w:t>
      </w:r>
      <w:r w:rsidRPr="00D17631">
        <w:rPr>
          <w:szCs w:val="22"/>
        </w:rPr>
        <w:noBreakHyphen/>
        <w:t>ΧΜΛ ορίστηκε η αποτυχία να επιτευχθεί πλήρης αιματολογική ανταπόκριση (έως 3 μήνες), ελάχιστη κυτταρογενετική ανταπόκριση (έως 6 μήνες) ή μείζων κυτταρογενετική ανταπόκριση (έως 12 μήνες) στη διάρκεια της θεραπείας με dasatinib ή nilotinib. Οι ασθενείς με ΧΦ</w:t>
      </w:r>
      <w:r w:rsidRPr="00D17631">
        <w:rPr>
          <w:szCs w:val="22"/>
        </w:rPr>
        <w:noBreakHyphen/>
        <w:t>ΧΜΛ που εμφάνισαν απώλεια ανταπόκρισης ή ανάπτυξη μετάλλαξης στην περιοχή της κινάσης κατά την απουσία πλήρους κυτταρογενετικής ανταπόκρισης ή εξέλιξη σε ΕΦ</w:t>
      </w:r>
      <w:r w:rsidRPr="00D17631">
        <w:rPr>
          <w:szCs w:val="22"/>
        </w:rPr>
        <w:noBreakHyphen/>
        <w:t>ΧΜΛ ή ΒΦ</w:t>
      </w:r>
      <w:r w:rsidRPr="00D17631">
        <w:rPr>
          <w:szCs w:val="22"/>
        </w:rPr>
        <w:noBreakHyphen/>
        <w:t>ΧΜΛ οποιαδήποτε στιγμή κατά τη θεραπεία με dasatinib ή nilotinib θεωρήθηκαν επίσης ανεκτικοί. Ως αντοχή στην ΕΦ</w:t>
      </w:r>
      <w:r w:rsidRPr="00D17631">
        <w:rPr>
          <w:szCs w:val="22"/>
        </w:rPr>
        <w:noBreakHyphen/>
        <w:t>ΧΜΛ και την ΒΦ</w:t>
      </w:r>
      <w:r w:rsidRPr="00D17631">
        <w:rPr>
          <w:szCs w:val="22"/>
        </w:rPr>
        <w:noBreakHyphen/>
        <w:t>ΧΜΛ/Ph+ ALL ορίστηκε η αποτυχία να επιτευχθεί είτε μείζων αιματολογική ανταπόκριση (ΕΦ</w:t>
      </w:r>
      <w:r w:rsidRPr="00D17631">
        <w:rPr>
          <w:szCs w:val="22"/>
        </w:rPr>
        <w:noBreakHyphen/>
        <w:t>ΧΜΛ έως 3 μήνες, ΒΦ</w:t>
      </w:r>
      <w:r w:rsidRPr="00D17631">
        <w:rPr>
          <w:szCs w:val="22"/>
        </w:rPr>
        <w:noBreakHyphen/>
        <w:t xml:space="preserve">ΧΜΛ/Ph+ ALL έως 1 μήνα), η απουσία μείζονος αιματολογικής ανταπόκρισης (οποιαδήποτε στιγμή) ή η ανάπτυξη μετάλλαξης στην περιοχή </w:t>
      </w:r>
      <w:r w:rsidRPr="00D17631">
        <w:rPr>
          <w:szCs w:val="22"/>
        </w:rPr>
        <w:lastRenderedPageBreak/>
        <w:t xml:space="preserve">της κινάσης με απουσία μείζονος αιματολογικής ανταπόκρισης κατά τη θεραπεία με dasatinib ή nilotinib. </w:t>
      </w:r>
    </w:p>
    <w:p w14:paraId="0AD66287" w14:textId="77777777" w:rsidR="001812B1" w:rsidRPr="00D17631" w:rsidRDefault="001812B1">
      <w:pPr>
        <w:rPr>
          <w:szCs w:val="22"/>
        </w:rPr>
      </w:pPr>
    </w:p>
    <w:p w14:paraId="5D8E7E8D" w14:textId="77777777" w:rsidR="001812B1" w:rsidRPr="00D17631" w:rsidRDefault="00E770F4">
      <w:pPr>
        <w:rPr>
          <w:szCs w:val="22"/>
        </w:rPr>
      </w:pPr>
      <w:r w:rsidRPr="00D17631">
        <w:rPr>
          <w:szCs w:val="22"/>
        </w:rPr>
        <w:t>Ως δυσανεξία ορίστηκε η διακοπή της θεραπείας με dasatinib ή nilotinib λόγω τοξικότητας παρά τη βέλτιστη διαχείριση, απουσία πλήρους κυτταρογενετικής ανταπόκρισης για ασθενείς με ΧΦ</w:t>
      </w:r>
      <w:r w:rsidRPr="00D17631">
        <w:rPr>
          <w:szCs w:val="22"/>
        </w:rPr>
        <w:noBreakHyphen/>
        <w:t>ΧΜΛ ή μείζονος αιματολογικής ανταπόκρισης για ασθενείς με ΕΦ</w:t>
      </w:r>
      <w:r w:rsidRPr="00D17631">
        <w:rPr>
          <w:szCs w:val="22"/>
        </w:rPr>
        <w:noBreakHyphen/>
        <w:t>ΧΜΛ, ΒΦ</w:t>
      </w:r>
      <w:r w:rsidRPr="00D17631">
        <w:rPr>
          <w:szCs w:val="22"/>
        </w:rPr>
        <w:noBreakHyphen/>
        <w:t>ΧΜΛ ή Ph+ ALL.</w:t>
      </w:r>
    </w:p>
    <w:p w14:paraId="3E99D930" w14:textId="77777777" w:rsidR="001812B1" w:rsidRPr="00D17631" w:rsidRDefault="001812B1">
      <w:pPr>
        <w:rPr>
          <w:szCs w:val="22"/>
        </w:rPr>
      </w:pPr>
    </w:p>
    <w:p w14:paraId="2F2DEAD8" w14:textId="77777777" w:rsidR="001812B1" w:rsidRPr="00D17631" w:rsidRDefault="00E770F4">
      <w:pPr>
        <w:rPr>
          <w:szCs w:val="22"/>
        </w:rPr>
      </w:pPr>
      <w:r w:rsidRPr="00D17631">
        <w:rPr>
          <w:szCs w:val="22"/>
        </w:rPr>
        <w:t>Το κύριο καταληκτικό σημείο αποτελεσματικότητας στην ΧΦ</w:t>
      </w:r>
      <w:r w:rsidRPr="00D17631">
        <w:rPr>
          <w:szCs w:val="22"/>
        </w:rPr>
        <w:noBreakHyphen/>
        <w:t>ΧΜΛ ήταν η μείζων κυτταρογενετική ανταπόκριση (MCyR), που περιελάμβανε την πλήρη και τη μερική κυτταρογενετική ανταπόκριση (CCyR και PCyR) έως τους 12 μήνες. Τα δευτερεύοντα τελικά σημεία αποτελεσματικότητας στην ΧΦ</w:t>
      </w:r>
      <w:r w:rsidRPr="00D17631">
        <w:rPr>
          <w:szCs w:val="22"/>
        </w:rPr>
        <w:noBreakHyphen/>
        <w:t>ΧΜΛ ήταν η πλήρης αιματολογική ανταπόκριση (CHR) και η μείζων μοριακή ανταπόκριση (MMR).</w:t>
      </w:r>
    </w:p>
    <w:p w14:paraId="0F97233C" w14:textId="77777777" w:rsidR="001812B1" w:rsidRPr="00D17631" w:rsidRDefault="001812B1">
      <w:pPr>
        <w:rPr>
          <w:szCs w:val="22"/>
        </w:rPr>
      </w:pPr>
    </w:p>
    <w:p w14:paraId="342F6234" w14:textId="77777777" w:rsidR="001812B1" w:rsidRPr="00D17631" w:rsidRDefault="00E770F4">
      <w:pPr>
        <w:rPr>
          <w:szCs w:val="22"/>
        </w:rPr>
      </w:pPr>
      <w:r w:rsidRPr="00D17631">
        <w:rPr>
          <w:szCs w:val="22"/>
        </w:rPr>
        <w:t>Το κύριο καταληκτικό σημείο αποτελεσματικότητας στην ΕΦ</w:t>
      </w:r>
      <w:r w:rsidRPr="00D17631">
        <w:rPr>
          <w:szCs w:val="22"/>
        </w:rPr>
        <w:noBreakHyphen/>
        <w:t>ΧΜΛ και την ΒΦ</w:t>
      </w:r>
      <w:r w:rsidRPr="00D17631">
        <w:rPr>
          <w:szCs w:val="22"/>
        </w:rPr>
        <w:noBreakHyphen/>
        <w:t>ΧΜΛ/Ph+ ALL ήταν η μείζων αιματολογική ανταπόκριση (MaHR), που ορίζεται είτε ως πλήρης αιματολογική ανταπόκριση (CHR) είτε ως απουσία ενδείξεων λευχαιμίας (NEL). Τα δευτερεύοντα τελικά σημεία αποτελεσματικότητας στην ΕΦ</w:t>
      </w:r>
      <w:r w:rsidRPr="00D17631">
        <w:rPr>
          <w:szCs w:val="22"/>
        </w:rPr>
        <w:noBreakHyphen/>
        <w:t>ΧΜΛ και τη ΒΦ</w:t>
      </w:r>
      <w:r w:rsidRPr="00D17631">
        <w:rPr>
          <w:szCs w:val="22"/>
        </w:rPr>
        <w:noBreakHyphen/>
        <w:t>ΧΜΛ/Ph+ ALL ήταν η MCyR και η MMR.</w:t>
      </w:r>
    </w:p>
    <w:p w14:paraId="18D74194" w14:textId="77777777" w:rsidR="001812B1" w:rsidRPr="00D17631" w:rsidRDefault="001812B1">
      <w:pPr>
        <w:rPr>
          <w:szCs w:val="22"/>
        </w:rPr>
      </w:pPr>
    </w:p>
    <w:p w14:paraId="14FB98B2" w14:textId="77777777" w:rsidR="001812B1" w:rsidRPr="00D17631" w:rsidRDefault="00E770F4">
      <w:r w:rsidRPr="00D17631">
        <w:rPr>
          <w:szCs w:val="22"/>
        </w:rPr>
        <w:t xml:space="preserve">Για όλους τους ασθενείς, πρόσθετα δευτερεύοντα τελικά σημεία αποτελεσματικότητας ήταν: η επιβεβαιωμένη MCyR, ο χρόνος έως την ανταπόκριση, η διάρκεια ανταπόκρισης, η επιβίωση χωρίς εξέλιξη και η συνολική επιβίωση. </w:t>
      </w:r>
      <w:r w:rsidRPr="00D17631">
        <w:t>Επίσης, διεξάχθηκαν post</w:t>
      </w:r>
      <w:r w:rsidRPr="00D17631">
        <w:noBreakHyphen/>
        <w:t>hoc αναλύσεις για την αξιολόγηση της σχέσης των βραχυπρόθεσμων εκβάσεων κυτταρογενετικής (MCyR) και μοριακής (MMR) ανταπόκρισης με τις μακροπρόθεσμες εκβάσεις για τις PFS και OS, τη διατήρηση της ανταπόκρισης (MCyR και MMR) μετά από μειώσεις της δόσης και τις PFS και OS ανά κατάσταση επεισοδίου αρτηριακής απόφραξης.</w:t>
      </w:r>
    </w:p>
    <w:p w14:paraId="131D948C" w14:textId="77777777" w:rsidR="001812B1" w:rsidRPr="00D17631" w:rsidRDefault="001812B1">
      <w:pPr>
        <w:rPr>
          <w:szCs w:val="22"/>
        </w:rPr>
      </w:pPr>
    </w:p>
    <w:p w14:paraId="70D874F4" w14:textId="5784F4FF" w:rsidR="001812B1" w:rsidRPr="00D17631" w:rsidRDefault="00E770F4">
      <w:pPr>
        <w:rPr>
          <w:szCs w:val="22"/>
        </w:rPr>
      </w:pPr>
      <w:r w:rsidRPr="00D17631">
        <w:rPr>
          <w:szCs w:val="22"/>
        </w:rPr>
        <w:t>Στη δοκιμή εντάχθηκαν 449 ασθενείς από τους οποίους 444 ήταν κατάλληλοι για ανάλυση: 267 ασθενείς με ΧΦ</w:t>
      </w:r>
      <w:r w:rsidRPr="00D17631">
        <w:rPr>
          <w:szCs w:val="22"/>
        </w:rPr>
        <w:noBreakHyphen/>
        <w:t>ΧΜΛ (Κοόρτη R/I: n = 203, Κοόρτη T315I: n = 64), 83 ασθενείς με ΕΦ</w:t>
      </w:r>
      <w:r w:rsidRPr="00D17631">
        <w:rPr>
          <w:szCs w:val="22"/>
        </w:rPr>
        <w:noBreakHyphen/>
        <w:t>ΧΜΛ (Κοόρτη R/I: n = 65, Κοόρτη T315I: n = 18), 62 ασθενείς με ΒΦ</w:t>
      </w:r>
      <w:r w:rsidRPr="00D17631">
        <w:rPr>
          <w:szCs w:val="22"/>
        </w:rPr>
        <w:noBreakHyphen/>
        <w:t>ΧΜΛ (Κοόρτη R/I : n = 38, Κοόρτη T315I : n = 24) και 32 ασθενείς Ph+ ALL (Κοόρτη R/I: n = 10, Κοόρτη T315I: n</w:t>
      </w:r>
      <w:r w:rsidRPr="00D17631">
        <w:t> </w:t>
      </w:r>
      <w:r w:rsidRPr="00D17631">
        <w:rPr>
          <w:szCs w:val="22"/>
        </w:rPr>
        <w:t>= 22). Προηγούμενη MCyR ή καλύτερη ανταπόκριση (MCyR, MMR ή CMR) στο dasatinib ή το nilotinib επιτεύχθηκε μόνο στο 26% των ασθενών με ΧΦ</w:t>
      </w:r>
      <w:r w:rsidRPr="00D17631">
        <w:rPr>
          <w:szCs w:val="22"/>
        </w:rPr>
        <w:noBreakHyphen/>
        <w:t>ΧΜΛ ενώ προηγούμενη MaHR ή καλύτερη ανταπόκριση (MaHR, MCyR, MMR ή CMR) επιτεύχθηκε μόνο στο 21% και το 24% των ασθενών με ΕΦ</w:t>
      </w:r>
      <w:r w:rsidRPr="00D17631">
        <w:rPr>
          <w:szCs w:val="22"/>
        </w:rPr>
        <w:noBreakHyphen/>
        <w:t>ΧΜΛ και ΒΦ</w:t>
      </w:r>
      <w:r w:rsidRPr="00D17631">
        <w:rPr>
          <w:szCs w:val="22"/>
        </w:rPr>
        <w:noBreakHyphen/>
        <w:t>ΧΜΛ/Ph+ALL, αντίστοιχα. Τα δημογραφικά χαρακτηριστικά αναφοράς περιγράφονται παρακάτω στον Πίνακα </w:t>
      </w:r>
      <w:ins w:id="501" w:author="Translator_KP" w:date="2025-12-30T14:45:00Z" w16du:dateUtc="2025-12-30T12:45:00Z">
        <w:r w:rsidR="00FE500E" w:rsidRPr="00D17631">
          <w:rPr>
            <w:szCs w:val="22"/>
          </w:rPr>
          <w:t>7</w:t>
        </w:r>
      </w:ins>
      <w:del w:id="502" w:author="Translator_KP" w:date="2025-12-30T14:45:00Z" w16du:dateUtc="2025-12-30T12:45:00Z">
        <w:r w:rsidRPr="00D17631" w:rsidDel="00FE500E">
          <w:rPr>
            <w:szCs w:val="22"/>
          </w:rPr>
          <w:delText>6</w:delText>
        </w:r>
      </w:del>
      <w:r w:rsidRPr="00D17631">
        <w:rPr>
          <w:szCs w:val="22"/>
        </w:rPr>
        <w:t>.</w:t>
      </w:r>
    </w:p>
    <w:p w14:paraId="3B0BBA63" w14:textId="4AE5EB29" w:rsidR="001812B1" w:rsidRPr="00D17631" w:rsidRDefault="001812B1">
      <w:pPr>
        <w:rPr>
          <w:szCs w:val="22"/>
        </w:rPr>
      </w:pPr>
    </w:p>
    <w:p w14:paraId="4BFA4AA5" w14:textId="3FBC360C" w:rsidR="001812B1" w:rsidRPr="00D17631" w:rsidRDefault="00E770F4">
      <w:pPr>
        <w:keepNext/>
        <w:rPr>
          <w:szCs w:val="22"/>
          <w:lang w:eastAsia="en-US"/>
        </w:rPr>
        <w:pPrChange w:id="503" w:author="QbD_02" w:date="2026-01-30T11:36:00Z" w16du:dateUtc="2026-01-30T10:36:00Z">
          <w:pPr/>
        </w:pPrChange>
      </w:pPr>
      <w:r w:rsidRPr="00D17631">
        <w:rPr>
          <w:b/>
          <w:szCs w:val="22"/>
        </w:rPr>
        <w:lastRenderedPageBreak/>
        <w:t>Πίνακας </w:t>
      </w:r>
      <w:ins w:id="504" w:author="Translator_KP" w:date="2025-12-30T14:45:00Z" w16du:dateUtc="2025-12-30T12:45:00Z">
        <w:r w:rsidR="00FE500E" w:rsidRPr="00D17631">
          <w:rPr>
            <w:b/>
            <w:szCs w:val="22"/>
          </w:rPr>
          <w:t>7</w:t>
        </w:r>
      </w:ins>
      <w:del w:id="505" w:author="Translator_KP" w:date="2025-12-30T14:45:00Z" w16du:dateUtc="2025-12-30T12:45:00Z">
        <w:r w:rsidRPr="00D17631" w:rsidDel="00FE500E">
          <w:rPr>
            <w:b/>
            <w:szCs w:val="22"/>
          </w:rPr>
          <w:delText>6</w:delText>
        </w:r>
      </w:del>
      <w:r w:rsidRPr="00D17631">
        <w:rPr>
          <w:b/>
          <w:szCs w:val="22"/>
        </w:rPr>
        <w:tab/>
        <w:t>Δημογραφικά στοιχεία και χαρακτηριστικά της νόσου</w:t>
      </w:r>
      <w:r w:rsidRPr="00D17631">
        <w:rPr>
          <w:b/>
          <w:szCs w:val="22"/>
          <w:lang w:eastAsia="en-US"/>
        </w:rPr>
        <w:t xml:space="preserve"> για τη δοκιμή PACE</w:t>
      </w:r>
    </w:p>
    <w:tbl>
      <w:tblPr>
        <w:tblW w:w="9297" w:type="dxa"/>
        <w:tblInd w:w="-5" w:type="dxa"/>
        <w:tblLayout w:type="fixed"/>
        <w:tblLook w:val="0000" w:firstRow="0" w:lastRow="0" w:firstColumn="0" w:lastColumn="0" w:noHBand="0" w:noVBand="0"/>
        <w:tblPrChange w:id="506" w:author="QbD_02" w:date="2026-01-30T11:36:00Z" w16du:dateUtc="2026-01-30T10:36:00Z">
          <w:tblPr>
            <w:tblW w:w="9297" w:type="dxa"/>
            <w:tblInd w:w="-5" w:type="dxa"/>
            <w:tblLayout w:type="fixed"/>
            <w:tblLook w:val="0000" w:firstRow="0" w:lastRow="0" w:firstColumn="0" w:lastColumn="0" w:noHBand="0" w:noVBand="0"/>
          </w:tblPr>
        </w:tblPrChange>
      </w:tblPr>
      <w:tblGrid>
        <w:gridCol w:w="6139"/>
        <w:gridCol w:w="3158"/>
        <w:tblGridChange w:id="507">
          <w:tblGrid>
            <w:gridCol w:w="15"/>
            <w:gridCol w:w="6124"/>
            <w:gridCol w:w="15"/>
            <w:gridCol w:w="3143"/>
            <w:gridCol w:w="15"/>
          </w:tblGrid>
        </w:tblGridChange>
      </w:tblGrid>
      <w:tr w:rsidR="001812B1" w:rsidRPr="00D17631" w14:paraId="3F706C8D" w14:textId="77777777" w:rsidTr="00787AF4">
        <w:trPr>
          <w:tblHeader/>
          <w:trPrChange w:id="508"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center"/>
            <w:tcPrChange w:id="509" w:author="QbD_02" w:date="2026-01-30T11:36:00Z" w16du:dateUtc="2026-01-30T10:36:00Z">
              <w:tcPr>
                <w:tcW w:w="6138" w:type="dxa"/>
                <w:gridSpan w:val="2"/>
                <w:tcBorders>
                  <w:top w:val="single" w:sz="4" w:space="0" w:color="000000"/>
                  <w:left w:val="single" w:sz="4" w:space="0" w:color="000000"/>
                  <w:bottom w:val="single" w:sz="4" w:space="0" w:color="000000"/>
                </w:tcBorders>
                <w:vAlign w:val="center"/>
              </w:tcPr>
            </w:tcPrChange>
          </w:tcPr>
          <w:p w14:paraId="5C0E7E3F" w14:textId="77777777" w:rsidR="001812B1" w:rsidRPr="00D17631" w:rsidRDefault="00E770F4">
            <w:pPr>
              <w:pStyle w:val="TableHeader10"/>
              <w:widowControl w:val="0"/>
              <w:rPr>
                <w:sz w:val="22"/>
                <w:szCs w:val="22"/>
              </w:rPr>
            </w:pPr>
            <w:r w:rsidRPr="00D17631">
              <w:rPr>
                <w:sz w:val="22"/>
                <w:szCs w:val="22"/>
                <w:lang w:eastAsia="en-US"/>
              </w:rPr>
              <w:t>Χαρακτηριστικά ασθενών κατά την εισαγωγή</w:t>
            </w:r>
          </w:p>
        </w:tc>
        <w:tc>
          <w:tcPr>
            <w:tcW w:w="3158" w:type="dxa"/>
            <w:tcBorders>
              <w:top w:val="single" w:sz="4" w:space="0" w:color="000000"/>
              <w:left w:val="single" w:sz="4" w:space="0" w:color="000000"/>
              <w:bottom w:val="single" w:sz="4" w:space="0" w:color="000000"/>
              <w:right w:val="single" w:sz="4" w:space="0" w:color="000000"/>
            </w:tcBorders>
            <w:vAlign w:val="bottom"/>
            <w:tcPrChange w:id="510"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330E1CB7" w14:textId="77777777" w:rsidR="001812B1" w:rsidRPr="00D17631" w:rsidRDefault="00E770F4">
            <w:pPr>
              <w:pStyle w:val="TableHeader10"/>
              <w:widowControl w:val="0"/>
              <w:rPr>
                <w:sz w:val="22"/>
                <w:szCs w:val="22"/>
              </w:rPr>
            </w:pPr>
            <w:r w:rsidRPr="00D17631">
              <w:rPr>
                <w:sz w:val="22"/>
                <w:szCs w:val="22"/>
                <w:lang w:eastAsia="en-US"/>
              </w:rPr>
              <w:t>Συνολικός πληθυσμός ασφάλειας</w:t>
            </w:r>
            <w:r w:rsidRPr="00D17631">
              <w:rPr>
                <w:sz w:val="22"/>
                <w:szCs w:val="22"/>
                <w:lang w:eastAsia="en-US"/>
              </w:rPr>
              <w:br/>
              <w:t>N = 449</w:t>
            </w:r>
          </w:p>
        </w:tc>
      </w:tr>
      <w:tr w:rsidR="001812B1" w:rsidRPr="00D17631" w14:paraId="6384FFAC" w14:textId="77777777" w:rsidTr="00787AF4">
        <w:trPr>
          <w:tblHeader/>
          <w:trPrChange w:id="511" w:author="QbD_02" w:date="2026-01-30T11:36:00Z" w16du:dateUtc="2026-01-30T10:36:00Z">
            <w:trPr>
              <w:gridBefore w:val="1"/>
            </w:trPr>
          </w:trPrChange>
        </w:trPr>
        <w:tc>
          <w:tcPr>
            <w:tcW w:w="9296" w:type="dxa"/>
            <w:gridSpan w:val="2"/>
            <w:tcBorders>
              <w:top w:val="single" w:sz="4" w:space="0" w:color="000000"/>
              <w:left w:val="single" w:sz="4" w:space="0" w:color="000000"/>
              <w:bottom w:val="single" w:sz="4" w:space="0" w:color="000000"/>
              <w:right w:val="single" w:sz="4" w:space="0" w:color="000000"/>
            </w:tcBorders>
            <w:vAlign w:val="bottom"/>
            <w:tcPrChange w:id="512" w:author="QbD_02" w:date="2026-01-30T11:36:00Z" w16du:dateUtc="2026-01-30T10:36:00Z">
              <w:tcPr>
                <w:tcW w:w="9296" w:type="dxa"/>
                <w:gridSpan w:val="4"/>
                <w:tcBorders>
                  <w:top w:val="single" w:sz="4" w:space="0" w:color="000000"/>
                  <w:left w:val="single" w:sz="4" w:space="0" w:color="000000"/>
                  <w:bottom w:val="single" w:sz="4" w:space="0" w:color="000000"/>
                  <w:right w:val="single" w:sz="4" w:space="0" w:color="000000"/>
                </w:tcBorders>
                <w:vAlign w:val="bottom"/>
              </w:tcPr>
            </w:tcPrChange>
          </w:tcPr>
          <w:p w14:paraId="57012F6B" w14:textId="77777777" w:rsidR="001812B1" w:rsidRPr="00D17631" w:rsidRDefault="00E770F4">
            <w:pPr>
              <w:pStyle w:val="TableText10"/>
              <w:widowControl w:val="0"/>
              <w:rPr>
                <w:sz w:val="22"/>
                <w:szCs w:val="22"/>
              </w:rPr>
            </w:pPr>
            <w:r w:rsidRPr="00D17631">
              <w:rPr>
                <w:b/>
                <w:sz w:val="22"/>
                <w:szCs w:val="22"/>
                <w:lang w:eastAsia="en-US"/>
              </w:rPr>
              <w:t>Ηλικία</w:t>
            </w:r>
          </w:p>
        </w:tc>
      </w:tr>
      <w:tr w:rsidR="001812B1" w:rsidRPr="00D17631" w14:paraId="6B63E31F" w14:textId="77777777" w:rsidTr="00787AF4">
        <w:trPr>
          <w:tblHeader/>
          <w:trPrChange w:id="513"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14"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00516798" w14:textId="77777777" w:rsidR="001812B1" w:rsidRPr="00D17631" w:rsidRDefault="00E770F4">
            <w:pPr>
              <w:pStyle w:val="TableText10"/>
              <w:widowControl w:val="0"/>
              <w:ind w:left="180"/>
              <w:rPr>
                <w:sz w:val="22"/>
                <w:szCs w:val="22"/>
              </w:rPr>
            </w:pPr>
            <w:r w:rsidRPr="00D17631">
              <w:rPr>
                <w:sz w:val="22"/>
                <w:szCs w:val="22"/>
                <w:lang w:eastAsia="en-US"/>
              </w:rPr>
              <w:t>Διάμεση, έτη (εύρος)</w:t>
            </w:r>
          </w:p>
        </w:tc>
        <w:tc>
          <w:tcPr>
            <w:tcW w:w="3158" w:type="dxa"/>
            <w:tcBorders>
              <w:top w:val="single" w:sz="4" w:space="0" w:color="000000"/>
              <w:left w:val="single" w:sz="4" w:space="0" w:color="000000"/>
              <w:bottom w:val="single" w:sz="4" w:space="0" w:color="000000"/>
              <w:right w:val="single" w:sz="4" w:space="0" w:color="000000"/>
            </w:tcBorders>
            <w:vAlign w:val="bottom"/>
            <w:tcPrChange w:id="515"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4DFFDA3B" w14:textId="77777777" w:rsidR="001812B1" w:rsidRPr="00D17631" w:rsidRDefault="00E770F4">
            <w:pPr>
              <w:pStyle w:val="TableText10"/>
              <w:widowControl w:val="0"/>
              <w:jc w:val="center"/>
              <w:rPr>
                <w:sz w:val="22"/>
                <w:szCs w:val="22"/>
              </w:rPr>
            </w:pPr>
            <w:r w:rsidRPr="00D17631">
              <w:rPr>
                <w:sz w:val="22"/>
                <w:szCs w:val="22"/>
                <w:lang w:eastAsia="en-US"/>
              </w:rPr>
              <w:t xml:space="preserve">59 (18 </w:t>
            </w:r>
            <w:r w:rsidRPr="00D17631">
              <w:rPr>
                <w:sz w:val="22"/>
                <w:szCs w:val="22"/>
                <w:lang w:eastAsia="en-US"/>
              </w:rPr>
              <w:noBreakHyphen/>
              <w:t xml:space="preserve"> 94)</w:t>
            </w:r>
          </w:p>
        </w:tc>
      </w:tr>
      <w:tr w:rsidR="001812B1" w:rsidRPr="00D17631" w14:paraId="7AE1C038" w14:textId="77777777" w:rsidTr="00787AF4">
        <w:trPr>
          <w:tblHeader/>
          <w:trPrChange w:id="516" w:author="QbD_02" w:date="2026-01-30T11:36:00Z" w16du:dateUtc="2026-01-30T10:36:00Z">
            <w:trPr>
              <w:gridBefore w:val="1"/>
            </w:trPr>
          </w:trPrChange>
        </w:trPr>
        <w:tc>
          <w:tcPr>
            <w:tcW w:w="9296" w:type="dxa"/>
            <w:gridSpan w:val="2"/>
            <w:tcBorders>
              <w:top w:val="single" w:sz="4" w:space="0" w:color="000000"/>
              <w:left w:val="single" w:sz="4" w:space="0" w:color="000000"/>
              <w:bottom w:val="single" w:sz="4" w:space="0" w:color="000000"/>
              <w:right w:val="single" w:sz="4" w:space="0" w:color="000000"/>
            </w:tcBorders>
            <w:vAlign w:val="bottom"/>
            <w:tcPrChange w:id="517" w:author="QbD_02" w:date="2026-01-30T11:36:00Z" w16du:dateUtc="2026-01-30T10:36:00Z">
              <w:tcPr>
                <w:tcW w:w="9296" w:type="dxa"/>
                <w:gridSpan w:val="4"/>
                <w:tcBorders>
                  <w:top w:val="single" w:sz="4" w:space="0" w:color="000000"/>
                  <w:left w:val="single" w:sz="4" w:space="0" w:color="000000"/>
                  <w:bottom w:val="single" w:sz="4" w:space="0" w:color="000000"/>
                  <w:right w:val="single" w:sz="4" w:space="0" w:color="000000"/>
                </w:tcBorders>
                <w:vAlign w:val="bottom"/>
              </w:tcPr>
            </w:tcPrChange>
          </w:tcPr>
          <w:p w14:paraId="720D14BE" w14:textId="77777777" w:rsidR="001812B1" w:rsidRPr="00D17631" w:rsidRDefault="00E770F4">
            <w:pPr>
              <w:pStyle w:val="TableText10"/>
              <w:widowControl w:val="0"/>
              <w:rPr>
                <w:sz w:val="22"/>
                <w:szCs w:val="22"/>
              </w:rPr>
            </w:pPr>
            <w:r w:rsidRPr="00D17631">
              <w:rPr>
                <w:b/>
                <w:sz w:val="22"/>
                <w:szCs w:val="22"/>
                <w:lang w:eastAsia="en-US"/>
              </w:rPr>
              <w:t>Φύλο, n (%)</w:t>
            </w:r>
          </w:p>
        </w:tc>
      </w:tr>
      <w:tr w:rsidR="001812B1" w:rsidRPr="00D17631" w14:paraId="396F0F9B" w14:textId="77777777" w:rsidTr="00787AF4">
        <w:trPr>
          <w:tblHeader/>
          <w:trPrChange w:id="518"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19"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419826A5" w14:textId="77777777" w:rsidR="001812B1" w:rsidRPr="00D17631" w:rsidRDefault="00E770F4">
            <w:pPr>
              <w:pStyle w:val="TableText10"/>
              <w:widowControl w:val="0"/>
              <w:ind w:left="180"/>
              <w:rPr>
                <w:sz w:val="22"/>
                <w:szCs w:val="22"/>
              </w:rPr>
            </w:pPr>
            <w:r w:rsidRPr="00D17631">
              <w:rPr>
                <w:sz w:val="22"/>
                <w:szCs w:val="22"/>
                <w:lang w:eastAsia="en-US"/>
              </w:rPr>
              <w:t>Άντρες</w:t>
            </w:r>
          </w:p>
        </w:tc>
        <w:tc>
          <w:tcPr>
            <w:tcW w:w="3158" w:type="dxa"/>
            <w:tcBorders>
              <w:top w:val="single" w:sz="4" w:space="0" w:color="000000"/>
              <w:left w:val="single" w:sz="4" w:space="0" w:color="000000"/>
              <w:bottom w:val="single" w:sz="4" w:space="0" w:color="000000"/>
              <w:right w:val="single" w:sz="4" w:space="0" w:color="000000"/>
            </w:tcBorders>
            <w:vAlign w:val="bottom"/>
            <w:tcPrChange w:id="520"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050F5CFD" w14:textId="77777777" w:rsidR="001812B1" w:rsidRPr="00D17631" w:rsidRDefault="00E770F4">
            <w:pPr>
              <w:pStyle w:val="TableText10"/>
              <w:widowControl w:val="0"/>
              <w:jc w:val="center"/>
              <w:rPr>
                <w:sz w:val="22"/>
                <w:szCs w:val="22"/>
              </w:rPr>
            </w:pPr>
            <w:r w:rsidRPr="00D17631">
              <w:rPr>
                <w:sz w:val="22"/>
                <w:szCs w:val="22"/>
                <w:lang w:eastAsia="en-US"/>
              </w:rPr>
              <w:t>238 (53%)</w:t>
            </w:r>
          </w:p>
        </w:tc>
      </w:tr>
      <w:tr w:rsidR="001812B1" w:rsidRPr="00D17631" w14:paraId="18A25788" w14:textId="77777777" w:rsidTr="00787AF4">
        <w:trPr>
          <w:tblHeader/>
          <w:trPrChange w:id="521" w:author="QbD_02" w:date="2026-01-30T11:36:00Z" w16du:dateUtc="2026-01-30T10:36:00Z">
            <w:trPr>
              <w:gridBefore w:val="1"/>
            </w:trPr>
          </w:trPrChange>
        </w:trPr>
        <w:tc>
          <w:tcPr>
            <w:tcW w:w="9296" w:type="dxa"/>
            <w:gridSpan w:val="2"/>
            <w:tcBorders>
              <w:top w:val="single" w:sz="4" w:space="0" w:color="000000"/>
              <w:left w:val="single" w:sz="4" w:space="0" w:color="000000"/>
              <w:bottom w:val="single" w:sz="4" w:space="0" w:color="000000"/>
              <w:right w:val="single" w:sz="4" w:space="0" w:color="000000"/>
            </w:tcBorders>
            <w:vAlign w:val="bottom"/>
            <w:tcPrChange w:id="522" w:author="QbD_02" w:date="2026-01-30T11:36:00Z" w16du:dateUtc="2026-01-30T10:36:00Z">
              <w:tcPr>
                <w:tcW w:w="9296" w:type="dxa"/>
                <w:gridSpan w:val="4"/>
                <w:tcBorders>
                  <w:top w:val="single" w:sz="4" w:space="0" w:color="000000"/>
                  <w:left w:val="single" w:sz="4" w:space="0" w:color="000000"/>
                  <w:bottom w:val="single" w:sz="4" w:space="0" w:color="000000"/>
                  <w:right w:val="single" w:sz="4" w:space="0" w:color="000000"/>
                </w:tcBorders>
                <w:vAlign w:val="bottom"/>
              </w:tcPr>
            </w:tcPrChange>
          </w:tcPr>
          <w:p w14:paraId="74B681E6" w14:textId="77777777" w:rsidR="001812B1" w:rsidRPr="00D17631" w:rsidRDefault="00E770F4">
            <w:pPr>
              <w:pStyle w:val="TableText10"/>
              <w:widowControl w:val="0"/>
              <w:rPr>
                <w:sz w:val="22"/>
                <w:szCs w:val="22"/>
              </w:rPr>
            </w:pPr>
            <w:r w:rsidRPr="00D17631">
              <w:rPr>
                <w:b/>
                <w:sz w:val="22"/>
                <w:szCs w:val="22"/>
                <w:lang w:eastAsia="en-US"/>
              </w:rPr>
              <w:t>Φυλή, n (%)</w:t>
            </w:r>
          </w:p>
        </w:tc>
      </w:tr>
      <w:tr w:rsidR="001812B1" w:rsidRPr="00D17631" w14:paraId="117E0AE5" w14:textId="77777777" w:rsidTr="00787AF4">
        <w:trPr>
          <w:tblHeader/>
          <w:trPrChange w:id="523"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24"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2704C35D" w14:textId="77777777" w:rsidR="001812B1" w:rsidRPr="00D17631" w:rsidRDefault="00E770F4">
            <w:pPr>
              <w:pStyle w:val="TableText10"/>
              <w:widowControl w:val="0"/>
              <w:ind w:left="180"/>
              <w:rPr>
                <w:sz w:val="22"/>
                <w:szCs w:val="22"/>
              </w:rPr>
            </w:pPr>
            <w:r w:rsidRPr="00D17631">
              <w:rPr>
                <w:sz w:val="22"/>
                <w:szCs w:val="22"/>
                <w:lang w:eastAsia="en-US"/>
              </w:rPr>
              <w:t>Ασιατική</w:t>
            </w:r>
          </w:p>
        </w:tc>
        <w:tc>
          <w:tcPr>
            <w:tcW w:w="3158" w:type="dxa"/>
            <w:tcBorders>
              <w:top w:val="single" w:sz="4" w:space="0" w:color="000000"/>
              <w:left w:val="single" w:sz="4" w:space="0" w:color="000000"/>
              <w:bottom w:val="single" w:sz="4" w:space="0" w:color="000000"/>
              <w:right w:val="single" w:sz="4" w:space="0" w:color="000000"/>
            </w:tcBorders>
            <w:vAlign w:val="bottom"/>
            <w:tcPrChange w:id="525"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7CC7A125" w14:textId="77777777" w:rsidR="001812B1" w:rsidRPr="00D17631" w:rsidRDefault="00E770F4">
            <w:pPr>
              <w:pStyle w:val="TableText10"/>
              <w:widowControl w:val="0"/>
              <w:jc w:val="center"/>
              <w:rPr>
                <w:sz w:val="22"/>
                <w:szCs w:val="22"/>
              </w:rPr>
            </w:pPr>
            <w:r w:rsidRPr="00D17631">
              <w:rPr>
                <w:sz w:val="22"/>
                <w:szCs w:val="22"/>
                <w:lang w:eastAsia="en-US"/>
              </w:rPr>
              <w:t>59 (13%)</w:t>
            </w:r>
          </w:p>
        </w:tc>
      </w:tr>
      <w:tr w:rsidR="001812B1" w:rsidRPr="00D17631" w14:paraId="519B1ECC" w14:textId="77777777" w:rsidTr="00787AF4">
        <w:trPr>
          <w:tblHeader/>
          <w:trPrChange w:id="526"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27"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2B74AFCF" w14:textId="77777777" w:rsidR="001812B1" w:rsidRPr="00D17631" w:rsidRDefault="00E770F4">
            <w:pPr>
              <w:pStyle w:val="TableText10"/>
              <w:widowControl w:val="0"/>
              <w:ind w:left="180"/>
              <w:rPr>
                <w:sz w:val="22"/>
                <w:szCs w:val="22"/>
              </w:rPr>
            </w:pPr>
            <w:r w:rsidRPr="00D17631">
              <w:rPr>
                <w:sz w:val="22"/>
                <w:szCs w:val="22"/>
                <w:lang w:eastAsia="en-US"/>
              </w:rPr>
              <w:t>Μαύρη/Αφρικανική Αμερικανική</w:t>
            </w:r>
          </w:p>
        </w:tc>
        <w:tc>
          <w:tcPr>
            <w:tcW w:w="3158" w:type="dxa"/>
            <w:tcBorders>
              <w:top w:val="single" w:sz="4" w:space="0" w:color="000000"/>
              <w:left w:val="single" w:sz="4" w:space="0" w:color="000000"/>
              <w:bottom w:val="single" w:sz="4" w:space="0" w:color="000000"/>
              <w:right w:val="single" w:sz="4" w:space="0" w:color="000000"/>
            </w:tcBorders>
            <w:vAlign w:val="bottom"/>
            <w:tcPrChange w:id="528"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36897004" w14:textId="77777777" w:rsidR="001812B1" w:rsidRPr="00D17631" w:rsidRDefault="00E770F4">
            <w:pPr>
              <w:pStyle w:val="TableText10"/>
              <w:widowControl w:val="0"/>
              <w:jc w:val="center"/>
              <w:rPr>
                <w:sz w:val="22"/>
                <w:szCs w:val="22"/>
              </w:rPr>
            </w:pPr>
            <w:r w:rsidRPr="00D17631">
              <w:rPr>
                <w:sz w:val="22"/>
                <w:szCs w:val="22"/>
                <w:lang w:eastAsia="en-US"/>
              </w:rPr>
              <w:t>25 (6%)</w:t>
            </w:r>
          </w:p>
        </w:tc>
      </w:tr>
      <w:tr w:rsidR="001812B1" w:rsidRPr="00D17631" w14:paraId="76B5B7E5" w14:textId="77777777" w:rsidTr="00787AF4">
        <w:trPr>
          <w:tblHeader/>
          <w:trPrChange w:id="529"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30"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46F94DAD" w14:textId="77777777" w:rsidR="001812B1" w:rsidRPr="00D17631" w:rsidRDefault="00E770F4">
            <w:pPr>
              <w:pStyle w:val="TableText10"/>
              <w:widowControl w:val="0"/>
              <w:ind w:left="180"/>
              <w:rPr>
                <w:sz w:val="22"/>
                <w:szCs w:val="22"/>
              </w:rPr>
            </w:pPr>
            <w:r w:rsidRPr="00D17631">
              <w:rPr>
                <w:sz w:val="22"/>
                <w:szCs w:val="22"/>
                <w:lang w:eastAsia="en-US"/>
              </w:rPr>
              <w:t>Λευκή</w:t>
            </w:r>
          </w:p>
        </w:tc>
        <w:tc>
          <w:tcPr>
            <w:tcW w:w="3158" w:type="dxa"/>
            <w:tcBorders>
              <w:top w:val="single" w:sz="4" w:space="0" w:color="000000"/>
              <w:left w:val="single" w:sz="4" w:space="0" w:color="000000"/>
              <w:bottom w:val="single" w:sz="4" w:space="0" w:color="000000"/>
              <w:right w:val="single" w:sz="4" w:space="0" w:color="000000"/>
            </w:tcBorders>
            <w:vAlign w:val="bottom"/>
            <w:tcPrChange w:id="531"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6525D052" w14:textId="77777777" w:rsidR="001812B1" w:rsidRPr="00D17631" w:rsidRDefault="00E770F4">
            <w:pPr>
              <w:pStyle w:val="TableText10"/>
              <w:widowControl w:val="0"/>
              <w:jc w:val="center"/>
              <w:rPr>
                <w:sz w:val="22"/>
                <w:szCs w:val="22"/>
              </w:rPr>
            </w:pPr>
            <w:r w:rsidRPr="00D17631">
              <w:rPr>
                <w:sz w:val="22"/>
                <w:szCs w:val="22"/>
                <w:lang w:eastAsia="en-US"/>
              </w:rPr>
              <w:t>352 (78%)</w:t>
            </w:r>
          </w:p>
        </w:tc>
      </w:tr>
      <w:tr w:rsidR="001812B1" w:rsidRPr="00D17631" w14:paraId="71C3412C" w14:textId="77777777" w:rsidTr="00787AF4">
        <w:trPr>
          <w:tblHeader/>
          <w:trPrChange w:id="532"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33"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345CD1CA" w14:textId="77777777" w:rsidR="001812B1" w:rsidRPr="00D17631" w:rsidRDefault="00E770F4">
            <w:pPr>
              <w:pStyle w:val="TableText10"/>
              <w:widowControl w:val="0"/>
              <w:ind w:left="180"/>
              <w:rPr>
                <w:sz w:val="22"/>
                <w:szCs w:val="22"/>
              </w:rPr>
            </w:pPr>
            <w:r w:rsidRPr="00D17631">
              <w:rPr>
                <w:sz w:val="22"/>
                <w:szCs w:val="22"/>
                <w:lang w:eastAsia="en-US"/>
              </w:rPr>
              <w:t>Άλλη</w:t>
            </w:r>
          </w:p>
        </w:tc>
        <w:tc>
          <w:tcPr>
            <w:tcW w:w="3158" w:type="dxa"/>
            <w:tcBorders>
              <w:top w:val="single" w:sz="4" w:space="0" w:color="000000"/>
              <w:left w:val="single" w:sz="4" w:space="0" w:color="000000"/>
              <w:bottom w:val="single" w:sz="4" w:space="0" w:color="000000"/>
              <w:right w:val="single" w:sz="4" w:space="0" w:color="000000"/>
            </w:tcBorders>
            <w:vAlign w:val="bottom"/>
            <w:tcPrChange w:id="534"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67E90720" w14:textId="77777777" w:rsidR="001812B1" w:rsidRPr="00D17631" w:rsidRDefault="00E770F4">
            <w:pPr>
              <w:pStyle w:val="TableText10"/>
              <w:widowControl w:val="0"/>
              <w:jc w:val="center"/>
              <w:rPr>
                <w:sz w:val="22"/>
                <w:szCs w:val="22"/>
              </w:rPr>
            </w:pPr>
            <w:r w:rsidRPr="00D17631">
              <w:rPr>
                <w:sz w:val="22"/>
                <w:szCs w:val="22"/>
                <w:lang w:eastAsia="en-US"/>
              </w:rPr>
              <w:t>13 (3%)</w:t>
            </w:r>
          </w:p>
        </w:tc>
      </w:tr>
      <w:tr w:rsidR="001812B1" w:rsidRPr="00D17631" w14:paraId="4DFCB300" w14:textId="77777777" w:rsidTr="00787AF4">
        <w:trPr>
          <w:tblHeader/>
          <w:trPrChange w:id="535" w:author="QbD_02" w:date="2026-01-30T11:36:00Z" w16du:dateUtc="2026-01-30T10:36:00Z">
            <w:trPr>
              <w:gridBefore w:val="1"/>
            </w:trPr>
          </w:trPrChange>
        </w:trPr>
        <w:tc>
          <w:tcPr>
            <w:tcW w:w="9296" w:type="dxa"/>
            <w:gridSpan w:val="2"/>
            <w:tcBorders>
              <w:top w:val="single" w:sz="4" w:space="0" w:color="000000"/>
              <w:left w:val="single" w:sz="4" w:space="0" w:color="000000"/>
              <w:bottom w:val="single" w:sz="4" w:space="0" w:color="000000"/>
              <w:right w:val="single" w:sz="4" w:space="0" w:color="000000"/>
            </w:tcBorders>
            <w:vAlign w:val="bottom"/>
            <w:tcPrChange w:id="536" w:author="QbD_02" w:date="2026-01-30T11:36:00Z" w16du:dateUtc="2026-01-30T10:36:00Z">
              <w:tcPr>
                <w:tcW w:w="9296" w:type="dxa"/>
                <w:gridSpan w:val="4"/>
                <w:tcBorders>
                  <w:top w:val="single" w:sz="4" w:space="0" w:color="000000"/>
                  <w:left w:val="single" w:sz="4" w:space="0" w:color="000000"/>
                  <w:bottom w:val="single" w:sz="4" w:space="0" w:color="000000"/>
                  <w:right w:val="single" w:sz="4" w:space="0" w:color="000000"/>
                </w:tcBorders>
                <w:vAlign w:val="bottom"/>
              </w:tcPr>
            </w:tcPrChange>
          </w:tcPr>
          <w:p w14:paraId="6AA81A0F" w14:textId="77777777" w:rsidR="001812B1" w:rsidRPr="00D17631" w:rsidRDefault="00E770F4">
            <w:pPr>
              <w:pStyle w:val="TableText10"/>
              <w:widowControl w:val="0"/>
              <w:rPr>
                <w:sz w:val="22"/>
                <w:szCs w:val="22"/>
              </w:rPr>
            </w:pPr>
            <w:r w:rsidRPr="00D17631">
              <w:rPr>
                <w:b/>
                <w:sz w:val="22"/>
                <w:szCs w:val="22"/>
                <w:lang w:eastAsia="en-US"/>
              </w:rPr>
              <w:t>Κατάσταση απόδοσης κατά ECOG, n (%)</w:t>
            </w:r>
          </w:p>
        </w:tc>
      </w:tr>
      <w:tr w:rsidR="001812B1" w:rsidRPr="00D17631" w14:paraId="42E9CF96" w14:textId="77777777" w:rsidTr="00787AF4">
        <w:trPr>
          <w:tblHeader/>
          <w:trPrChange w:id="537"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vAlign w:val="bottom"/>
            <w:tcPrChange w:id="538" w:author="QbD_02" w:date="2026-01-30T11:36:00Z" w16du:dateUtc="2026-01-30T10:36:00Z">
              <w:tcPr>
                <w:tcW w:w="6138" w:type="dxa"/>
                <w:gridSpan w:val="2"/>
                <w:tcBorders>
                  <w:top w:val="single" w:sz="4" w:space="0" w:color="000000"/>
                  <w:left w:val="single" w:sz="4" w:space="0" w:color="000000"/>
                  <w:bottom w:val="single" w:sz="4" w:space="0" w:color="000000"/>
                </w:tcBorders>
                <w:vAlign w:val="bottom"/>
              </w:tcPr>
            </w:tcPrChange>
          </w:tcPr>
          <w:p w14:paraId="726BE302" w14:textId="77777777" w:rsidR="001812B1" w:rsidRPr="00D17631" w:rsidRDefault="00E770F4">
            <w:pPr>
              <w:pStyle w:val="TableText10"/>
              <w:widowControl w:val="0"/>
              <w:ind w:left="180"/>
              <w:rPr>
                <w:sz w:val="22"/>
                <w:szCs w:val="22"/>
              </w:rPr>
            </w:pPr>
            <w:r w:rsidRPr="00D17631">
              <w:rPr>
                <w:sz w:val="22"/>
                <w:szCs w:val="22"/>
                <w:lang w:eastAsia="en-US"/>
              </w:rPr>
              <w:t>ECOG = 0 ή 1</w:t>
            </w:r>
          </w:p>
        </w:tc>
        <w:tc>
          <w:tcPr>
            <w:tcW w:w="3158" w:type="dxa"/>
            <w:tcBorders>
              <w:top w:val="single" w:sz="4" w:space="0" w:color="000000"/>
              <w:left w:val="single" w:sz="4" w:space="0" w:color="000000"/>
              <w:bottom w:val="single" w:sz="4" w:space="0" w:color="000000"/>
              <w:right w:val="single" w:sz="4" w:space="0" w:color="000000"/>
            </w:tcBorders>
            <w:vAlign w:val="bottom"/>
            <w:tcPrChange w:id="539"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2FF0C607" w14:textId="77777777" w:rsidR="001812B1" w:rsidRPr="00D17631" w:rsidRDefault="00E770F4">
            <w:pPr>
              <w:pStyle w:val="TableText10"/>
              <w:widowControl w:val="0"/>
              <w:jc w:val="center"/>
              <w:rPr>
                <w:sz w:val="22"/>
                <w:szCs w:val="22"/>
              </w:rPr>
            </w:pPr>
            <w:r w:rsidRPr="00D17631">
              <w:rPr>
                <w:sz w:val="22"/>
                <w:szCs w:val="22"/>
                <w:lang w:eastAsia="en-US"/>
              </w:rPr>
              <w:t>414 (92%)</w:t>
            </w:r>
          </w:p>
        </w:tc>
      </w:tr>
      <w:tr w:rsidR="001812B1" w:rsidRPr="00D17631" w14:paraId="4EBC2ED1" w14:textId="77777777" w:rsidTr="00787AF4">
        <w:trPr>
          <w:tblHeader/>
          <w:trPrChange w:id="540" w:author="QbD_02" w:date="2026-01-30T11:36:00Z" w16du:dateUtc="2026-01-30T10:36:00Z">
            <w:trPr>
              <w:gridBefore w:val="1"/>
            </w:trPr>
          </w:trPrChange>
        </w:trPr>
        <w:tc>
          <w:tcPr>
            <w:tcW w:w="9296" w:type="dxa"/>
            <w:gridSpan w:val="2"/>
            <w:tcBorders>
              <w:top w:val="single" w:sz="4" w:space="0" w:color="000000"/>
              <w:left w:val="single" w:sz="4" w:space="0" w:color="000000"/>
              <w:bottom w:val="single" w:sz="4" w:space="0" w:color="000000"/>
              <w:right w:val="single" w:sz="4" w:space="0" w:color="000000"/>
            </w:tcBorders>
            <w:vAlign w:val="bottom"/>
            <w:tcPrChange w:id="541" w:author="QbD_02" w:date="2026-01-30T11:36:00Z" w16du:dateUtc="2026-01-30T10:36:00Z">
              <w:tcPr>
                <w:tcW w:w="9296" w:type="dxa"/>
                <w:gridSpan w:val="4"/>
                <w:tcBorders>
                  <w:top w:val="single" w:sz="4" w:space="0" w:color="000000"/>
                  <w:left w:val="single" w:sz="4" w:space="0" w:color="000000"/>
                  <w:bottom w:val="single" w:sz="4" w:space="0" w:color="000000"/>
                  <w:right w:val="single" w:sz="4" w:space="0" w:color="000000"/>
                </w:tcBorders>
                <w:vAlign w:val="bottom"/>
              </w:tcPr>
            </w:tcPrChange>
          </w:tcPr>
          <w:p w14:paraId="1ECD8D8D" w14:textId="77777777" w:rsidR="001812B1" w:rsidRPr="00D17631" w:rsidRDefault="00E770F4">
            <w:pPr>
              <w:pStyle w:val="TableText10"/>
              <w:widowControl w:val="0"/>
              <w:rPr>
                <w:sz w:val="22"/>
                <w:szCs w:val="22"/>
              </w:rPr>
            </w:pPr>
            <w:r w:rsidRPr="00D17631">
              <w:rPr>
                <w:b/>
                <w:color w:val="000000"/>
                <w:sz w:val="22"/>
                <w:szCs w:val="22"/>
                <w:lang w:eastAsia="en-US"/>
              </w:rPr>
              <w:t>Ιστορικό νόσου</w:t>
            </w:r>
          </w:p>
        </w:tc>
      </w:tr>
      <w:tr w:rsidR="001812B1" w:rsidRPr="00D17631" w14:paraId="2AD8D1B8" w14:textId="77777777" w:rsidTr="00787AF4">
        <w:trPr>
          <w:tblHeader/>
          <w:trPrChange w:id="542"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43"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245CE48A" w14:textId="77777777" w:rsidR="001812B1" w:rsidRPr="00D17631" w:rsidRDefault="00E770F4">
            <w:pPr>
              <w:pStyle w:val="TableText10"/>
              <w:widowControl w:val="0"/>
              <w:ind w:left="180"/>
              <w:rPr>
                <w:sz w:val="22"/>
                <w:szCs w:val="22"/>
              </w:rPr>
            </w:pPr>
            <w:r w:rsidRPr="00D17631">
              <w:rPr>
                <w:sz w:val="22"/>
                <w:szCs w:val="22"/>
                <w:lang w:eastAsia="en-US"/>
              </w:rPr>
              <w:t xml:space="preserve">Διάμεσος χρόνος από διάγνωση έως πρώτη δόση, έτη (εύρος) </w:t>
            </w:r>
          </w:p>
        </w:tc>
        <w:tc>
          <w:tcPr>
            <w:tcW w:w="3158" w:type="dxa"/>
            <w:tcBorders>
              <w:top w:val="single" w:sz="4" w:space="0" w:color="000000"/>
              <w:left w:val="single" w:sz="4" w:space="0" w:color="000000"/>
              <w:bottom w:val="single" w:sz="4" w:space="0" w:color="000000"/>
              <w:right w:val="single" w:sz="4" w:space="0" w:color="000000"/>
            </w:tcBorders>
            <w:vAlign w:val="bottom"/>
            <w:tcPrChange w:id="544"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1AB84918" w14:textId="77777777" w:rsidR="001812B1" w:rsidRPr="00D17631" w:rsidRDefault="00E770F4">
            <w:pPr>
              <w:pStyle w:val="TableText10"/>
              <w:widowControl w:val="0"/>
              <w:jc w:val="center"/>
              <w:rPr>
                <w:sz w:val="22"/>
                <w:szCs w:val="22"/>
              </w:rPr>
            </w:pPr>
            <w:r w:rsidRPr="00D17631">
              <w:rPr>
                <w:sz w:val="22"/>
                <w:szCs w:val="22"/>
                <w:lang w:eastAsia="en-US"/>
              </w:rPr>
              <w:t>6,09 (0,33 – 28,47)</w:t>
            </w:r>
          </w:p>
        </w:tc>
      </w:tr>
      <w:tr w:rsidR="001812B1" w:rsidRPr="00D17631" w14:paraId="6B2492FE" w14:textId="77777777" w:rsidTr="00787AF4">
        <w:trPr>
          <w:tblHeader/>
          <w:trPrChange w:id="545"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46"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5AF25BEE" w14:textId="77777777" w:rsidR="001812B1" w:rsidRPr="00D17631" w:rsidRDefault="00E770F4">
            <w:pPr>
              <w:pStyle w:val="TableText10"/>
              <w:widowControl w:val="0"/>
              <w:ind w:left="180"/>
              <w:rPr>
                <w:sz w:val="22"/>
                <w:szCs w:val="22"/>
                <w:lang w:eastAsia="en-US"/>
              </w:rPr>
            </w:pPr>
            <w:r w:rsidRPr="00D17631">
              <w:rPr>
                <w:sz w:val="22"/>
                <w:szCs w:val="22"/>
                <w:lang w:eastAsia="en-US"/>
              </w:rPr>
              <w:t xml:space="preserve">Αντοχή σε προηγούμενη θεραπεία με TKI </w:t>
            </w:r>
            <w:r w:rsidRPr="00D17631">
              <w:rPr>
                <w:sz w:val="22"/>
                <w:szCs w:val="22"/>
                <w:vertAlign w:val="superscript"/>
                <w:lang w:eastAsia="en-US"/>
              </w:rPr>
              <w:t>α</w:t>
            </w:r>
            <w:r w:rsidRPr="00D17631">
              <w:rPr>
                <w:sz w:val="22"/>
                <w:szCs w:val="22"/>
                <w:lang w:eastAsia="en-US"/>
              </w:rPr>
              <w:t>*, n (%)</w:t>
            </w:r>
          </w:p>
        </w:tc>
        <w:tc>
          <w:tcPr>
            <w:tcW w:w="3158" w:type="dxa"/>
            <w:tcBorders>
              <w:top w:val="single" w:sz="4" w:space="0" w:color="000000"/>
              <w:left w:val="single" w:sz="4" w:space="0" w:color="000000"/>
              <w:bottom w:val="single" w:sz="4" w:space="0" w:color="000000"/>
              <w:right w:val="single" w:sz="4" w:space="0" w:color="000000"/>
            </w:tcBorders>
            <w:vAlign w:val="bottom"/>
            <w:tcPrChange w:id="547"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1EBD9C5E" w14:textId="77777777" w:rsidR="001812B1" w:rsidRPr="00D17631" w:rsidRDefault="00E770F4">
            <w:pPr>
              <w:pStyle w:val="TableText10"/>
              <w:widowControl w:val="0"/>
              <w:jc w:val="center"/>
              <w:rPr>
                <w:sz w:val="22"/>
                <w:szCs w:val="22"/>
              </w:rPr>
            </w:pPr>
            <w:r w:rsidRPr="00D17631">
              <w:rPr>
                <w:sz w:val="22"/>
                <w:szCs w:val="22"/>
                <w:lang w:eastAsia="en-US"/>
              </w:rPr>
              <w:t>374 (88%)</w:t>
            </w:r>
          </w:p>
        </w:tc>
      </w:tr>
      <w:tr w:rsidR="001812B1" w:rsidRPr="00D17631" w14:paraId="69891706" w14:textId="77777777" w:rsidTr="00787AF4">
        <w:trPr>
          <w:tblHeader/>
          <w:trPrChange w:id="548"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49"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75281A19" w14:textId="77777777" w:rsidR="001812B1" w:rsidRPr="00D17631" w:rsidRDefault="00E770F4">
            <w:pPr>
              <w:pStyle w:val="TableText10"/>
              <w:widowControl w:val="0"/>
              <w:ind w:left="180"/>
              <w:rPr>
                <w:sz w:val="22"/>
                <w:szCs w:val="22"/>
                <w:lang w:eastAsia="en-US"/>
              </w:rPr>
            </w:pPr>
            <w:r w:rsidRPr="00D17631">
              <w:rPr>
                <w:sz w:val="22"/>
                <w:szCs w:val="22"/>
                <w:lang w:eastAsia="en-US"/>
              </w:rPr>
              <w:t>Προηγούμενη θεραπεία με TKI – αριθμός θεραπευτικών σχημάτων, n (%)</w:t>
            </w:r>
          </w:p>
        </w:tc>
        <w:tc>
          <w:tcPr>
            <w:tcW w:w="3158" w:type="dxa"/>
            <w:tcBorders>
              <w:top w:val="single" w:sz="4" w:space="0" w:color="000000"/>
              <w:left w:val="single" w:sz="4" w:space="0" w:color="000000"/>
              <w:bottom w:val="single" w:sz="4" w:space="0" w:color="000000"/>
              <w:right w:val="single" w:sz="4" w:space="0" w:color="000000"/>
            </w:tcBorders>
            <w:vAlign w:val="bottom"/>
            <w:tcPrChange w:id="550"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1E7E2CCB" w14:textId="77777777" w:rsidR="001812B1" w:rsidRPr="00D17631" w:rsidRDefault="001812B1">
            <w:pPr>
              <w:pStyle w:val="TableText10"/>
              <w:widowControl w:val="0"/>
              <w:snapToGrid w:val="0"/>
              <w:jc w:val="center"/>
              <w:rPr>
                <w:sz w:val="22"/>
                <w:szCs w:val="22"/>
              </w:rPr>
            </w:pPr>
          </w:p>
        </w:tc>
      </w:tr>
      <w:tr w:rsidR="001812B1" w:rsidRPr="00D17631" w14:paraId="6668C05B" w14:textId="77777777" w:rsidTr="00787AF4">
        <w:trPr>
          <w:tblHeader/>
          <w:trPrChange w:id="551"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52"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4B45329F" w14:textId="77777777" w:rsidR="001812B1" w:rsidRPr="00D17631" w:rsidRDefault="00E770F4">
            <w:pPr>
              <w:pStyle w:val="TableText10"/>
              <w:widowControl w:val="0"/>
              <w:ind w:firstLine="426"/>
              <w:rPr>
                <w:sz w:val="22"/>
                <w:szCs w:val="22"/>
              </w:rPr>
            </w:pPr>
            <w:r w:rsidRPr="00D17631">
              <w:rPr>
                <w:sz w:val="22"/>
                <w:szCs w:val="22"/>
                <w:lang w:eastAsia="en-US"/>
              </w:rPr>
              <w:t>1</w:t>
            </w:r>
          </w:p>
        </w:tc>
        <w:tc>
          <w:tcPr>
            <w:tcW w:w="3158" w:type="dxa"/>
            <w:tcBorders>
              <w:top w:val="single" w:sz="4" w:space="0" w:color="000000"/>
              <w:left w:val="single" w:sz="4" w:space="0" w:color="000000"/>
              <w:bottom w:val="single" w:sz="4" w:space="0" w:color="000000"/>
              <w:right w:val="single" w:sz="4" w:space="0" w:color="000000"/>
            </w:tcBorders>
            <w:vAlign w:val="bottom"/>
            <w:tcPrChange w:id="553"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38B3D7C0" w14:textId="77777777" w:rsidR="001812B1" w:rsidRPr="00D17631" w:rsidRDefault="00E770F4">
            <w:pPr>
              <w:pStyle w:val="TableText10"/>
              <w:widowControl w:val="0"/>
              <w:jc w:val="center"/>
              <w:rPr>
                <w:sz w:val="22"/>
                <w:szCs w:val="22"/>
              </w:rPr>
            </w:pPr>
            <w:r w:rsidRPr="00D17631">
              <w:rPr>
                <w:sz w:val="22"/>
                <w:szCs w:val="22"/>
                <w:lang w:eastAsia="en-US"/>
              </w:rPr>
              <w:t>32 (7%)</w:t>
            </w:r>
          </w:p>
        </w:tc>
      </w:tr>
      <w:tr w:rsidR="001812B1" w:rsidRPr="00D17631" w14:paraId="0467F82B" w14:textId="77777777" w:rsidTr="00787AF4">
        <w:trPr>
          <w:tblHeader/>
          <w:trPrChange w:id="554"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55"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5BA85A91" w14:textId="77777777" w:rsidR="001812B1" w:rsidRPr="00D17631" w:rsidRDefault="00E770F4">
            <w:pPr>
              <w:pStyle w:val="TableText10"/>
              <w:widowControl w:val="0"/>
              <w:ind w:firstLine="426"/>
              <w:rPr>
                <w:sz w:val="22"/>
                <w:szCs w:val="22"/>
              </w:rPr>
            </w:pPr>
            <w:r w:rsidRPr="00D17631">
              <w:rPr>
                <w:sz w:val="22"/>
                <w:szCs w:val="22"/>
                <w:lang w:eastAsia="en-US"/>
              </w:rPr>
              <w:t>2</w:t>
            </w:r>
          </w:p>
        </w:tc>
        <w:tc>
          <w:tcPr>
            <w:tcW w:w="3158" w:type="dxa"/>
            <w:tcBorders>
              <w:top w:val="single" w:sz="4" w:space="0" w:color="000000"/>
              <w:left w:val="single" w:sz="4" w:space="0" w:color="000000"/>
              <w:bottom w:val="single" w:sz="4" w:space="0" w:color="000000"/>
              <w:right w:val="single" w:sz="4" w:space="0" w:color="000000"/>
            </w:tcBorders>
            <w:vAlign w:val="bottom"/>
            <w:tcPrChange w:id="556"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64A76203" w14:textId="77777777" w:rsidR="001812B1" w:rsidRPr="00D17631" w:rsidRDefault="00E770F4">
            <w:pPr>
              <w:pStyle w:val="TableText10"/>
              <w:widowControl w:val="0"/>
              <w:jc w:val="center"/>
              <w:rPr>
                <w:sz w:val="22"/>
                <w:szCs w:val="22"/>
              </w:rPr>
            </w:pPr>
            <w:r w:rsidRPr="00D17631">
              <w:rPr>
                <w:sz w:val="22"/>
                <w:szCs w:val="22"/>
                <w:lang w:eastAsia="en-US"/>
              </w:rPr>
              <w:t>155 (35%)</w:t>
            </w:r>
          </w:p>
        </w:tc>
      </w:tr>
      <w:tr w:rsidR="001812B1" w:rsidRPr="00D17631" w14:paraId="0D58BCE3" w14:textId="77777777" w:rsidTr="00787AF4">
        <w:trPr>
          <w:tblHeader/>
          <w:trPrChange w:id="557"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58"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23A82C64" w14:textId="77777777" w:rsidR="001812B1" w:rsidRPr="00D17631" w:rsidRDefault="00E770F4">
            <w:pPr>
              <w:pStyle w:val="TableText10"/>
              <w:widowControl w:val="0"/>
              <w:ind w:firstLine="426"/>
              <w:rPr>
                <w:sz w:val="22"/>
                <w:szCs w:val="22"/>
              </w:rPr>
            </w:pPr>
            <w:r w:rsidRPr="00D17631">
              <w:rPr>
                <w:sz w:val="22"/>
                <w:szCs w:val="22"/>
                <w:lang w:eastAsia="en-US"/>
              </w:rPr>
              <w:t>≥ 3</w:t>
            </w:r>
          </w:p>
        </w:tc>
        <w:tc>
          <w:tcPr>
            <w:tcW w:w="3158" w:type="dxa"/>
            <w:tcBorders>
              <w:top w:val="single" w:sz="4" w:space="0" w:color="000000"/>
              <w:left w:val="single" w:sz="4" w:space="0" w:color="000000"/>
              <w:bottom w:val="single" w:sz="4" w:space="0" w:color="000000"/>
              <w:right w:val="single" w:sz="4" w:space="0" w:color="000000"/>
            </w:tcBorders>
            <w:vAlign w:val="bottom"/>
            <w:tcPrChange w:id="559"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05BBB699" w14:textId="77777777" w:rsidR="001812B1" w:rsidRPr="00D17631" w:rsidRDefault="00E770F4">
            <w:pPr>
              <w:pStyle w:val="TableText10"/>
              <w:widowControl w:val="0"/>
              <w:jc w:val="center"/>
              <w:rPr>
                <w:sz w:val="22"/>
                <w:szCs w:val="22"/>
              </w:rPr>
            </w:pPr>
            <w:r w:rsidRPr="00D17631">
              <w:rPr>
                <w:sz w:val="22"/>
                <w:szCs w:val="22"/>
                <w:lang w:eastAsia="en-US"/>
              </w:rPr>
              <w:t>262 (58%)</w:t>
            </w:r>
          </w:p>
        </w:tc>
      </w:tr>
      <w:tr w:rsidR="001812B1" w:rsidRPr="00D17631" w14:paraId="3BE49903" w14:textId="77777777" w:rsidTr="00787AF4">
        <w:trPr>
          <w:tblHeader/>
          <w:trPrChange w:id="560"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61"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205317E0" w14:textId="77777777" w:rsidR="001812B1" w:rsidRPr="00D17631" w:rsidRDefault="00E770F4">
            <w:pPr>
              <w:pStyle w:val="TableText10"/>
              <w:widowControl w:val="0"/>
              <w:ind w:left="180"/>
              <w:rPr>
                <w:sz w:val="22"/>
                <w:szCs w:val="22"/>
                <w:lang w:eastAsia="en-US"/>
              </w:rPr>
            </w:pPr>
            <w:r w:rsidRPr="00D17631">
              <w:rPr>
                <w:sz w:val="22"/>
                <w:szCs w:val="22"/>
                <w:lang w:eastAsia="en-US"/>
              </w:rPr>
              <w:t>Μετάλλαξη BCR</w:t>
            </w:r>
            <w:r w:rsidRPr="00D17631">
              <w:rPr>
                <w:sz w:val="22"/>
                <w:szCs w:val="22"/>
                <w:lang w:eastAsia="en-US"/>
              </w:rPr>
              <w:noBreakHyphen/>
              <w:t>ABL που ανιχνεύτηκε κατά την εισαγωγή, n (%)</w:t>
            </w:r>
            <w:r w:rsidRPr="00D17631">
              <w:rPr>
                <w:sz w:val="22"/>
                <w:szCs w:val="22"/>
                <w:vertAlign w:val="superscript"/>
                <w:lang w:eastAsia="en-US"/>
              </w:rPr>
              <w:t>β</w:t>
            </w:r>
          </w:p>
        </w:tc>
        <w:tc>
          <w:tcPr>
            <w:tcW w:w="3158" w:type="dxa"/>
            <w:tcBorders>
              <w:top w:val="single" w:sz="4" w:space="0" w:color="000000"/>
              <w:left w:val="single" w:sz="4" w:space="0" w:color="000000"/>
              <w:bottom w:val="single" w:sz="4" w:space="0" w:color="000000"/>
              <w:right w:val="single" w:sz="4" w:space="0" w:color="000000"/>
            </w:tcBorders>
            <w:vAlign w:val="bottom"/>
            <w:tcPrChange w:id="562"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2EC7A3D3" w14:textId="77777777" w:rsidR="001812B1" w:rsidRPr="00D17631" w:rsidRDefault="001812B1">
            <w:pPr>
              <w:pStyle w:val="TableText10"/>
              <w:widowControl w:val="0"/>
              <w:snapToGrid w:val="0"/>
              <w:jc w:val="center"/>
              <w:rPr>
                <w:sz w:val="22"/>
                <w:szCs w:val="22"/>
              </w:rPr>
            </w:pPr>
          </w:p>
        </w:tc>
      </w:tr>
      <w:tr w:rsidR="001812B1" w:rsidRPr="00D17631" w14:paraId="5A2B1C3B" w14:textId="77777777" w:rsidTr="00787AF4">
        <w:trPr>
          <w:tblHeader/>
          <w:trPrChange w:id="563"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64"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4BCEED3E" w14:textId="77777777" w:rsidR="001812B1" w:rsidRPr="00D17631" w:rsidRDefault="00E770F4">
            <w:pPr>
              <w:pStyle w:val="TableText10"/>
              <w:widowControl w:val="0"/>
              <w:ind w:firstLine="426"/>
              <w:rPr>
                <w:sz w:val="22"/>
                <w:szCs w:val="22"/>
                <w:lang w:eastAsia="en-US"/>
              </w:rPr>
            </w:pPr>
            <w:r w:rsidRPr="00D17631">
              <w:rPr>
                <w:sz w:val="22"/>
                <w:szCs w:val="22"/>
                <w:lang w:eastAsia="en-US"/>
              </w:rPr>
              <w:t>Καμία</w:t>
            </w:r>
          </w:p>
        </w:tc>
        <w:tc>
          <w:tcPr>
            <w:tcW w:w="3158" w:type="dxa"/>
            <w:tcBorders>
              <w:top w:val="single" w:sz="4" w:space="0" w:color="000000"/>
              <w:left w:val="single" w:sz="4" w:space="0" w:color="000000"/>
              <w:bottom w:val="single" w:sz="4" w:space="0" w:color="000000"/>
              <w:right w:val="single" w:sz="4" w:space="0" w:color="000000"/>
            </w:tcBorders>
            <w:vAlign w:val="bottom"/>
            <w:tcPrChange w:id="565"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5C70459A" w14:textId="77777777" w:rsidR="001812B1" w:rsidRPr="00D17631" w:rsidRDefault="00E770F4">
            <w:pPr>
              <w:pStyle w:val="TableText10"/>
              <w:widowControl w:val="0"/>
              <w:jc w:val="center"/>
              <w:rPr>
                <w:sz w:val="22"/>
                <w:szCs w:val="22"/>
              </w:rPr>
            </w:pPr>
            <w:r w:rsidRPr="00D17631">
              <w:rPr>
                <w:color w:val="000000"/>
                <w:sz w:val="22"/>
                <w:szCs w:val="22"/>
                <w:lang w:eastAsia="en-US"/>
              </w:rPr>
              <w:t>198 (44%)</w:t>
            </w:r>
          </w:p>
        </w:tc>
      </w:tr>
      <w:tr w:rsidR="001812B1" w:rsidRPr="00D17631" w14:paraId="2BE35D37" w14:textId="77777777" w:rsidTr="00787AF4">
        <w:trPr>
          <w:tblHeader/>
          <w:trPrChange w:id="566"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67"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42E6E3DE" w14:textId="77777777" w:rsidR="001812B1" w:rsidRPr="00D17631" w:rsidRDefault="00E770F4">
            <w:pPr>
              <w:pStyle w:val="TableText10"/>
              <w:widowControl w:val="0"/>
              <w:ind w:firstLine="426"/>
              <w:rPr>
                <w:sz w:val="22"/>
                <w:szCs w:val="22"/>
                <w:lang w:eastAsia="en-US"/>
              </w:rPr>
            </w:pPr>
            <w:r w:rsidRPr="00D17631">
              <w:rPr>
                <w:sz w:val="22"/>
                <w:szCs w:val="22"/>
                <w:lang w:eastAsia="en-US"/>
              </w:rPr>
              <w:t>1</w:t>
            </w:r>
          </w:p>
        </w:tc>
        <w:tc>
          <w:tcPr>
            <w:tcW w:w="3158" w:type="dxa"/>
            <w:tcBorders>
              <w:top w:val="single" w:sz="4" w:space="0" w:color="000000"/>
              <w:left w:val="single" w:sz="4" w:space="0" w:color="000000"/>
              <w:bottom w:val="single" w:sz="4" w:space="0" w:color="000000"/>
              <w:right w:val="single" w:sz="4" w:space="0" w:color="000000"/>
            </w:tcBorders>
            <w:vAlign w:val="bottom"/>
            <w:tcPrChange w:id="568"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2EC08CB9" w14:textId="77777777" w:rsidR="001812B1" w:rsidRPr="00D17631" w:rsidRDefault="00E770F4">
            <w:pPr>
              <w:pStyle w:val="TableText10"/>
              <w:widowControl w:val="0"/>
              <w:jc w:val="center"/>
              <w:rPr>
                <w:sz w:val="22"/>
                <w:szCs w:val="22"/>
              </w:rPr>
            </w:pPr>
            <w:r w:rsidRPr="00D17631">
              <w:rPr>
                <w:color w:val="000000"/>
                <w:sz w:val="22"/>
                <w:szCs w:val="22"/>
                <w:lang w:eastAsia="en-US"/>
              </w:rPr>
              <w:t>192 (43%)</w:t>
            </w:r>
          </w:p>
        </w:tc>
      </w:tr>
      <w:tr w:rsidR="001812B1" w:rsidRPr="00D17631" w14:paraId="66513693" w14:textId="77777777" w:rsidTr="00787AF4">
        <w:trPr>
          <w:tblHeader/>
          <w:trPrChange w:id="569" w:author="QbD_02" w:date="2026-01-30T11:36:00Z" w16du:dateUtc="2026-01-30T10:36:00Z">
            <w:trPr>
              <w:gridBefore w:val="1"/>
            </w:trPr>
          </w:trPrChange>
        </w:trPr>
        <w:tc>
          <w:tcPr>
            <w:tcW w:w="6138" w:type="dxa"/>
            <w:tcBorders>
              <w:top w:val="single" w:sz="4" w:space="0" w:color="000000"/>
              <w:left w:val="single" w:sz="4" w:space="0" w:color="000000"/>
              <w:bottom w:val="single" w:sz="4" w:space="0" w:color="000000"/>
            </w:tcBorders>
            <w:tcPrChange w:id="570" w:author="QbD_02" w:date="2026-01-30T11:36:00Z" w16du:dateUtc="2026-01-30T10:36:00Z">
              <w:tcPr>
                <w:tcW w:w="6138" w:type="dxa"/>
                <w:gridSpan w:val="2"/>
                <w:tcBorders>
                  <w:top w:val="single" w:sz="4" w:space="0" w:color="000000"/>
                  <w:left w:val="single" w:sz="4" w:space="0" w:color="000000"/>
                  <w:bottom w:val="single" w:sz="4" w:space="0" w:color="000000"/>
                </w:tcBorders>
              </w:tcPr>
            </w:tcPrChange>
          </w:tcPr>
          <w:p w14:paraId="4C7BCFCF" w14:textId="77777777" w:rsidR="001812B1" w:rsidRPr="00D17631" w:rsidRDefault="00E770F4">
            <w:pPr>
              <w:pStyle w:val="TableText10"/>
              <w:widowControl w:val="0"/>
              <w:ind w:firstLine="426"/>
              <w:rPr>
                <w:sz w:val="22"/>
                <w:szCs w:val="22"/>
                <w:lang w:eastAsia="en-US"/>
              </w:rPr>
            </w:pPr>
            <w:r w:rsidRPr="00D17631">
              <w:rPr>
                <w:sz w:val="22"/>
                <w:szCs w:val="22"/>
                <w:lang w:eastAsia="en-US"/>
              </w:rPr>
              <w:t>≥ 2</w:t>
            </w:r>
          </w:p>
        </w:tc>
        <w:tc>
          <w:tcPr>
            <w:tcW w:w="3158" w:type="dxa"/>
            <w:tcBorders>
              <w:top w:val="single" w:sz="4" w:space="0" w:color="000000"/>
              <w:left w:val="single" w:sz="4" w:space="0" w:color="000000"/>
              <w:bottom w:val="single" w:sz="4" w:space="0" w:color="000000"/>
              <w:right w:val="single" w:sz="4" w:space="0" w:color="000000"/>
            </w:tcBorders>
            <w:vAlign w:val="bottom"/>
            <w:tcPrChange w:id="571" w:author="QbD_02" w:date="2026-01-30T11:36:00Z" w16du:dateUtc="2026-01-30T10:36:00Z">
              <w:tcPr>
                <w:tcW w:w="3158" w:type="dxa"/>
                <w:gridSpan w:val="2"/>
                <w:tcBorders>
                  <w:top w:val="single" w:sz="4" w:space="0" w:color="000000"/>
                  <w:left w:val="single" w:sz="4" w:space="0" w:color="000000"/>
                  <w:bottom w:val="single" w:sz="4" w:space="0" w:color="000000"/>
                  <w:right w:val="single" w:sz="4" w:space="0" w:color="000000"/>
                </w:tcBorders>
                <w:vAlign w:val="bottom"/>
              </w:tcPr>
            </w:tcPrChange>
          </w:tcPr>
          <w:p w14:paraId="44E02751" w14:textId="77777777" w:rsidR="001812B1" w:rsidRPr="00D17631" w:rsidRDefault="00E770F4">
            <w:pPr>
              <w:pStyle w:val="TableText10"/>
              <w:widowControl w:val="0"/>
              <w:jc w:val="center"/>
              <w:rPr>
                <w:sz w:val="22"/>
                <w:szCs w:val="22"/>
              </w:rPr>
            </w:pPr>
            <w:r w:rsidRPr="00D17631">
              <w:rPr>
                <w:sz w:val="22"/>
                <w:szCs w:val="22"/>
                <w:lang w:eastAsia="en-US"/>
              </w:rPr>
              <w:t>54 (12%)</w:t>
            </w:r>
          </w:p>
        </w:tc>
      </w:tr>
      <w:tr w:rsidR="001812B1" w:rsidRPr="00D17631" w14:paraId="1333FBA9" w14:textId="77777777" w:rsidTr="00787AF4">
        <w:trPr>
          <w:tblHeader/>
          <w:trPrChange w:id="572" w:author="QbD_02" w:date="2026-01-30T11:36:00Z" w16du:dateUtc="2026-01-30T10:36:00Z">
            <w:trPr>
              <w:gridBefore w:val="1"/>
            </w:trPr>
          </w:trPrChange>
        </w:trPr>
        <w:tc>
          <w:tcPr>
            <w:tcW w:w="6138" w:type="dxa"/>
            <w:tcBorders>
              <w:left w:val="single" w:sz="4" w:space="0" w:color="000000"/>
              <w:bottom w:val="single" w:sz="4" w:space="0" w:color="000000"/>
            </w:tcBorders>
            <w:tcPrChange w:id="573" w:author="QbD_02" w:date="2026-01-30T11:36:00Z" w16du:dateUtc="2026-01-30T10:36:00Z">
              <w:tcPr>
                <w:tcW w:w="6138" w:type="dxa"/>
                <w:gridSpan w:val="2"/>
                <w:tcBorders>
                  <w:left w:val="single" w:sz="4" w:space="0" w:color="000000"/>
                  <w:bottom w:val="single" w:sz="4" w:space="0" w:color="000000"/>
                </w:tcBorders>
              </w:tcPr>
            </w:tcPrChange>
          </w:tcPr>
          <w:p w14:paraId="54A791AC" w14:textId="77777777" w:rsidR="001812B1" w:rsidRPr="00D17631" w:rsidRDefault="00E770F4">
            <w:pPr>
              <w:pStyle w:val="TableText10"/>
              <w:widowControl w:val="0"/>
              <w:rPr>
                <w:b/>
                <w:bCs/>
                <w:sz w:val="22"/>
                <w:szCs w:val="22"/>
              </w:rPr>
            </w:pPr>
            <w:r w:rsidRPr="00D17631">
              <w:rPr>
                <w:b/>
                <w:bCs/>
                <w:sz w:val="22"/>
                <w:szCs w:val="22"/>
              </w:rPr>
              <w:t>Συννοσηρότητες</w:t>
            </w:r>
          </w:p>
        </w:tc>
        <w:tc>
          <w:tcPr>
            <w:tcW w:w="3158" w:type="dxa"/>
            <w:tcBorders>
              <w:left w:val="single" w:sz="4" w:space="0" w:color="000000"/>
              <w:bottom w:val="single" w:sz="4" w:space="0" w:color="000000"/>
              <w:right w:val="single" w:sz="4" w:space="0" w:color="000000"/>
            </w:tcBorders>
            <w:vAlign w:val="bottom"/>
            <w:tcPrChange w:id="574" w:author="QbD_02" w:date="2026-01-30T11:36:00Z" w16du:dateUtc="2026-01-30T10:36:00Z">
              <w:tcPr>
                <w:tcW w:w="3158" w:type="dxa"/>
                <w:gridSpan w:val="2"/>
                <w:tcBorders>
                  <w:left w:val="single" w:sz="4" w:space="0" w:color="000000"/>
                  <w:bottom w:val="single" w:sz="4" w:space="0" w:color="000000"/>
                  <w:right w:val="single" w:sz="4" w:space="0" w:color="000000"/>
                </w:tcBorders>
                <w:vAlign w:val="bottom"/>
              </w:tcPr>
            </w:tcPrChange>
          </w:tcPr>
          <w:p w14:paraId="3B8C5F62" w14:textId="77777777" w:rsidR="001812B1" w:rsidRPr="00D17631" w:rsidRDefault="001812B1">
            <w:pPr>
              <w:pStyle w:val="TableText10"/>
              <w:widowControl w:val="0"/>
              <w:jc w:val="center"/>
              <w:rPr>
                <w:sz w:val="22"/>
                <w:szCs w:val="22"/>
              </w:rPr>
            </w:pPr>
          </w:p>
        </w:tc>
      </w:tr>
      <w:tr w:rsidR="001812B1" w:rsidRPr="00D17631" w14:paraId="0A469464" w14:textId="77777777" w:rsidTr="00787AF4">
        <w:trPr>
          <w:tblHeader/>
          <w:trPrChange w:id="575" w:author="QbD_02" w:date="2026-01-30T11:36:00Z" w16du:dateUtc="2026-01-30T10:36:00Z">
            <w:trPr>
              <w:gridBefore w:val="1"/>
            </w:trPr>
          </w:trPrChange>
        </w:trPr>
        <w:tc>
          <w:tcPr>
            <w:tcW w:w="6138" w:type="dxa"/>
            <w:tcBorders>
              <w:left w:val="single" w:sz="4" w:space="0" w:color="000000"/>
              <w:bottom w:val="single" w:sz="4" w:space="0" w:color="000000"/>
            </w:tcBorders>
            <w:tcPrChange w:id="576" w:author="QbD_02" w:date="2026-01-30T11:36:00Z" w16du:dateUtc="2026-01-30T10:36:00Z">
              <w:tcPr>
                <w:tcW w:w="6138" w:type="dxa"/>
                <w:gridSpan w:val="2"/>
                <w:tcBorders>
                  <w:left w:val="single" w:sz="4" w:space="0" w:color="000000"/>
                  <w:bottom w:val="single" w:sz="4" w:space="0" w:color="000000"/>
                </w:tcBorders>
              </w:tcPr>
            </w:tcPrChange>
          </w:tcPr>
          <w:p w14:paraId="4C4A39B1" w14:textId="77777777" w:rsidR="001812B1" w:rsidRPr="00D17631" w:rsidRDefault="00E770F4">
            <w:pPr>
              <w:pStyle w:val="TableText10"/>
              <w:widowControl w:val="0"/>
              <w:ind w:left="180"/>
              <w:rPr>
                <w:sz w:val="22"/>
                <w:szCs w:val="22"/>
                <w:lang w:eastAsia="en-US"/>
              </w:rPr>
            </w:pPr>
            <w:r w:rsidRPr="00D17631">
              <w:rPr>
                <w:sz w:val="22"/>
                <w:szCs w:val="22"/>
                <w:lang w:eastAsia="en-US"/>
              </w:rPr>
              <w:t>Υπέρταση</w:t>
            </w:r>
          </w:p>
        </w:tc>
        <w:tc>
          <w:tcPr>
            <w:tcW w:w="3158" w:type="dxa"/>
            <w:tcBorders>
              <w:left w:val="single" w:sz="4" w:space="0" w:color="000000"/>
              <w:bottom w:val="single" w:sz="4" w:space="0" w:color="000000"/>
              <w:right w:val="single" w:sz="4" w:space="0" w:color="000000"/>
            </w:tcBorders>
            <w:vAlign w:val="bottom"/>
            <w:tcPrChange w:id="577" w:author="QbD_02" w:date="2026-01-30T11:36:00Z" w16du:dateUtc="2026-01-30T10:36:00Z">
              <w:tcPr>
                <w:tcW w:w="3158" w:type="dxa"/>
                <w:gridSpan w:val="2"/>
                <w:tcBorders>
                  <w:left w:val="single" w:sz="4" w:space="0" w:color="000000"/>
                  <w:bottom w:val="single" w:sz="4" w:space="0" w:color="000000"/>
                  <w:right w:val="single" w:sz="4" w:space="0" w:color="000000"/>
                </w:tcBorders>
                <w:vAlign w:val="bottom"/>
              </w:tcPr>
            </w:tcPrChange>
          </w:tcPr>
          <w:p w14:paraId="56941716" w14:textId="77777777" w:rsidR="001812B1" w:rsidRPr="00D17631" w:rsidRDefault="00E770F4">
            <w:pPr>
              <w:pStyle w:val="TableText10"/>
              <w:widowControl w:val="0"/>
              <w:jc w:val="center"/>
              <w:rPr>
                <w:sz w:val="22"/>
                <w:szCs w:val="22"/>
              </w:rPr>
            </w:pPr>
            <w:r w:rsidRPr="00D17631">
              <w:rPr>
                <w:sz w:val="22"/>
                <w:szCs w:val="22"/>
              </w:rPr>
              <w:t>159 (35%)</w:t>
            </w:r>
          </w:p>
        </w:tc>
      </w:tr>
      <w:tr w:rsidR="001812B1" w:rsidRPr="00D17631" w14:paraId="2690ECAF" w14:textId="77777777" w:rsidTr="00787AF4">
        <w:trPr>
          <w:tblHeader/>
          <w:trPrChange w:id="578" w:author="QbD_02" w:date="2026-01-30T11:36:00Z" w16du:dateUtc="2026-01-30T10:36:00Z">
            <w:trPr>
              <w:gridBefore w:val="1"/>
            </w:trPr>
          </w:trPrChange>
        </w:trPr>
        <w:tc>
          <w:tcPr>
            <w:tcW w:w="6138" w:type="dxa"/>
            <w:tcBorders>
              <w:left w:val="single" w:sz="4" w:space="0" w:color="000000"/>
              <w:bottom w:val="single" w:sz="4" w:space="0" w:color="000000"/>
            </w:tcBorders>
            <w:tcPrChange w:id="579" w:author="QbD_02" w:date="2026-01-30T11:36:00Z" w16du:dateUtc="2026-01-30T10:36:00Z">
              <w:tcPr>
                <w:tcW w:w="6138" w:type="dxa"/>
                <w:gridSpan w:val="2"/>
                <w:tcBorders>
                  <w:left w:val="single" w:sz="4" w:space="0" w:color="000000"/>
                  <w:bottom w:val="single" w:sz="4" w:space="0" w:color="000000"/>
                </w:tcBorders>
              </w:tcPr>
            </w:tcPrChange>
          </w:tcPr>
          <w:p w14:paraId="50B77B4C" w14:textId="77777777" w:rsidR="001812B1" w:rsidRPr="00D17631" w:rsidRDefault="00E770F4">
            <w:pPr>
              <w:pStyle w:val="TableText10"/>
              <w:widowControl w:val="0"/>
              <w:ind w:left="180"/>
              <w:rPr>
                <w:sz w:val="22"/>
                <w:szCs w:val="22"/>
                <w:lang w:eastAsia="en-US"/>
              </w:rPr>
            </w:pPr>
            <w:r w:rsidRPr="00D17631">
              <w:rPr>
                <w:sz w:val="22"/>
                <w:szCs w:val="22"/>
                <w:lang w:eastAsia="en-US"/>
              </w:rPr>
              <w:t>Διαβήτης</w:t>
            </w:r>
          </w:p>
        </w:tc>
        <w:tc>
          <w:tcPr>
            <w:tcW w:w="3158" w:type="dxa"/>
            <w:tcBorders>
              <w:left w:val="single" w:sz="4" w:space="0" w:color="000000"/>
              <w:bottom w:val="single" w:sz="4" w:space="0" w:color="000000"/>
              <w:right w:val="single" w:sz="4" w:space="0" w:color="000000"/>
            </w:tcBorders>
            <w:vAlign w:val="bottom"/>
            <w:tcPrChange w:id="580" w:author="QbD_02" w:date="2026-01-30T11:36:00Z" w16du:dateUtc="2026-01-30T10:36:00Z">
              <w:tcPr>
                <w:tcW w:w="3158" w:type="dxa"/>
                <w:gridSpan w:val="2"/>
                <w:tcBorders>
                  <w:left w:val="single" w:sz="4" w:space="0" w:color="000000"/>
                  <w:bottom w:val="single" w:sz="4" w:space="0" w:color="000000"/>
                  <w:right w:val="single" w:sz="4" w:space="0" w:color="000000"/>
                </w:tcBorders>
                <w:vAlign w:val="bottom"/>
              </w:tcPr>
            </w:tcPrChange>
          </w:tcPr>
          <w:p w14:paraId="2A01EA94" w14:textId="77777777" w:rsidR="001812B1" w:rsidRPr="00D17631" w:rsidRDefault="00E770F4">
            <w:pPr>
              <w:pStyle w:val="TableText10"/>
              <w:widowControl w:val="0"/>
              <w:jc w:val="center"/>
              <w:rPr>
                <w:sz w:val="22"/>
                <w:szCs w:val="22"/>
              </w:rPr>
            </w:pPr>
            <w:r w:rsidRPr="00D17631">
              <w:rPr>
                <w:sz w:val="22"/>
                <w:szCs w:val="22"/>
              </w:rPr>
              <w:t>57 (13%)</w:t>
            </w:r>
          </w:p>
        </w:tc>
      </w:tr>
      <w:tr w:rsidR="001812B1" w:rsidRPr="00D17631" w14:paraId="1C33955D" w14:textId="77777777" w:rsidTr="00787AF4">
        <w:trPr>
          <w:tblHeader/>
          <w:trPrChange w:id="581" w:author="QbD_02" w:date="2026-01-30T11:36:00Z" w16du:dateUtc="2026-01-30T10:36:00Z">
            <w:trPr>
              <w:gridBefore w:val="1"/>
            </w:trPr>
          </w:trPrChange>
        </w:trPr>
        <w:tc>
          <w:tcPr>
            <w:tcW w:w="6138" w:type="dxa"/>
            <w:tcBorders>
              <w:left w:val="single" w:sz="4" w:space="0" w:color="000000"/>
              <w:bottom w:val="single" w:sz="4" w:space="0" w:color="000000"/>
            </w:tcBorders>
            <w:tcPrChange w:id="582" w:author="QbD_02" w:date="2026-01-30T11:36:00Z" w16du:dateUtc="2026-01-30T10:36:00Z">
              <w:tcPr>
                <w:tcW w:w="6138" w:type="dxa"/>
                <w:gridSpan w:val="2"/>
                <w:tcBorders>
                  <w:left w:val="single" w:sz="4" w:space="0" w:color="000000"/>
                  <w:bottom w:val="single" w:sz="4" w:space="0" w:color="000000"/>
                </w:tcBorders>
              </w:tcPr>
            </w:tcPrChange>
          </w:tcPr>
          <w:p w14:paraId="20D4C2E7" w14:textId="77777777" w:rsidR="001812B1" w:rsidRPr="00D17631" w:rsidRDefault="00E770F4">
            <w:pPr>
              <w:pStyle w:val="TableText10"/>
              <w:widowControl w:val="0"/>
              <w:ind w:left="180"/>
              <w:rPr>
                <w:sz w:val="22"/>
                <w:szCs w:val="22"/>
                <w:lang w:eastAsia="en-US"/>
              </w:rPr>
            </w:pPr>
            <w:r w:rsidRPr="00D17631">
              <w:rPr>
                <w:sz w:val="22"/>
                <w:szCs w:val="22"/>
                <w:lang w:eastAsia="en-US"/>
              </w:rPr>
              <w:t>Υπερχοληστερολαιμία</w:t>
            </w:r>
          </w:p>
        </w:tc>
        <w:tc>
          <w:tcPr>
            <w:tcW w:w="3158" w:type="dxa"/>
            <w:tcBorders>
              <w:left w:val="single" w:sz="4" w:space="0" w:color="000000"/>
              <w:bottom w:val="single" w:sz="4" w:space="0" w:color="000000"/>
              <w:right w:val="single" w:sz="4" w:space="0" w:color="000000"/>
            </w:tcBorders>
            <w:vAlign w:val="bottom"/>
            <w:tcPrChange w:id="583" w:author="QbD_02" w:date="2026-01-30T11:36:00Z" w16du:dateUtc="2026-01-30T10:36:00Z">
              <w:tcPr>
                <w:tcW w:w="3158" w:type="dxa"/>
                <w:gridSpan w:val="2"/>
                <w:tcBorders>
                  <w:left w:val="single" w:sz="4" w:space="0" w:color="000000"/>
                  <w:bottom w:val="single" w:sz="4" w:space="0" w:color="000000"/>
                  <w:right w:val="single" w:sz="4" w:space="0" w:color="000000"/>
                </w:tcBorders>
                <w:vAlign w:val="bottom"/>
              </w:tcPr>
            </w:tcPrChange>
          </w:tcPr>
          <w:p w14:paraId="1D45DCC8" w14:textId="77777777" w:rsidR="001812B1" w:rsidRPr="00D17631" w:rsidRDefault="00E770F4">
            <w:pPr>
              <w:pStyle w:val="TableText10"/>
              <w:widowControl w:val="0"/>
              <w:jc w:val="center"/>
              <w:rPr>
                <w:sz w:val="22"/>
                <w:szCs w:val="22"/>
              </w:rPr>
            </w:pPr>
            <w:r w:rsidRPr="00D17631">
              <w:rPr>
                <w:sz w:val="22"/>
                <w:szCs w:val="22"/>
              </w:rPr>
              <w:t>100 (22%)</w:t>
            </w:r>
          </w:p>
        </w:tc>
      </w:tr>
      <w:tr w:rsidR="001812B1" w:rsidRPr="00D17631" w14:paraId="34082CC4" w14:textId="77777777" w:rsidTr="00787AF4">
        <w:trPr>
          <w:tblHeader/>
          <w:trPrChange w:id="584" w:author="QbD_02" w:date="2026-01-30T11:36:00Z" w16du:dateUtc="2026-01-30T10:36:00Z">
            <w:trPr>
              <w:gridBefore w:val="1"/>
            </w:trPr>
          </w:trPrChange>
        </w:trPr>
        <w:tc>
          <w:tcPr>
            <w:tcW w:w="6138" w:type="dxa"/>
            <w:tcBorders>
              <w:left w:val="single" w:sz="4" w:space="0" w:color="000000"/>
              <w:bottom w:val="single" w:sz="4" w:space="0" w:color="000000"/>
            </w:tcBorders>
            <w:tcPrChange w:id="585" w:author="QbD_02" w:date="2026-01-30T11:36:00Z" w16du:dateUtc="2026-01-30T10:36:00Z">
              <w:tcPr>
                <w:tcW w:w="6138" w:type="dxa"/>
                <w:gridSpan w:val="2"/>
                <w:tcBorders>
                  <w:left w:val="single" w:sz="4" w:space="0" w:color="000000"/>
                  <w:bottom w:val="single" w:sz="4" w:space="0" w:color="000000"/>
                </w:tcBorders>
              </w:tcPr>
            </w:tcPrChange>
          </w:tcPr>
          <w:p w14:paraId="01F5C6D0" w14:textId="77777777" w:rsidR="001812B1" w:rsidRPr="00D17631" w:rsidRDefault="00E770F4">
            <w:pPr>
              <w:pStyle w:val="TableText10"/>
              <w:widowControl w:val="0"/>
              <w:ind w:left="180"/>
              <w:rPr>
                <w:sz w:val="22"/>
                <w:szCs w:val="22"/>
                <w:lang w:eastAsia="en-US"/>
              </w:rPr>
            </w:pPr>
            <w:r w:rsidRPr="00D17631">
              <w:rPr>
                <w:sz w:val="22"/>
                <w:szCs w:val="22"/>
                <w:lang w:eastAsia="en-US"/>
              </w:rPr>
              <w:t>Ιστορικό ισχαιμικής καρδιακής νόσου</w:t>
            </w:r>
          </w:p>
        </w:tc>
        <w:tc>
          <w:tcPr>
            <w:tcW w:w="3158" w:type="dxa"/>
            <w:tcBorders>
              <w:left w:val="single" w:sz="4" w:space="0" w:color="000000"/>
              <w:bottom w:val="single" w:sz="4" w:space="0" w:color="000000"/>
              <w:right w:val="single" w:sz="4" w:space="0" w:color="000000"/>
            </w:tcBorders>
            <w:vAlign w:val="bottom"/>
            <w:tcPrChange w:id="586" w:author="QbD_02" w:date="2026-01-30T11:36:00Z" w16du:dateUtc="2026-01-30T10:36:00Z">
              <w:tcPr>
                <w:tcW w:w="3158" w:type="dxa"/>
                <w:gridSpan w:val="2"/>
                <w:tcBorders>
                  <w:left w:val="single" w:sz="4" w:space="0" w:color="000000"/>
                  <w:bottom w:val="single" w:sz="4" w:space="0" w:color="000000"/>
                  <w:right w:val="single" w:sz="4" w:space="0" w:color="000000"/>
                </w:tcBorders>
                <w:vAlign w:val="bottom"/>
              </w:tcPr>
            </w:tcPrChange>
          </w:tcPr>
          <w:p w14:paraId="4CD8CB9D" w14:textId="77777777" w:rsidR="001812B1" w:rsidRPr="00D17631" w:rsidRDefault="00E770F4">
            <w:pPr>
              <w:pStyle w:val="TableText10"/>
              <w:widowControl w:val="0"/>
              <w:jc w:val="center"/>
              <w:rPr>
                <w:sz w:val="22"/>
                <w:szCs w:val="22"/>
              </w:rPr>
            </w:pPr>
            <w:r w:rsidRPr="00D17631">
              <w:rPr>
                <w:sz w:val="22"/>
                <w:szCs w:val="22"/>
              </w:rPr>
              <w:t>67 (15%)</w:t>
            </w:r>
          </w:p>
        </w:tc>
      </w:tr>
      <w:tr w:rsidR="001812B1" w:rsidRPr="00D17631" w14:paraId="6E93BA48" w14:textId="77777777" w:rsidTr="00787AF4">
        <w:trPr>
          <w:tblHeader/>
          <w:trPrChange w:id="587" w:author="QbD_02" w:date="2026-01-30T11:36:00Z" w16du:dateUtc="2026-01-30T10:36:00Z">
            <w:trPr>
              <w:gridBefore w:val="1"/>
            </w:trPr>
          </w:trPrChange>
        </w:trPr>
        <w:tc>
          <w:tcPr>
            <w:tcW w:w="9296" w:type="dxa"/>
            <w:gridSpan w:val="2"/>
            <w:tcBorders>
              <w:top w:val="single" w:sz="4" w:space="0" w:color="000000"/>
              <w:left w:val="single" w:sz="4" w:space="0" w:color="000000"/>
              <w:bottom w:val="single" w:sz="4" w:space="0" w:color="000000"/>
              <w:right w:val="single" w:sz="4" w:space="0" w:color="000000"/>
            </w:tcBorders>
            <w:tcPrChange w:id="588" w:author="QbD_02" w:date="2026-01-30T11:36:00Z" w16du:dateUtc="2026-01-30T10:36:00Z">
              <w:tcPr>
                <w:tcW w:w="9296" w:type="dxa"/>
                <w:gridSpan w:val="4"/>
                <w:tcBorders>
                  <w:top w:val="single" w:sz="4" w:space="0" w:color="000000"/>
                  <w:left w:val="single" w:sz="4" w:space="0" w:color="000000"/>
                  <w:bottom w:val="single" w:sz="4" w:space="0" w:color="000000"/>
                  <w:right w:val="single" w:sz="4" w:space="0" w:color="000000"/>
                </w:tcBorders>
              </w:tcPr>
            </w:tcPrChange>
          </w:tcPr>
          <w:p w14:paraId="38AA26CE" w14:textId="77777777" w:rsidR="001812B1" w:rsidRPr="00D17631" w:rsidRDefault="00E770F4">
            <w:pPr>
              <w:pStyle w:val="TableSource10"/>
              <w:widowControl w:val="0"/>
              <w:spacing w:before="0" w:after="0"/>
              <w:rPr>
                <w:szCs w:val="20"/>
              </w:rPr>
            </w:pPr>
            <w:r w:rsidRPr="00D17631">
              <w:rPr>
                <w:szCs w:val="20"/>
                <w:vertAlign w:val="superscript"/>
                <w:lang w:eastAsia="en-US"/>
              </w:rPr>
              <w:t>α</w:t>
            </w:r>
            <w:r w:rsidRPr="00D17631">
              <w:rPr>
                <w:szCs w:val="20"/>
                <w:lang w:eastAsia="en-US"/>
              </w:rPr>
              <w:t>* από τους 427 ασθενείς που ανέφεραν προηγούμενη θεραπεία TKI με dasatinib ή nilotinib</w:t>
            </w:r>
          </w:p>
          <w:p w14:paraId="729F913D" w14:textId="77777777" w:rsidR="001812B1" w:rsidRPr="00D17631" w:rsidRDefault="00E770F4">
            <w:pPr>
              <w:widowControl w:val="0"/>
              <w:rPr>
                <w:sz w:val="20"/>
                <w:szCs w:val="20"/>
              </w:rPr>
            </w:pPr>
            <w:r w:rsidRPr="00D17631">
              <w:rPr>
                <w:sz w:val="20"/>
                <w:szCs w:val="20"/>
                <w:vertAlign w:val="superscript"/>
              </w:rPr>
              <w:t xml:space="preserve">β </w:t>
            </w:r>
            <w:r w:rsidRPr="00D17631">
              <w:rPr>
                <w:sz w:val="20"/>
                <w:szCs w:val="20"/>
              </w:rPr>
              <w:t>από τους ασθενείς με μία ή περισσότερες εντοπισθείσες κατά την εισαγωγή στη μελέτη μεταλλάξεις στην περιοχή της κινάσης BCR</w:t>
            </w:r>
            <w:r w:rsidRPr="00D17631">
              <w:rPr>
                <w:sz w:val="20"/>
                <w:szCs w:val="20"/>
              </w:rPr>
              <w:noBreakHyphen/>
              <w:t>ABL. Εντοπίστηκαν 37 μοναδικές μεταλλάξεις</w:t>
            </w:r>
          </w:p>
        </w:tc>
      </w:tr>
    </w:tbl>
    <w:p w14:paraId="345E565E" w14:textId="77777777" w:rsidR="001812B1" w:rsidRPr="00D17631" w:rsidRDefault="001812B1">
      <w:pPr>
        <w:rPr>
          <w:szCs w:val="22"/>
        </w:rPr>
      </w:pPr>
    </w:p>
    <w:p w14:paraId="22241184" w14:textId="77777777" w:rsidR="001812B1" w:rsidRPr="00D17631" w:rsidRDefault="00E770F4">
      <w:pPr>
        <w:rPr>
          <w:szCs w:val="22"/>
        </w:rPr>
      </w:pPr>
      <w:r w:rsidRPr="00D17631">
        <w:rPr>
          <w:szCs w:val="22"/>
        </w:rPr>
        <w:t>Γενικά, το 55% των ασθενών εμφάνισε μία ή περισσότερες μεταλλάξεις της BCR</w:t>
      </w:r>
      <w:r w:rsidRPr="00D17631">
        <w:rPr>
          <w:szCs w:val="22"/>
        </w:rPr>
        <w:noBreakHyphen/>
        <w:t>ABL στην περιοχή της κινάσης κατά την εισαγωγή και οι πιο συχνές μεταλλάξεις ήταν οι εξής: T315I (29%), F317L (8%), E255K (4%) και F359V (4%). Στο 67% των ασθενών με ΧΦ</w:t>
      </w:r>
      <w:r w:rsidRPr="00D17631">
        <w:rPr>
          <w:szCs w:val="22"/>
        </w:rPr>
        <w:noBreakHyphen/>
        <w:t>ΧΜΛ στην κοόρτη R/I, δεν παρατηρήθηκε καμία μετάλλαξη κατά την εισαγωγή στη μελέτη.</w:t>
      </w:r>
    </w:p>
    <w:p w14:paraId="5CC0C5B9" w14:textId="77777777" w:rsidR="001812B1" w:rsidRPr="00D17631" w:rsidRDefault="001812B1">
      <w:pPr>
        <w:rPr>
          <w:szCs w:val="22"/>
        </w:rPr>
      </w:pPr>
    </w:p>
    <w:p w14:paraId="6A6E4310" w14:textId="4710BC09" w:rsidR="001812B1" w:rsidRPr="00D17631" w:rsidRDefault="00E770F4">
      <w:pPr>
        <w:rPr>
          <w:szCs w:val="22"/>
        </w:rPr>
        <w:pPrChange w:id="589" w:author="QbD_02" w:date="2026-01-30T11:37:00Z" w16du:dateUtc="2026-01-30T10:37:00Z">
          <w:pPr>
            <w:keepNext/>
            <w:keepLines/>
          </w:pPr>
        </w:pPrChange>
      </w:pPr>
      <w:r w:rsidRPr="00D17631">
        <w:rPr>
          <w:szCs w:val="22"/>
        </w:rPr>
        <w:t>Τα αποτελέσματα σχετικά με την αποτελεσματικότητα συνοψίζονται στον Πίνακα </w:t>
      </w:r>
      <w:ins w:id="590" w:author="Translator_KP" w:date="2025-12-30T14:46:00Z" w16du:dateUtc="2025-12-30T12:46:00Z">
        <w:r w:rsidR="00FE500E" w:rsidRPr="00D17631">
          <w:rPr>
            <w:szCs w:val="22"/>
          </w:rPr>
          <w:t>8</w:t>
        </w:r>
      </w:ins>
      <w:del w:id="591" w:author="Translator_KP" w:date="2025-12-30T14:46:00Z" w16du:dateUtc="2025-12-30T12:46:00Z">
        <w:r w:rsidRPr="00D17631" w:rsidDel="00FE500E">
          <w:rPr>
            <w:szCs w:val="22"/>
          </w:rPr>
          <w:delText>7</w:delText>
        </w:r>
      </w:del>
      <w:r w:rsidRPr="00D17631">
        <w:rPr>
          <w:szCs w:val="22"/>
        </w:rPr>
        <w:t>, στον Πίνακα </w:t>
      </w:r>
      <w:ins w:id="592" w:author="Translator_KP" w:date="2025-12-30T14:46:00Z" w16du:dateUtc="2025-12-30T12:46:00Z">
        <w:r w:rsidR="00FE500E" w:rsidRPr="00D17631">
          <w:rPr>
            <w:szCs w:val="22"/>
          </w:rPr>
          <w:t>9</w:t>
        </w:r>
      </w:ins>
      <w:del w:id="593" w:author="Translator_KP" w:date="2025-12-30T14:46:00Z" w16du:dateUtc="2025-12-30T12:46:00Z">
        <w:r w:rsidRPr="00D17631" w:rsidDel="00FE500E">
          <w:rPr>
            <w:szCs w:val="22"/>
          </w:rPr>
          <w:delText>8</w:delText>
        </w:r>
      </w:del>
      <w:r w:rsidRPr="00D17631">
        <w:rPr>
          <w:szCs w:val="22"/>
        </w:rPr>
        <w:t xml:space="preserve"> και στον Πίνακα </w:t>
      </w:r>
      <w:ins w:id="594" w:author="Translator_KP" w:date="2025-12-30T14:46:00Z" w16du:dateUtc="2025-12-30T12:46:00Z">
        <w:r w:rsidR="00FE500E" w:rsidRPr="00D17631">
          <w:rPr>
            <w:szCs w:val="22"/>
          </w:rPr>
          <w:t>10</w:t>
        </w:r>
      </w:ins>
      <w:del w:id="595" w:author="Translator_KP" w:date="2025-12-30T14:46:00Z" w16du:dateUtc="2025-12-30T12:46:00Z">
        <w:r w:rsidRPr="00D17631" w:rsidDel="00FE500E">
          <w:rPr>
            <w:szCs w:val="22"/>
          </w:rPr>
          <w:delText>9</w:delText>
        </w:r>
      </w:del>
      <w:r w:rsidRPr="00D17631">
        <w:rPr>
          <w:szCs w:val="22"/>
        </w:rPr>
        <w:t>.</w:t>
      </w:r>
    </w:p>
    <w:p w14:paraId="230FBC7E" w14:textId="77777777" w:rsidR="001812B1" w:rsidRPr="00D17631" w:rsidRDefault="001812B1">
      <w:pPr>
        <w:rPr>
          <w:szCs w:val="22"/>
        </w:rPr>
        <w:pPrChange w:id="596" w:author="QbD_02" w:date="2026-01-30T11:37:00Z" w16du:dateUtc="2026-01-30T10:37:00Z">
          <w:pPr>
            <w:keepNext/>
            <w:keepLines/>
          </w:pPr>
        </w:pPrChange>
      </w:pPr>
    </w:p>
    <w:p w14:paraId="2DBEF508" w14:textId="5063DBD3" w:rsidR="001812B1" w:rsidRPr="00D17631" w:rsidRDefault="00E770F4">
      <w:pPr>
        <w:pStyle w:val="Table"/>
        <w:keepNext/>
        <w:keepLines/>
        <w:ind w:left="1134" w:hanging="1134"/>
        <w:jc w:val="left"/>
        <w:rPr>
          <w:szCs w:val="22"/>
        </w:rPr>
      </w:pPr>
      <w:r w:rsidRPr="00D17631">
        <w:rPr>
          <w:szCs w:val="22"/>
        </w:rPr>
        <w:lastRenderedPageBreak/>
        <w:t>Πίνακας </w:t>
      </w:r>
      <w:ins w:id="597" w:author="Translator_KP" w:date="2025-12-30T14:46:00Z" w16du:dateUtc="2025-12-30T12:46:00Z">
        <w:r w:rsidR="00FE500E" w:rsidRPr="00D17631">
          <w:rPr>
            <w:szCs w:val="22"/>
          </w:rPr>
          <w:t>8</w:t>
        </w:r>
      </w:ins>
      <w:del w:id="598" w:author="Translator_KP" w:date="2025-12-30T14:46:00Z" w16du:dateUtc="2025-12-30T12:46:00Z">
        <w:r w:rsidRPr="00D17631" w:rsidDel="00FE500E">
          <w:rPr>
            <w:szCs w:val="22"/>
          </w:rPr>
          <w:delText>7</w:delText>
        </w:r>
      </w:del>
      <w:r w:rsidRPr="00D17631">
        <w:rPr>
          <w:szCs w:val="22"/>
        </w:rPr>
        <w:tab/>
        <w:t>Αποτελεσματικότητα του Iclusig σε ανθεκτικούς και δυσανεκτικούς ασθενείς με ΧΜΛ χρόνιας φάσης</w:t>
      </w:r>
    </w:p>
    <w:tbl>
      <w:tblPr>
        <w:tblW w:w="9253" w:type="dxa"/>
        <w:tblInd w:w="-5" w:type="dxa"/>
        <w:tblLayout w:type="fixed"/>
        <w:tblLook w:val="0000" w:firstRow="0" w:lastRow="0" w:firstColumn="0" w:lastColumn="0" w:noHBand="0" w:noVBand="0"/>
      </w:tblPr>
      <w:tblGrid>
        <w:gridCol w:w="2986"/>
        <w:gridCol w:w="1899"/>
        <w:gridCol w:w="2184"/>
        <w:gridCol w:w="2184"/>
      </w:tblGrid>
      <w:tr w:rsidR="001812B1" w:rsidRPr="00D17631" w14:paraId="67727C8E" w14:textId="77777777">
        <w:trPr>
          <w:cantSplit/>
          <w:trHeight w:val="260"/>
        </w:trPr>
        <w:tc>
          <w:tcPr>
            <w:tcW w:w="2985" w:type="dxa"/>
            <w:vMerge w:val="restart"/>
            <w:tcBorders>
              <w:top w:val="single" w:sz="4" w:space="0" w:color="000000"/>
              <w:left w:val="single" w:sz="4" w:space="0" w:color="000000"/>
              <w:bottom w:val="single" w:sz="4" w:space="0" w:color="000000"/>
              <w:right w:val="single" w:sz="4" w:space="0" w:color="000000"/>
            </w:tcBorders>
          </w:tcPr>
          <w:p w14:paraId="11CB03C8" w14:textId="77777777" w:rsidR="001812B1" w:rsidRPr="00D17631" w:rsidRDefault="001812B1">
            <w:pPr>
              <w:pStyle w:val="TableHeader10"/>
              <w:keepNext/>
              <w:keepLines/>
              <w:snapToGrid w:val="0"/>
              <w:rPr>
                <w:sz w:val="22"/>
                <w:szCs w:val="22"/>
              </w:rPr>
            </w:pPr>
          </w:p>
        </w:tc>
        <w:tc>
          <w:tcPr>
            <w:tcW w:w="1899" w:type="dxa"/>
            <w:vMerge w:val="restart"/>
            <w:tcBorders>
              <w:top w:val="single" w:sz="4" w:space="0" w:color="000000"/>
              <w:left w:val="single" w:sz="4" w:space="0" w:color="000000"/>
              <w:bottom w:val="single" w:sz="4" w:space="0" w:color="000000"/>
              <w:right w:val="single" w:sz="4" w:space="0" w:color="000000"/>
            </w:tcBorders>
          </w:tcPr>
          <w:p w14:paraId="345CDB43" w14:textId="77777777" w:rsidR="001812B1" w:rsidRPr="00D17631" w:rsidRDefault="00E770F4">
            <w:pPr>
              <w:pStyle w:val="TableHeader10"/>
              <w:keepNext/>
              <w:keepLines/>
              <w:rPr>
                <w:sz w:val="22"/>
                <w:szCs w:val="22"/>
                <w:lang w:eastAsia="en-US"/>
              </w:rPr>
            </w:pPr>
            <w:r w:rsidRPr="00D17631">
              <w:rPr>
                <w:sz w:val="22"/>
                <w:szCs w:val="22"/>
                <w:lang w:eastAsia="en-US"/>
              </w:rPr>
              <w:t>Συνολικά</w:t>
            </w:r>
          </w:p>
          <w:p w14:paraId="69545761" w14:textId="77777777" w:rsidR="001812B1" w:rsidRPr="00D17631" w:rsidRDefault="00E770F4">
            <w:pPr>
              <w:pStyle w:val="TableHeader10"/>
              <w:keepNext/>
              <w:keepLines/>
              <w:rPr>
                <w:sz w:val="22"/>
                <w:szCs w:val="22"/>
              </w:rPr>
            </w:pPr>
            <w:r w:rsidRPr="00D17631">
              <w:rPr>
                <w:sz w:val="22"/>
                <w:szCs w:val="22"/>
                <w:lang w:eastAsia="en-US"/>
              </w:rPr>
              <w:t>(N = 267)</w:t>
            </w:r>
          </w:p>
        </w:tc>
        <w:tc>
          <w:tcPr>
            <w:tcW w:w="4368" w:type="dxa"/>
            <w:gridSpan w:val="2"/>
            <w:tcBorders>
              <w:top w:val="single" w:sz="4" w:space="0" w:color="000000"/>
              <w:left w:val="single" w:sz="4" w:space="0" w:color="000000"/>
              <w:bottom w:val="single" w:sz="4" w:space="0" w:color="000000"/>
              <w:right w:val="single" w:sz="4" w:space="0" w:color="000000"/>
            </w:tcBorders>
          </w:tcPr>
          <w:p w14:paraId="63A90D5C" w14:textId="77777777" w:rsidR="001812B1" w:rsidRPr="00D17631" w:rsidRDefault="00E770F4">
            <w:pPr>
              <w:pStyle w:val="TableHeader10"/>
              <w:keepNext/>
              <w:keepLines/>
              <w:rPr>
                <w:sz w:val="22"/>
                <w:szCs w:val="22"/>
              </w:rPr>
            </w:pPr>
            <w:r w:rsidRPr="00D17631">
              <w:rPr>
                <w:sz w:val="22"/>
                <w:szCs w:val="22"/>
                <w:lang w:eastAsia="en-US"/>
              </w:rPr>
              <w:t>Ανθεκτικοί ή Δυσανεκτικοί</w:t>
            </w:r>
          </w:p>
        </w:tc>
      </w:tr>
      <w:tr w:rsidR="001812B1" w:rsidRPr="00D17631" w14:paraId="182D1909" w14:textId="77777777">
        <w:trPr>
          <w:cantSplit/>
        </w:trPr>
        <w:tc>
          <w:tcPr>
            <w:tcW w:w="2985" w:type="dxa"/>
            <w:vMerge/>
            <w:tcBorders>
              <w:top w:val="single" w:sz="4" w:space="0" w:color="000000"/>
              <w:left w:val="single" w:sz="4" w:space="0" w:color="000000"/>
              <w:bottom w:val="single" w:sz="4" w:space="0" w:color="000000"/>
              <w:right w:val="single" w:sz="4" w:space="0" w:color="000000"/>
            </w:tcBorders>
          </w:tcPr>
          <w:p w14:paraId="2E213046" w14:textId="77777777" w:rsidR="001812B1" w:rsidRPr="00D17631" w:rsidRDefault="001812B1">
            <w:pPr>
              <w:pStyle w:val="TableHeader10"/>
              <w:keepNext/>
              <w:keepLines/>
              <w:snapToGrid w:val="0"/>
              <w:rPr>
                <w:sz w:val="22"/>
                <w:szCs w:val="22"/>
              </w:rPr>
            </w:pPr>
          </w:p>
        </w:tc>
        <w:tc>
          <w:tcPr>
            <w:tcW w:w="1899" w:type="dxa"/>
            <w:vMerge/>
            <w:tcBorders>
              <w:top w:val="single" w:sz="4" w:space="0" w:color="000000"/>
              <w:left w:val="single" w:sz="4" w:space="0" w:color="000000"/>
              <w:bottom w:val="single" w:sz="4" w:space="0" w:color="000000"/>
              <w:right w:val="single" w:sz="4" w:space="0" w:color="000000"/>
            </w:tcBorders>
          </w:tcPr>
          <w:p w14:paraId="4A45BB5B" w14:textId="77777777" w:rsidR="001812B1" w:rsidRPr="00D17631" w:rsidRDefault="001812B1">
            <w:pPr>
              <w:pStyle w:val="TableHeader10"/>
              <w:keepNext/>
              <w:keepLines/>
              <w:snapToGrid w:val="0"/>
              <w:rPr>
                <w:sz w:val="22"/>
                <w:szCs w:val="22"/>
              </w:rPr>
            </w:pPr>
          </w:p>
        </w:tc>
        <w:tc>
          <w:tcPr>
            <w:tcW w:w="2184" w:type="dxa"/>
            <w:tcBorders>
              <w:top w:val="single" w:sz="4" w:space="0" w:color="000000"/>
              <w:left w:val="single" w:sz="4" w:space="0" w:color="000000"/>
              <w:bottom w:val="single" w:sz="4" w:space="0" w:color="000000"/>
              <w:right w:val="single" w:sz="4" w:space="0" w:color="000000"/>
            </w:tcBorders>
          </w:tcPr>
          <w:p w14:paraId="7031684C" w14:textId="77777777" w:rsidR="001812B1" w:rsidRPr="00D17631" w:rsidRDefault="00E770F4">
            <w:pPr>
              <w:pStyle w:val="TableHeader10"/>
              <w:keepNext/>
              <w:keepLines/>
              <w:rPr>
                <w:sz w:val="22"/>
                <w:szCs w:val="22"/>
                <w:lang w:eastAsia="en-US"/>
              </w:rPr>
            </w:pPr>
            <w:r w:rsidRPr="00D17631">
              <w:rPr>
                <w:sz w:val="22"/>
                <w:szCs w:val="22"/>
                <w:lang w:eastAsia="en-US"/>
              </w:rPr>
              <w:t xml:space="preserve">Κοόρτη </w:t>
            </w:r>
          </w:p>
          <w:p w14:paraId="327B2E6F" w14:textId="77777777" w:rsidR="001812B1" w:rsidRPr="00D17631" w:rsidRDefault="00E770F4">
            <w:pPr>
              <w:pStyle w:val="TableHeader10"/>
              <w:keepNext/>
              <w:keepLines/>
              <w:rPr>
                <w:sz w:val="22"/>
                <w:szCs w:val="22"/>
                <w:lang w:eastAsia="en-US"/>
              </w:rPr>
            </w:pPr>
            <w:r w:rsidRPr="00D17631">
              <w:rPr>
                <w:sz w:val="22"/>
                <w:szCs w:val="22"/>
                <w:lang w:eastAsia="en-US"/>
              </w:rPr>
              <w:t>R/I</w:t>
            </w:r>
          </w:p>
          <w:p w14:paraId="3AB137DC" w14:textId="77777777" w:rsidR="001812B1" w:rsidRPr="00D17631" w:rsidRDefault="00E770F4">
            <w:pPr>
              <w:pStyle w:val="TableHeader10"/>
              <w:keepNext/>
              <w:keepLines/>
              <w:rPr>
                <w:sz w:val="22"/>
                <w:szCs w:val="22"/>
              </w:rPr>
            </w:pPr>
            <w:r w:rsidRPr="00D17631">
              <w:rPr>
                <w:sz w:val="22"/>
                <w:szCs w:val="22"/>
                <w:lang w:eastAsia="en-US"/>
              </w:rPr>
              <w:t>(N = 203)</w:t>
            </w:r>
          </w:p>
        </w:tc>
        <w:tc>
          <w:tcPr>
            <w:tcW w:w="2184" w:type="dxa"/>
            <w:tcBorders>
              <w:top w:val="single" w:sz="4" w:space="0" w:color="000000"/>
              <w:left w:val="single" w:sz="4" w:space="0" w:color="000000"/>
              <w:bottom w:val="single" w:sz="4" w:space="0" w:color="000000"/>
              <w:right w:val="single" w:sz="4" w:space="0" w:color="000000"/>
            </w:tcBorders>
          </w:tcPr>
          <w:p w14:paraId="3BB8BD1A" w14:textId="77777777" w:rsidR="001812B1" w:rsidRPr="00D17631" w:rsidRDefault="00E770F4">
            <w:pPr>
              <w:pStyle w:val="TableHeader10"/>
              <w:keepNext/>
              <w:keepLines/>
              <w:rPr>
                <w:sz w:val="22"/>
                <w:szCs w:val="22"/>
                <w:lang w:eastAsia="en-US"/>
              </w:rPr>
            </w:pPr>
            <w:r w:rsidRPr="00D17631">
              <w:rPr>
                <w:sz w:val="22"/>
                <w:szCs w:val="22"/>
                <w:lang w:eastAsia="en-US"/>
              </w:rPr>
              <w:t>Κοόρτη</w:t>
            </w:r>
          </w:p>
          <w:p w14:paraId="393B618B" w14:textId="77777777" w:rsidR="001812B1" w:rsidRPr="00D17631" w:rsidRDefault="00E770F4">
            <w:pPr>
              <w:pStyle w:val="TableHeader10"/>
              <w:keepNext/>
              <w:keepLines/>
              <w:rPr>
                <w:sz w:val="22"/>
                <w:szCs w:val="22"/>
                <w:lang w:eastAsia="en-US"/>
              </w:rPr>
            </w:pPr>
            <w:r w:rsidRPr="00D17631">
              <w:rPr>
                <w:sz w:val="22"/>
                <w:szCs w:val="22"/>
                <w:lang w:eastAsia="en-US"/>
              </w:rPr>
              <w:t>T315I</w:t>
            </w:r>
          </w:p>
          <w:p w14:paraId="3619D5D5" w14:textId="77777777" w:rsidR="001812B1" w:rsidRPr="00D17631" w:rsidRDefault="00E770F4">
            <w:pPr>
              <w:pStyle w:val="TableHeader10"/>
              <w:keepNext/>
              <w:keepLines/>
              <w:rPr>
                <w:sz w:val="22"/>
                <w:szCs w:val="22"/>
              </w:rPr>
            </w:pPr>
            <w:r w:rsidRPr="00D17631">
              <w:rPr>
                <w:sz w:val="22"/>
                <w:szCs w:val="22"/>
                <w:lang w:eastAsia="en-US"/>
              </w:rPr>
              <w:t>(N = 64)</w:t>
            </w:r>
          </w:p>
        </w:tc>
      </w:tr>
      <w:tr w:rsidR="001812B1" w:rsidRPr="00D17631" w14:paraId="52FB7764" w14:textId="77777777">
        <w:tc>
          <w:tcPr>
            <w:tcW w:w="2985" w:type="dxa"/>
            <w:tcBorders>
              <w:top w:val="single" w:sz="4" w:space="0" w:color="000000"/>
              <w:left w:val="single" w:sz="4" w:space="0" w:color="000000"/>
              <w:bottom w:val="single" w:sz="4" w:space="0" w:color="000000"/>
              <w:right w:val="single" w:sz="4" w:space="0" w:color="000000"/>
            </w:tcBorders>
          </w:tcPr>
          <w:p w14:paraId="15261AC8" w14:textId="77777777" w:rsidR="001812B1" w:rsidRPr="00D17631" w:rsidRDefault="00E770F4">
            <w:pPr>
              <w:pStyle w:val="TableText10"/>
              <w:keepNext/>
              <w:keepLines/>
              <w:rPr>
                <w:sz w:val="22"/>
                <w:szCs w:val="22"/>
              </w:rPr>
            </w:pPr>
            <w:r w:rsidRPr="00D17631">
              <w:rPr>
                <w:b/>
                <w:sz w:val="22"/>
                <w:szCs w:val="22"/>
                <w:lang w:eastAsia="en-US"/>
              </w:rPr>
              <w:t>Κυτταρογενετική ανταπόκριση</w:t>
            </w:r>
            <w:r w:rsidRPr="00D17631">
              <w:rPr>
                <w:b/>
                <w:sz w:val="22"/>
                <w:szCs w:val="22"/>
                <w:vertAlign w:val="superscript"/>
                <w:lang w:eastAsia="en-US"/>
              </w:rP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71DE1A15" w14:textId="77777777" w:rsidR="001812B1" w:rsidRPr="00D17631" w:rsidRDefault="001812B1">
            <w:pPr>
              <w:pStyle w:val="TableText10"/>
              <w:keepNext/>
              <w:keepLines/>
              <w:snapToGrid w:val="0"/>
              <w:rPr>
                <w:sz w:val="22"/>
                <w:szCs w:val="22"/>
              </w:rPr>
            </w:pPr>
          </w:p>
        </w:tc>
        <w:tc>
          <w:tcPr>
            <w:tcW w:w="2184" w:type="dxa"/>
            <w:tcBorders>
              <w:top w:val="single" w:sz="4" w:space="0" w:color="000000"/>
              <w:left w:val="single" w:sz="4" w:space="0" w:color="000000"/>
              <w:bottom w:val="single" w:sz="4" w:space="0" w:color="000000"/>
              <w:right w:val="single" w:sz="4" w:space="0" w:color="000000"/>
            </w:tcBorders>
          </w:tcPr>
          <w:p w14:paraId="709B9701" w14:textId="77777777" w:rsidR="001812B1" w:rsidRPr="00D17631" w:rsidRDefault="001812B1">
            <w:pPr>
              <w:pStyle w:val="TableText10"/>
              <w:keepNext/>
              <w:keepLines/>
              <w:snapToGrid w:val="0"/>
              <w:rPr>
                <w:sz w:val="22"/>
                <w:szCs w:val="22"/>
              </w:rPr>
            </w:pPr>
          </w:p>
        </w:tc>
        <w:tc>
          <w:tcPr>
            <w:tcW w:w="2184" w:type="dxa"/>
            <w:tcBorders>
              <w:top w:val="single" w:sz="4" w:space="0" w:color="000000"/>
              <w:left w:val="single" w:sz="4" w:space="0" w:color="000000"/>
              <w:bottom w:val="single" w:sz="4" w:space="0" w:color="000000"/>
              <w:right w:val="single" w:sz="4" w:space="0" w:color="000000"/>
            </w:tcBorders>
          </w:tcPr>
          <w:p w14:paraId="1BFCF97A" w14:textId="77777777" w:rsidR="001812B1" w:rsidRPr="00D17631" w:rsidRDefault="001812B1">
            <w:pPr>
              <w:pStyle w:val="TableText10"/>
              <w:keepNext/>
              <w:keepLines/>
              <w:snapToGrid w:val="0"/>
              <w:rPr>
                <w:sz w:val="22"/>
                <w:szCs w:val="22"/>
              </w:rPr>
            </w:pPr>
          </w:p>
        </w:tc>
      </w:tr>
      <w:tr w:rsidR="001812B1" w:rsidRPr="00D17631" w14:paraId="72A6F839" w14:textId="77777777">
        <w:tc>
          <w:tcPr>
            <w:tcW w:w="2985" w:type="dxa"/>
            <w:tcBorders>
              <w:top w:val="single" w:sz="4" w:space="0" w:color="000000"/>
              <w:left w:val="single" w:sz="4" w:space="0" w:color="000000"/>
              <w:bottom w:val="single" w:sz="4" w:space="0" w:color="000000"/>
              <w:right w:val="single" w:sz="4" w:space="0" w:color="000000"/>
            </w:tcBorders>
          </w:tcPr>
          <w:p w14:paraId="14200867" w14:textId="77777777" w:rsidR="001812B1" w:rsidRPr="00D17631" w:rsidRDefault="00E770F4">
            <w:pPr>
              <w:pStyle w:val="TableText10"/>
              <w:keepNext/>
              <w:keepLines/>
              <w:rPr>
                <w:sz w:val="22"/>
                <w:szCs w:val="22"/>
                <w:lang w:eastAsia="en-US"/>
              </w:rPr>
            </w:pPr>
            <w:r w:rsidRPr="00D17631">
              <w:rPr>
                <w:sz w:val="22"/>
                <w:szCs w:val="22"/>
                <w:lang w:eastAsia="en-US"/>
              </w:rPr>
              <w:t xml:space="preserve">Μείζων (MCyR) </w:t>
            </w:r>
            <w:r w:rsidRPr="00D17631">
              <w:rPr>
                <w:sz w:val="22"/>
                <w:szCs w:val="22"/>
                <w:vertAlign w:val="superscript"/>
                <w:lang w:eastAsia="en-US"/>
              </w:rPr>
              <w:t>α</w:t>
            </w:r>
            <w:r w:rsidRPr="00D17631">
              <w:rPr>
                <w:sz w:val="22"/>
                <w:szCs w:val="22"/>
                <w:lang w:eastAsia="en-US"/>
              </w:rPr>
              <w:t xml:space="preserve"> </w:t>
            </w:r>
          </w:p>
          <w:p w14:paraId="2BEF1F6D" w14:textId="77777777" w:rsidR="001812B1" w:rsidRPr="00D17631" w:rsidRDefault="00E770F4">
            <w:pPr>
              <w:pStyle w:val="TableText10"/>
              <w:keepNext/>
              <w:keepLines/>
              <w:rPr>
                <w:sz w:val="22"/>
                <w:szCs w:val="22"/>
                <w:lang w:eastAsia="en-US"/>
              </w:rPr>
            </w:pPr>
            <w:r w:rsidRPr="00D17631">
              <w:rPr>
                <w:sz w:val="22"/>
                <w:szCs w:val="22"/>
                <w:lang w:eastAsia="en-US"/>
              </w:rPr>
              <w:t xml:space="preserve">% </w:t>
            </w:r>
          </w:p>
          <w:p w14:paraId="0F95616E" w14:textId="77777777" w:rsidR="001812B1" w:rsidRPr="00D17631" w:rsidRDefault="00E770F4">
            <w:pPr>
              <w:pStyle w:val="TableText10"/>
              <w:keepNext/>
              <w:keepLines/>
              <w:rPr>
                <w:sz w:val="22"/>
                <w:szCs w:val="22"/>
              </w:rPr>
            </w:pPr>
            <w:r w:rsidRPr="00D17631">
              <w:rPr>
                <w:sz w:val="22"/>
                <w:szCs w:val="22"/>
                <w:lang w:eastAsia="en-US"/>
              </w:rPr>
              <w:t>(95% CI)</w:t>
            </w:r>
          </w:p>
        </w:tc>
        <w:tc>
          <w:tcPr>
            <w:tcW w:w="1899" w:type="dxa"/>
            <w:tcBorders>
              <w:top w:val="single" w:sz="4" w:space="0" w:color="000000"/>
              <w:left w:val="single" w:sz="4" w:space="0" w:color="000000"/>
              <w:bottom w:val="single" w:sz="4" w:space="0" w:color="000000"/>
              <w:right w:val="single" w:sz="4" w:space="0" w:color="000000"/>
            </w:tcBorders>
          </w:tcPr>
          <w:p w14:paraId="70C781B7" w14:textId="77777777" w:rsidR="001812B1" w:rsidRPr="00D17631" w:rsidRDefault="001812B1">
            <w:pPr>
              <w:pStyle w:val="TableText10"/>
              <w:keepNext/>
              <w:keepLines/>
              <w:snapToGrid w:val="0"/>
              <w:jc w:val="center"/>
              <w:rPr>
                <w:sz w:val="22"/>
                <w:szCs w:val="22"/>
              </w:rPr>
            </w:pPr>
          </w:p>
          <w:p w14:paraId="30C831A2" w14:textId="77777777" w:rsidR="001812B1" w:rsidRPr="00D17631" w:rsidRDefault="00E770F4">
            <w:pPr>
              <w:pStyle w:val="TableText10"/>
              <w:keepNext/>
              <w:keepLines/>
              <w:jc w:val="center"/>
              <w:rPr>
                <w:sz w:val="22"/>
                <w:szCs w:val="22"/>
                <w:lang w:eastAsia="en-US"/>
              </w:rPr>
            </w:pPr>
            <w:r w:rsidRPr="00D17631">
              <w:rPr>
                <w:sz w:val="22"/>
                <w:szCs w:val="22"/>
                <w:lang w:eastAsia="en-US"/>
              </w:rPr>
              <w:t>55%</w:t>
            </w:r>
          </w:p>
          <w:p w14:paraId="0B24D9EA" w14:textId="77777777" w:rsidR="001812B1" w:rsidRPr="00D17631" w:rsidRDefault="00E770F4">
            <w:pPr>
              <w:pStyle w:val="TableText10"/>
              <w:keepNext/>
              <w:keepLines/>
              <w:jc w:val="center"/>
              <w:rPr>
                <w:sz w:val="22"/>
                <w:szCs w:val="22"/>
              </w:rPr>
            </w:pPr>
            <w:r w:rsidRPr="00D17631">
              <w:rPr>
                <w:sz w:val="22"/>
                <w:szCs w:val="22"/>
                <w:lang w:eastAsia="en-US"/>
              </w:rPr>
              <w:t>(49</w:t>
            </w:r>
            <w:r w:rsidRPr="00D17631">
              <w:rPr>
                <w:sz w:val="22"/>
                <w:szCs w:val="22"/>
                <w:lang w:eastAsia="en-US"/>
              </w:rPr>
              <w:noBreakHyphen/>
              <w:t>62)</w:t>
            </w:r>
          </w:p>
        </w:tc>
        <w:tc>
          <w:tcPr>
            <w:tcW w:w="2184" w:type="dxa"/>
            <w:tcBorders>
              <w:top w:val="single" w:sz="4" w:space="0" w:color="000000"/>
              <w:left w:val="single" w:sz="4" w:space="0" w:color="000000"/>
              <w:bottom w:val="single" w:sz="4" w:space="0" w:color="000000"/>
              <w:right w:val="single" w:sz="4" w:space="0" w:color="000000"/>
            </w:tcBorders>
          </w:tcPr>
          <w:p w14:paraId="1FC8931E" w14:textId="77777777" w:rsidR="001812B1" w:rsidRPr="00D17631" w:rsidRDefault="001812B1">
            <w:pPr>
              <w:pStyle w:val="TableText10"/>
              <w:keepNext/>
              <w:keepLines/>
              <w:snapToGrid w:val="0"/>
              <w:jc w:val="center"/>
              <w:rPr>
                <w:sz w:val="22"/>
                <w:szCs w:val="22"/>
                <w:lang w:eastAsia="en-US"/>
              </w:rPr>
            </w:pPr>
          </w:p>
          <w:p w14:paraId="6CC0A6B6" w14:textId="77777777" w:rsidR="001812B1" w:rsidRPr="00D17631" w:rsidRDefault="00E770F4">
            <w:pPr>
              <w:pStyle w:val="TableText10"/>
              <w:keepNext/>
              <w:keepLines/>
              <w:jc w:val="center"/>
              <w:rPr>
                <w:sz w:val="22"/>
                <w:szCs w:val="22"/>
                <w:lang w:eastAsia="en-US"/>
              </w:rPr>
            </w:pPr>
            <w:r w:rsidRPr="00D17631">
              <w:rPr>
                <w:sz w:val="22"/>
                <w:szCs w:val="22"/>
                <w:lang w:eastAsia="en-US"/>
              </w:rPr>
              <w:t>51%</w:t>
            </w:r>
          </w:p>
          <w:p w14:paraId="35C87287" w14:textId="77777777" w:rsidR="001812B1" w:rsidRPr="00D17631" w:rsidRDefault="00E770F4">
            <w:pPr>
              <w:pStyle w:val="TableText10"/>
              <w:keepNext/>
              <w:keepLines/>
              <w:jc w:val="center"/>
              <w:rPr>
                <w:sz w:val="22"/>
                <w:szCs w:val="22"/>
              </w:rPr>
            </w:pPr>
            <w:r w:rsidRPr="00D17631">
              <w:rPr>
                <w:sz w:val="22"/>
                <w:szCs w:val="22"/>
                <w:lang w:eastAsia="en-US"/>
              </w:rPr>
              <w:t>(44</w:t>
            </w:r>
            <w:r w:rsidRPr="00D17631">
              <w:rPr>
                <w:sz w:val="22"/>
                <w:szCs w:val="22"/>
                <w:lang w:eastAsia="en-US"/>
              </w:rPr>
              <w:noBreakHyphen/>
              <w:t>58)</w:t>
            </w:r>
          </w:p>
        </w:tc>
        <w:tc>
          <w:tcPr>
            <w:tcW w:w="2184" w:type="dxa"/>
            <w:tcBorders>
              <w:top w:val="single" w:sz="4" w:space="0" w:color="000000"/>
              <w:left w:val="single" w:sz="4" w:space="0" w:color="000000"/>
              <w:bottom w:val="single" w:sz="4" w:space="0" w:color="000000"/>
              <w:right w:val="single" w:sz="4" w:space="0" w:color="000000"/>
            </w:tcBorders>
          </w:tcPr>
          <w:p w14:paraId="65DE79C9" w14:textId="77777777" w:rsidR="001812B1" w:rsidRPr="00D17631" w:rsidRDefault="001812B1">
            <w:pPr>
              <w:pStyle w:val="TableText10"/>
              <w:keepNext/>
              <w:keepLines/>
              <w:snapToGrid w:val="0"/>
              <w:jc w:val="center"/>
              <w:rPr>
                <w:sz w:val="22"/>
                <w:szCs w:val="22"/>
                <w:lang w:eastAsia="en-US"/>
              </w:rPr>
            </w:pPr>
          </w:p>
          <w:p w14:paraId="22F2FE92" w14:textId="77777777" w:rsidR="001812B1" w:rsidRPr="00D17631" w:rsidRDefault="00E770F4">
            <w:pPr>
              <w:pStyle w:val="TableText10"/>
              <w:keepNext/>
              <w:keepLines/>
              <w:jc w:val="center"/>
              <w:rPr>
                <w:sz w:val="22"/>
                <w:szCs w:val="22"/>
                <w:lang w:eastAsia="en-US"/>
              </w:rPr>
            </w:pPr>
            <w:r w:rsidRPr="00D17631">
              <w:rPr>
                <w:sz w:val="22"/>
                <w:szCs w:val="22"/>
                <w:lang w:eastAsia="en-US"/>
              </w:rPr>
              <w:t>70%</w:t>
            </w:r>
          </w:p>
          <w:p w14:paraId="5F1CE5C1" w14:textId="77777777" w:rsidR="001812B1" w:rsidRPr="00D17631" w:rsidRDefault="00E770F4">
            <w:pPr>
              <w:pStyle w:val="TableText10"/>
              <w:keepNext/>
              <w:keepLines/>
              <w:jc w:val="center"/>
              <w:rPr>
                <w:sz w:val="22"/>
                <w:szCs w:val="22"/>
              </w:rPr>
            </w:pPr>
            <w:r w:rsidRPr="00D17631">
              <w:rPr>
                <w:sz w:val="22"/>
                <w:szCs w:val="22"/>
                <w:lang w:eastAsia="en-US"/>
              </w:rPr>
              <w:t>(58</w:t>
            </w:r>
            <w:r w:rsidRPr="00D17631">
              <w:rPr>
                <w:sz w:val="22"/>
                <w:szCs w:val="22"/>
                <w:lang w:eastAsia="en-US"/>
              </w:rPr>
              <w:noBreakHyphen/>
              <w:t>81)</w:t>
            </w:r>
          </w:p>
        </w:tc>
      </w:tr>
      <w:tr w:rsidR="001812B1" w:rsidRPr="00D17631" w14:paraId="7C579AAB" w14:textId="77777777">
        <w:tc>
          <w:tcPr>
            <w:tcW w:w="2985" w:type="dxa"/>
            <w:tcBorders>
              <w:top w:val="single" w:sz="4" w:space="0" w:color="000000"/>
              <w:left w:val="single" w:sz="4" w:space="0" w:color="000000"/>
              <w:bottom w:val="single" w:sz="4" w:space="0" w:color="000000"/>
              <w:right w:val="single" w:sz="4" w:space="0" w:color="000000"/>
            </w:tcBorders>
          </w:tcPr>
          <w:p w14:paraId="0A8D9E1E" w14:textId="77777777" w:rsidR="001812B1" w:rsidRPr="00D17631" w:rsidRDefault="00E770F4">
            <w:pPr>
              <w:pStyle w:val="TableText10"/>
              <w:keepNext/>
              <w:keepLines/>
              <w:rPr>
                <w:sz w:val="22"/>
                <w:szCs w:val="22"/>
                <w:lang w:eastAsia="en-US"/>
              </w:rPr>
            </w:pPr>
            <w:r w:rsidRPr="00D17631">
              <w:rPr>
                <w:sz w:val="22"/>
                <w:szCs w:val="22"/>
                <w:lang w:eastAsia="en-US"/>
              </w:rPr>
              <w:t xml:space="preserve">Πλήρης (CCyR) </w:t>
            </w:r>
          </w:p>
          <w:p w14:paraId="75F79EAA" w14:textId="77777777" w:rsidR="001812B1" w:rsidRPr="00D17631" w:rsidRDefault="00E770F4">
            <w:pPr>
              <w:pStyle w:val="TableText10"/>
              <w:keepNext/>
              <w:keepLines/>
              <w:rPr>
                <w:sz w:val="22"/>
                <w:szCs w:val="22"/>
                <w:lang w:eastAsia="en-US"/>
              </w:rPr>
            </w:pPr>
            <w:r w:rsidRPr="00D17631">
              <w:rPr>
                <w:sz w:val="22"/>
                <w:szCs w:val="22"/>
                <w:lang w:eastAsia="en-US"/>
              </w:rPr>
              <w:t>%</w:t>
            </w:r>
          </w:p>
          <w:p w14:paraId="378EE1AF" w14:textId="77777777" w:rsidR="001812B1" w:rsidRPr="00D17631" w:rsidRDefault="00E770F4">
            <w:pPr>
              <w:pStyle w:val="TableText10"/>
              <w:keepNext/>
              <w:keepLines/>
              <w:rPr>
                <w:sz w:val="22"/>
                <w:szCs w:val="22"/>
              </w:rPr>
            </w:pPr>
            <w:r w:rsidRPr="00D17631">
              <w:rPr>
                <w:sz w:val="22"/>
                <w:szCs w:val="22"/>
                <w:lang w:eastAsia="en-US"/>
              </w:rPr>
              <w:t>(95% CI)</w:t>
            </w:r>
          </w:p>
        </w:tc>
        <w:tc>
          <w:tcPr>
            <w:tcW w:w="1899" w:type="dxa"/>
            <w:tcBorders>
              <w:top w:val="single" w:sz="4" w:space="0" w:color="000000"/>
              <w:left w:val="single" w:sz="4" w:space="0" w:color="000000"/>
              <w:bottom w:val="single" w:sz="4" w:space="0" w:color="000000"/>
              <w:right w:val="single" w:sz="4" w:space="0" w:color="000000"/>
            </w:tcBorders>
          </w:tcPr>
          <w:p w14:paraId="7F74CF36" w14:textId="77777777" w:rsidR="001812B1" w:rsidRPr="00D17631" w:rsidRDefault="001812B1">
            <w:pPr>
              <w:pStyle w:val="TableText10"/>
              <w:keepNext/>
              <w:keepLines/>
              <w:snapToGrid w:val="0"/>
              <w:jc w:val="center"/>
              <w:rPr>
                <w:sz w:val="22"/>
                <w:szCs w:val="22"/>
                <w:lang w:eastAsia="en-US"/>
              </w:rPr>
            </w:pPr>
          </w:p>
          <w:p w14:paraId="3F3E4640" w14:textId="77777777" w:rsidR="001812B1" w:rsidRPr="00D17631" w:rsidRDefault="00E770F4">
            <w:pPr>
              <w:pStyle w:val="TableText10"/>
              <w:keepNext/>
              <w:keepLines/>
              <w:jc w:val="center"/>
              <w:rPr>
                <w:sz w:val="22"/>
                <w:szCs w:val="22"/>
                <w:lang w:eastAsia="en-US"/>
              </w:rPr>
            </w:pPr>
            <w:r w:rsidRPr="00D17631">
              <w:rPr>
                <w:sz w:val="22"/>
                <w:szCs w:val="22"/>
                <w:lang w:eastAsia="en-US"/>
              </w:rPr>
              <w:t>46%</w:t>
            </w:r>
          </w:p>
          <w:p w14:paraId="5319D400" w14:textId="77777777" w:rsidR="001812B1" w:rsidRPr="00D17631" w:rsidRDefault="00E770F4">
            <w:pPr>
              <w:pStyle w:val="TableText10"/>
              <w:keepNext/>
              <w:keepLines/>
              <w:jc w:val="center"/>
              <w:rPr>
                <w:sz w:val="22"/>
                <w:szCs w:val="22"/>
              </w:rPr>
            </w:pPr>
            <w:r w:rsidRPr="00D17631">
              <w:rPr>
                <w:sz w:val="22"/>
                <w:szCs w:val="22"/>
                <w:lang w:eastAsia="en-US"/>
              </w:rPr>
              <w:t>(40</w:t>
            </w:r>
            <w:r w:rsidRPr="00D17631">
              <w:rPr>
                <w:sz w:val="22"/>
                <w:szCs w:val="22"/>
                <w:lang w:eastAsia="en-US"/>
              </w:rPr>
              <w:noBreakHyphen/>
              <w:t>52)</w:t>
            </w:r>
          </w:p>
        </w:tc>
        <w:tc>
          <w:tcPr>
            <w:tcW w:w="2184" w:type="dxa"/>
            <w:tcBorders>
              <w:top w:val="single" w:sz="4" w:space="0" w:color="000000"/>
              <w:left w:val="single" w:sz="4" w:space="0" w:color="000000"/>
              <w:bottom w:val="single" w:sz="4" w:space="0" w:color="000000"/>
              <w:right w:val="single" w:sz="4" w:space="0" w:color="000000"/>
            </w:tcBorders>
          </w:tcPr>
          <w:p w14:paraId="20E6DA2B" w14:textId="77777777" w:rsidR="001812B1" w:rsidRPr="00D17631" w:rsidRDefault="001812B1">
            <w:pPr>
              <w:pStyle w:val="TableText10"/>
              <w:keepNext/>
              <w:keepLines/>
              <w:snapToGrid w:val="0"/>
              <w:jc w:val="center"/>
              <w:rPr>
                <w:sz w:val="22"/>
                <w:szCs w:val="22"/>
                <w:lang w:eastAsia="en-US"/>
              </w:rPr>
            </w:pPr>
          </w:p>
          <w:p w14:paraId="534C791D" w14:textId="77777777" w:rsidR="001812B1" w:rsidRPr="00D17631" w:rsidRDefault="00E770F4">
            <w:pPr>
              <w:pStyle w:val="TableText10"/>
              <w:keepNext/>
              <w:keepLines/>
              <w:jc w:val="center"/>
              <w:rPr>
                <w:sz w:val="22"/>
                <w:szCs w:val="22"/>
                <w:lang w:eastAsia="en-US"/>
              </w:rPr>
            </w:pPr>
            <w:r w:rsidRPr="00D17631">
              <w:rPr>
                <w:sz w:val="22"/>
                <w:szCs w:val="22"/>
                <w:lang w:eastAsia="en-US"/>
              </w:rPr>
              <w:t>40%</w:t>
            </w:r>
          </w:p>
          <w:p w14:paraId="37CF310A" w14:textId="77777777" w:rsidR="001812B1" w:rsidRPr="00D17631" w:rsidRDefault="00E770F4">
            <w:pPr>
              <w:pStyle w:val="TableText10"/>
              <w:keepNext/>
              <w:keepLines/>
              <w:jc w:val="center"/>
              <w:rPr>
                <w:sz w:val="22"/>
                <w:szCs w:val="22"/>
              </w:rPr>
            </w:pPr>
            <w:r w:rsidRPr="00D17631">
              <w:rPr>
                <w:sz w:val="22"/>
                <w:szCs w:val="22"/>
                <w:lang w:eastAsia="en-US"/>
              </w:rPr>
              <w:t>(33</w:t>
            </w:r>
            <w:r w:rsidRPr="00D17631">
              <w:rPr>
                <w:sz w:val="22"/>
                <w:szCs w:val="22"/>
                <w:lang w:eastAsia="en-US"/>
              </w:rPr>
              <w:noBreakHyphen/>
              <w:t>47)</w:t>
            </w:r>
          </w:p>
        </w:tc>
        <w:tc>
          <w:tcPr>
            <w:tcW w:w="2184" w:type="dxa"/>
            <w:tcBorders>
              <w:top w:val="single" w:sz="4" w:space="0" w:color="000000"/>
              <w:left w:val="single" w:sz="4" w:space="0" w:color="000000"/>
              <w:bottom w:val="single" w:sz="4" w:space="0" w:color="000000"/>
              <w:right w:val="single" w:sz="4" w:space="0" w:color="000000"/>
            </w:tcBorders>
          </w:tcPr>
          <w:p w14:paraId="22992EDE" w14:textId="77777777" w:rsidR="001812B1" w:rsidRPr="00D17631" w:rsidRDefault="001812B1">
            <w:pPr>
              <w:pStyle w:val="TableText10"/>
              <w:keepNext/>
              <w:keepLines/>
              <w:snapToGrid w:val="0"/>
              <w:jc w:val="center"/>
              <w:rPr>
                <w:sz w:val="22"/>
                <w:szCs w:val="22"/>
                <w:lang w:eastAsia="en-US"/>
              </w:rPr>
            </w:pPr>
          </w:p>
          <w:p w14:paraId="69A7B324" w14:textId="77777777" w:rsidR="001812B1" w:rsidRPr="00D17631" w:rsidRDefault="00E770F4">
            <w:pPr>
              <w:pStyle w:val="TableText10"/>
              <w:keepNext/>
              <w:keepLines/>
              <w:jc w:val="center"/>
              <w:rPr>
                <w:sz w:val="22"/>
                <w:szCs w:val="22"/>
                <w:lang w:eastAsia="en-US"/>
              </w:rPr>
            </w:pPr>
            <w:r w:rsidRPr="00D17631">
              <w:rPr>
                <w:sz w:val="22"/>
                <w:szCs w:val="22"/>
                <w:lang w:eastAsia="en-US"/>
              </w:rPr>
              <w:t>66%</w:t>
            </w:r>
          </w:p>
          <w:p w14:paraId="61906AA1" w14:textId="77777777" w:rsidR="001812B1" w:rsidRPr="00D17631" w:rsidRDefault="00E770F4">
            <w:pPr>
              <w:pStyle w:val="TableText10"/>
              <w:keepNext/>
              <w:keepLines/>
              <w:jc w:val="center"/>
              <w:rPr>
                <w:sz w:val="22"/>
                <w:szCs w:val="22"/>
              </w:rPr>
            </w:pPr>
            <w:r w:rsidRPr="00D17631">
              <w:rPr>
                <w:sz w:val="22"/>
                <w:szCs w:val="22"/>
                <w:lang w:eastAsia="en-US"/>
              </w:rPr>
              <w:t>(53</w:t>
            </w:r>
            <w:r w:rsidRPr="00D17631">
              <w:rPr>
                <w:sz w:val="22"/>
                <w:szCs w:val="22"/>
                <w:lang w:eastAsia="en-US"/>
              </w:rPr>
              <w:noBreakHyphen/>
              <w:t>77)</w:t>
            </w:r>
          </w:p>
        </w:tc>
      </w:tr>
      <w:tr w:rsidR="001812B1" w:rsidRPr="00D17631" w14:paraId="79F1238D" w14:textId="77777777">
        <w:tc>
          <w:tcPr>
            <w:tcW w:w="2985" w:type="dxa"/>
            <w:tcBorders>
              <w:top w:val="single" w:sz="4" w:space="0" w:color="000000"/>
              <w:left w:val="single" w:sz="4" w:space="0" w:color="000000"/>
              <w:bottom w:val="single" w:sz="4" w:space="0" w:color="000000"/>
              <w:right w:val="single" w:sz="4" w:space="0" w:color="000000"/>
            </w:tcBorders>
          </w:tcPr>
          <w:p w14:paraId="47D59FCF" w14:textId="77777777" w:rsidR="001812B1" w:rsidRPr="00D17631" w:rsidRDefault="00E770F4">
            <w:pPr>
              <w:pStyle w:val="TableText10"/>
              <w:keepNext/>
              <w:keepLines/>
              <w:rPr>
                <w:sz w:val="22"/>
                <w:szCs w:val="22"/>
                <w:lang w:eastAsia="en-US"/>
              </w:rPr>
            </w:pPr>
            <w:r w:rsidRPr="00D17631">
              <w:rPr>
                <w:b/>
                <w:sz w:val="22"/>
                <w:szCs w:val="22"/>
                <w:lang w:eastAsia="en-US"/>
              </w:rPr>
              <w:t xml:space="preserve">Μείζων Μοριακή Ανταπόκριση </w:t>
            </w:r>
            <w:r w:rsidRPr="00D17631">
              <w:rPr>
                <w:b/>
                <w:sz w:val="22"/>
                <w:szCs w:val="22"/>
                <w:vertAlign w:val="superscript"/>
                <w:lang w:eastAsia="en-US"/>
              </w:rPr>
              <w:t>β</w:t>
            </w:r>
          </w:p>
          <w:p w14:paraId="6960B49E" w14:textId="77777777" w:rsidR="001812B1" w:rsidRPr="00D17631" w:rsidRDefault="00E770F4">
            <w:pPr>
              <w:pStyle w:val="TableText10"/>
              <w:keepNext/>
              <w:keepLines/>
              <w:rPr>
                <w:sz w:val="22"/>
                <w:szCs w:val="22"/>
                <w:lang w:eastAsia="en-US"/>
              </w:rPr>
            </w:pPr>
            <w:r w:rsidRPr="00D17631">
              <w:rPr>
                <w:sz w:val="22"/>
                <w:szCs w:val="22"/>
                <w:lang w:eastAsia="en-US"/>
              </w:rPr>
              <w:t xml:space="preserve">% </w:t>
            </w:r>
          </w:p>
          <w:p w14:paraId="3DFE0B3B" w14:textId="77777777" w:rsidR="001812B1" w:rsidRPr="00D17631" w:rsidRDefault="00E770F4">
            <w:pPr>
              <w:pStyle w:val="TableText10"/>
              <w:keepNext/>
              <w:keepLines/>
              <w:rPr>
                <w:sz w:val="22"/>
                <w:szCs w:val="22"/>
              </w:rPr>
            </w:pPr>
            <w:r w:rsidRPr="00D17631">
              <w:rPr>
                <w:sz w:val="22"/>
                <w:szCs w:val="22"/>
                <w:lang w:eastAsia="en-US"/>
              </w:rPr>
              <w:t>(95% CI)</w:t>
            </w:r>
          </w:p>
        </w:tc>
        <w:tc>
          <w:tcPr>
            <w:tcW w:w="1899" w:type="dxa"/>
            <w:tcBorders>
              <w:top w:val="single" w:sz="4" w:space="0" w:color="000000"/>
              <w:left w:val="single" w:sz="4" w:space="0" w:color="000000"/>
              <w:bottom w:val="single" w:sz="4" w:space="0" w:color="000000"/>
              <w:right w:val="single" w:sz="4" w:space="0" w:color="000000"/>
            </w:tcBorders>
          </w:tcPr>
          <w:p w14:paraId="5601BD9C" w14:textId="77777777" w:rsidR="001812B1" w:rsidRPr="00D17631" w:rsidRDefault="001812B1">
            <w:pPr>
              <w:pStyle w:val="TableText10"/>
              <w:keepNext/>
              <w:keepLines/>
              <w:snapToGrid w:val="0"/>
              <w:jc w:val="center"/>
              <w:rPr>
                <w:sz w:val="22"/>
                <w:szCs w:val="22"/>
              </w:rPr>
            </w:pPr>
          </w:p>
          <w:p w14:paraId="1BD3E816" w14:textId="77777777" w:rsidR="001812B1" w:rsidRPr="00D17631" w:rsidRDefault="00E770F4">
            <w:pPr>
              <w:pStyle w:val="TableText10"/>
              <w:keepNext/>
              <w:keepLines/>
              <w:jc w:val="center"/>
              <w:rPr>
                <w:sz w:val="22"/>
                <w:szCs w:val="22"/>
                <w:lang w:eastAsia="en-US"/>
              </w:rPr>
            </w:pPr>
            <w:r w:rsidRPr="00D17631">
              <w:rPr>
                <w:sz w:val="22"/>
                <w:szCs w:val="22"/>
                <w:lang w:eastAsia="en-US"/>
              </w:rPr>
              <w:t>40%</w:t>
            </w:r>
          </w:p>
          <w:p w14:paraId="2B7B4260" w14:textId="77777777" w:rsidR="001812B1" w:rsidRPr="00D17631" w:rsidRDefault="00E770F4">
            <w:pPr>
              <w:pStyle w:val="TableText10"/>
              <w:keepNext/>
              <w:keepLines/>
              <w:jc w:val="center"/>
              <w:rPr>
                <w:sz w:val="22"/>
                <w:szCs w:val="22"/>
              </w:rPr>
            </w:pPr>
            <w:r w:rsidRPr="00D17631">
              <w:rPr>
                <w:sz w:val="22"/>
                <w:szCs w:val="22"/>
                <w:lang w:eastAsia="en-US"/>
              </w:rPr>
              <w:t>(35</w:t>
            </w:r>
            <w:r w:rsidRPr="00D17631">
              <w:rPr>
                <w:sz w:val="22"/>
                <w:szCs w:val="22"/>
                <w:lang w:eastAsia="en-US"/>
              </w:rPr>
              <w:noBreakHyphen/>
              <w:t>47)</w:t>
            </w:r>
          </w:p>
        </w:tc>
        <w:tc>
          <w:tcPr>
            <w:tcW w:w="2184" w:type="dxa"/>
            <w:tcBorders>
              <w:top w:val="single" w:sz="4" w:space="0" w:color="000000"/>
              <w:left w:val="single" w:sz="4" w:space="0" w:color="000000"/>
              <w:bottom w:val="single" w:sz="4" w:space="0" w:color="000000"/>
              <w:right w:val="single" w:sz="4" w:space="0" w:color="000000"/>
            </w:tcBorders>
          </w:tcPr>
          <w:p w14:paraId="32AE2110" w14:textId="77777777" w:rsidR="001812B1" w:rsidRPr="00D17631" w:rsidRDefault="001812B1">
            <w:pPr>
              <w:pStyle w:val="TableText10"/>
              <w:keepNext/>
              <w:keepLines/>
              <w:snapToGrid w:val="0"/>
              <w:jc w:val="center"/>
              <w:rPr>
                <w:sz w:val="22"/>
                <w:szCs w:val="22"/>
              </w:rPr>
            </w:pPr>
          </w:p>
          <w:p w14:paraId="5D372187" w14:textId="77777777" w:rsidR="001812B1" w:rsidRPr="00D17631" w:rsidRDefault="00E770F4">
            <w:pPr>
              <w:pStyle w:val="TableText10"/>
              <w:keepNext/>
              <w:keepLines/>
              <w:jc w:val="center"/>
              <w:rPr>
                <w:sz w:val="22"/>
                <w:szCs w:val="22"/>
                <w:lang w:eastAsia="en-US"/>
              </w:rPr>
            </w:pPr>
            <w:r w:rsidRPr="00D17631">
              <w:rPr>
                <w:sz w:val="22"/>
                <w:szCs w:val="22"/>
                <w:lang w:eastAsia="en-US"/>
              </w:rPr>
              <w:t>35%</w:t>
            </w:r>
          </w:p>
          <w:p w14:paraId="270E1328" w14:textId="77777777" w:rsidR="001812B1" w:rsidRPr="00D17631" w:rsidRDefault="00E770F4">
            <w:pPr>
              <w:pStyle w:val="TableText10"/>
              <w:keepNext/>
              <w:keepLines/>
              <w:jc w:val="center"/>
              <w:rPr>
                <w:sz w:val="22"/>
                <w:szCs w:val="22"/>
              </w:rPr>
            </w:pPr>
            <w:r w:rsidRPr="00D17631">
              <w:rPr>
                <w:sz w:val="22"/>
                <w:szCs w:val="22"/>
                <w:lang w:eastAsia="en-US"/>
              </w:rPr>
              <w:t>(28</w:t>
            </w:r>
            <w:r w:rsidRPr="00D17631">
              <w:rPr>
                <w:sz w:val="22"/>
                <w:szCs w:val="22"/>
                <w:lang w:eastAsia="en-US"/>
              </w:rPr>
              <w:noBreakHyphen/>
              <w:t>42)</w:t>
            </w:r>
          </w:p>
        </w:tc>
        <w:tc>
          <w:tcPr>
            <w:tcW w:w="2184" w:type="dxa"/>
            <w:tcBorders>
              <w:top w:val="single" w:sz="4" w:space="0" w:color="000000"/>
              <w:left w:val="single" w:sz="4" w:space="0" w:color="000000"/>
              <w:bottom w:val="single" w:sz="4" w:space="0" w:color="000000"/>
              <w:right w:val="single" w:sz="4" w:space="0" w:color="000000"/>
            </w:tcBorders>
          </w:tcPr>
          <w:p w14:paraId="6201BA93" w14:textId="77777777" w:rsidR="001812B1" w:rsidRPr="00D17631" w:rsidRDefault="001812B1">
            <w:pPr>
              <w:pStyle w:val="TableText10"/>
              <w:keepNext/>
              <w:keepLines/>
              <w:snapToGrid w:val="0"/>
              <w:jc w:val="center"/>
              <w:rPr>
                <w:sz w:val="22"/>
                <w:szCs w:val="22"/>
                <w:lang w:eastAsia="en-US"/>
              </w:rPr>
            </w:pPr>
          </w:p>
          <w:p w14:paraId="775F7975" w14:textId="77777777" w:rsidR="001812B1" w:rsidRPr="00D17631" w:rsidRDefault="00E770F4">
            <w:pPr>
              <w:pStyle w:val="TableText10"/>
              <w:keepNext/>
              <w:keepLines/>
              <w:jc w:val="center"/>
              <w:rPr>
                <w:sz w:val="22"/>
                <w:szCs w:val="22"/>
                <w:lang w:eastAsia="en-US"/>
              </w:rPr>
            </w:pPr>
            <w:r w:rsidRPr="00D17631">
              <w:rPr>
                <w:sz w:val="22"/>
                <w:szCs w:val="22"/>
                <w:lang w:eastAsia="en-US"/>
              </w:rPr>
              <w:t>58%</w:t>
            </w:r>
          </w:p>
          <w:p w14:paraId="24C37877" w14:textId="77777777" w:rsidR="001812B1" w:rsidRPr="00D17631" w:rsidRDefault="00E770F4">
            <w:pPr>
              <w:pStyle w:val="TableText10"/>
              <w:keepNext/>
              <w:keepLines/>
              <w:jc w:val="center"/>
              <w:rPr>
                <w:sz w:val="22"/>
                <w:szCs w:val="22"/>
              </w:rPr>
            </w:pPr>
            <w:r w:rsidRPr="00D17631">
              <w:rPr>
                <w:sz w:val="22"/>
                <w:szCs w:val="22"/>
                <w:lang w:eastAsia="en-US"/>
              </w:rPr>
              <w:t>(45</w:t>
            </w:r>
            <w:r w:rsidRPr="00D17631">
              <w:rPr>
                <w:sz w:val="22"/>
                <w:szCs w:val="22"/>
                <w:lang w:eastAsia="en-US"/>
              </w:rPr>
              <w:noBreakHyphen/>
              <w:t>70)</w:t>
            </w:r>
          </w:p>
        </w:tc>
      </w:tr>
      <w:tr w:rsidR="001812B1" w:rsidRPr="00D17631" w14:paraId="1758CD7E" w14:textId="77777777">
        <w:tc>
          <w:tcPr>
            <w:tcW w:w="9252" w:type="dxa"/>
            <w:gridSpan w:val="4"/>
            <w:tcBorders>
              <w:top w:val="single" w:sz="4" w:space="0" w:color="000000"/>
              <w:left w:val="single" w:sz="4" w:space="0" w:color="000000"/>
              <w:bottom w:val="single" w:sz="4" w:space="0" w:color="000000"/>
              <w:right w:val="single" w:sz="4" w:space="0" w:color="000000"/>
            </w:tcBorders>
          </w:tcPr>
          <w:p w14:paraId="32EDCC83" w14:textId="77777777" w:rsidR="001812B1" w:rsidRPr="00D17631" w:rsidRDefault="00E770F4">
            <w:pPr>
              <w:pStyle w:val="TableSource10"/>
              <w:widowControl w:val="0"/>
              <w:spacing w:before="0" w:after="0"/>
              <w:rPr>
                <w:szCs w:val="20"/>
              </w:rPr>
            </w:pPr>
            <w:r w:rsidRPr="00D17631">
              <w:rPr>
                <w:szCs w:val="20"/>
                <w:vertAlign w:val="superscript"/>
                <w:lang w:eastAsia="en-US"/>
              </w:rPr>
              <w:t xml:space="preserve">α </w:t>
            </w:r>
            <w:r w:rsidRPr="00D17631">
              <w:rPr>
                <w:szCs w:val="20"/>
                <w:lang w:eastAsia="en-US"/>
              </w:rPr>
              <w:t>Το κύριο καταληκτικό σημείο για τις Κοόρτες ασθενών με ΧΦ</w:t>
            </w:r>
            <w:r w:rsidRPr="00D17631">
              <w:rPr>
                <w:szCs w:val="20"/>
                <w:lang w:eastAsia="en-US"/>
              </w:rPr>
              <w:noBreakHyphen/>
              <w:t>ΧΜΛ ήταν η μείζων κυτταρογενετική ανταπόκριση (MCyR), που συνδυάζει την πλήρη (κανένα ανιχνεύσιμο κύτταρο Ph+) και τη μερική (1% έως 35% κύτταρα Ph+) κυτταρογενετική ανταπόκριση.</w:t>
            </w:r>
          </w:p>
          <w:p w14:paraId="67CB93D5" w14:textId="77777777" w:rsidR="001812B1" w:rsidRPr="00D17631" w:rsidRDefault="00E770F4">
            <w:pPr>
              <w:pStyle w:val="TableSource10"/>
              <w:widowControl w:val="0"/>
              <w:spacing w:before="0" w:after="0"/>
              <w:rPr>
                <w:szCs w:val="20"/>
              </w:rPr>
            </w:pPr>
            <w:r w:rsidRPr="00D17631">
              <w:rPr>
                <w:szCs w:val="20"/>
                <w:vertAlign w:val="superscript"/>
                <w:lang w:eastAsia="en-US"/>
              </w:rPr>
              <w:t>β</w:t>
            </w:r>
            <w:r w:rsidRPr="00D17631">
              <w:rPr>
                <w:szCs w:val="20"/>
                <w:lang w:eastAsia="en-US"/>
              </w:rPr>
              <w:t xml:space="preserve"> Μετρήθηκε στο περιφερικό αίμα. Ορίζεται ως λόγος ≤ 0,1% της BCR</w:t>
            </w:r>
            <w:r w:rsidRPr="00D17631">
              <w:rPr>
                <w:szCs w:val="20"/>
                <w:lang w:eastAsia="en-US"/>
              </w:rPr>
              <w:noBreakHyphen/>
              <w:t>ABL προς τα μεταγραφήματα της ABL στη Διεθνή Κλίμακα (IS) [δηλαδή, ≤ 0,1% BCR</w:t>
            </w:r>
            <w:r w:rsidRPr="00D17631">
              <w:rPr>
                <w:szCs w:val="20"/>
                <w:lang w:eastAsia="en-US"/>
              </w:rPr>
              <w:noBreakHyphen/>
              <w:t>ABL</w:t>
            </w:r>
            <w:r w:rsidRPr="00D17631">
              <w:rPr>
                <w:szCs w:val="20"/>
                <w:vertAlign w:val="superscript"/>
                <w:lang w:eastAsia="en-US"/>
              </w:rPr>
              <w:t>IS</w:t>
            </w:r>
            <w:r w:rsidRPr="00D17631">
              <w:rPr>
                <w:szCs w:val="20"/>
                <w:lang w:eastAsia="en-US"/>
              </w:rPr>
              <w:t>. Οι ασθενείς έπρεπε να έχουν μεταγράφημα b2a2/b3a2 (p210)] στο περιφερικό αίμα, που μετρήθηκε με την ποσοτική μέθοδο ανάστροφης τρανσκριπτάσης – αλυσιδωτής αντίδρασης πολυμεράσης (qRT PCR).</w:t>
            </w:r>
          </w:p>
          <w:p w14:paraId="07F32ED8" w14:textId="77777777" w:rsidR="001812B1" w:rsidRPr="00D17631" w:rsidRDefault="00E770F4">
            <w:pPr>
              <w:widowControl w:val="0"/>
              <w:rPr>
                <w:sz w:val="20"/>
                <w:szCs w:val="20"/>
              </w:rPr>
            </w:pPr>
            <w:r w:rsidRPr="00D17631">
              <w:rPr>
                <w:sz w:val="20"/>
                <w:szCs w:val="20"/>
              </w:rPr>
              <w:t>Καταληκτική ημερομηνία βάσης δεδομένων 06 Φεβρουαρίου 2017.</w:t>
            </w:r>
          </w:p>
        </w:tc>
      </w:tr>
    </w:tbl>
    <w:p w14:paraId="44D01704" w14:textId="77777777" w:rsidR="001812B1" w:rsidRPr="00D17631" w:rsidRDefault="001812B1">
      <w:pPr>
        <w:rPr>
          <w:szCs w:val="22"/>
        </w:rPr>
      </w:pPr>
    </w:p>
    <w:p w14:paraId="7E0FCFCA" w14:textId="77777777" w:rsidR="001812B1" w:rsidRPr="00D17631" w:rsidRDefault="00E770F4">
      <w:pPr>
        <w:rPr>
          <w:szCs w:val="22"/>
        </w:rPr>
      </w:pPr>
      <w:r w:rsidRPr="00D17631">
        <w:rPr>
          <w:szCs w:val="22"/>
        </w:rPr>
        <w:t>Οι ασθενείς με ΧΦ</w:t>
      </w:r>
      <w:r w:rsidRPr="00D17631">
        <w:rPr>
          <w:szCs w:val="22"/>
        </w:rPr>
        <w:noBreakHyphen/>
        <w:t>ΧΜΛ που έλαβαν λιγότερους προηγούμενους TKI πέτυχαν υψηλότερη κυτταρογενετική, αιματολογική και μοριακή ανταπόκριση. Από τους ασθενείς με ΧΦ</w:t>
      </w:r>
      <w:r w:rsidRPr="00D17631">
        <w:rPr>
          <w:szCs w:val="22"/>
        </w:rPr>
        <w:noBreakHyphen/>
        <w:t>ΧΜΛ που έλαβαν προηγουμένως έναν, δύο, τρεις ή τέσσερις προηγούμενους TKI, το 75% (12/16), το 68% (66/97), το 44% (63/142) και 58% (7/12) πέτυχε MCyR ενώ λάμβανε Iclusig, αντίστοιχα. Η διάμεση ένταση δόσης ήταν 28 mg/ημέρα ή ποσοστό 63% της αναμενόμενης δόσης των 45 mg.</w:t>
      </w:r>
    </w:p>
    <w:p w14:paraId="3FA36255" w14:textId="77777777" w:rsidR="001812B1" w:rsidRPr="00D17631" w:rsidRDefault="001812B1">
      <w:pPr>
        <w:rPr>
          <w:szCs w:val="22"/>
        </w:rPr>
      </w:pPr>
    </w:p>
    <w:p w14:paraId="7A002AB8" w14:textId="77777777" w:rsidR="001812B1" w:rsidRPr="00D17631" w:rsidRDefault="00E770F4">
      <w:pPr>
        <w:rPr>
          <w:szCs w:val="22"/>
        </w:rPr>
      </w:pPr>
      <w:r w:rsidRPr="00D17631">
        <w:rPr>
          <w:szCs w:val="22"/>
        </w:rPr>
        <w:t>Από τους ασθενείς με ΧΦ</w:t>
      </w:r>
      <w:r w:rsidRPr="00D17631">
        <w:rPr>
          <w:szCs w:val="22"/>
        </w:rPr>
        <w:noBreakHyphen/>
        <w:t>ΧΜΛ χωρίς καμία μετάλλαξη κατά την εισαγωγή, το 49% (66/136) πέτυχε MCyR.</w:t>
      </w:r>
    </w:p>
    <w:p w14:paraId="7373DEDC" w14:textId="77777777" w:rsidR="001812B1" w:rsidRPr="00D17631" w:rsidRDefault="001812B1">
      <w:pPr>
        <w:rPr>
          <w:szCs w:val="22"/>
        </w:rPr>
      </w:pPr>
    </w:p>
    <w:p w14:paraId="3F398E3D" w14:textId="77777777" w:rsidR="001812B1" w:rsidRPr="00D17631" w:rsidRDefault="00E770F4">
      <w:pPr>
        <w:rPr>
          <w:szCs w:val="22"/>
        </w:rPr>
      </w:pPr>
      <w:r w:rsidRPr="00D17631">
        <w:rPr>
          <w:szCs w:val="22"/>
        </w:rPr>
        <w:t>Για κάθε μετάλλαξη της BCR</w:t>
      </w:r>
      <w:r w:rsidRPr="00D17631">
        <w:rPr>
          <w:szCs w:val="22"/>
        </w:rPr>
        <w:noBreakHyphen/>
        <w:t>ABL που ανιχνεύτηκε σε περισσότερους από έναν ασθενείς με ΧΦ</w:t>
      </w:r>
      <w:r w:rsidRPr="00D17631">
        <w:rPr>
          <w:szCs w:val="22"/>
        </w:rPr>
        <w:noBreakHyphen/>
        <w:t>ΧΜΛ κατά την εισαγωγή, επιτεύχθηκε MCyR μετά τη θεραπεία με Iclusig.</w:t>
      </w:r>
    </w:p>
    <w:p w14:paraId="1E129ECB" w14:textId="77777777" w:rsidR="001812B1" w:rsidRPr="00D17631" w:rsidRDefault="001812B1">
      <w:pPr>
        <w:rPr>
          <w:szCs w:val="22"/>
        </w:rPr>
      </w:pPr>
    </w:p>
    <w:p w14:paraId="4B62830C" w14:textId="77777777" w:rsidR="001812B1" w:rsidRPr="00D17631" w:rsidRDefault="00E770F4">
      <w:r w:rsidRPr="00D17631">
        <w:rPr>
          <w:szCs w:val="22"/>
        </w:rPr>
        <w:t>Σε ασθενείς με ΧΦ</w:t>
      </w:r>
      <w:r w:rsidRPr="00D17631">
        <w:rPr>
          <w:szCs w:val="22"/>
        </w:rPr>
        <w:noBreakHyphen/>
        <w:t>ΧΜΛ που πέτυχαν MCyR, ο διάμεσος χρόνος έως την MCyR ήταν 2,8 μήνες (εύρος: 1,6 έως 11,3 μήνες) και σε ασθενείς που πέτυχαν MMR, ο διάμεσος χρόνος έως την MMR ήταν 5,5 μήνες (εύρος: 1,8 έως 55,5 μήνες). Κατά το χρόνο της επικαιροποιημένης αναφοράς με ελάχιστο χρόνο παρακολούθησης 64 μηνών για όλους τους συμμετέχοντες ασθενείς, οι διάμεσες διάρκειες των MCyR και MMR δεν είχαν ακόμη επιτευχθεί. Με βάση τις εκτιμήσεις Kaplan</w:t>
      </w:r>
      <w:r w:rsidRPr="00D17631">
        <w:rPr>
          <w:szCs w:val="22"/>
        </w:rPr>
        <w:noBreakHyphen/>
        <w:t>Meier, το 82% (95% CI: [74%–88%]) των ασθενών με ΧΦ</w:t>
      </w:r>
      <w:r w:rsidRPr="00D17631">
        <w:rPr>
          <w:szCs w:val="22"/>
        </w:rPr>
        <w:noBreakHyphen/>
        <w:t>ΧΜΛ (διάμεση διάρκεια θεραπείας: 32,2 μήνες) που πέτυχαν MCyR προβλέπεται ότι θα διατηρήσουν αυτήν την ανταπόκριση έως τους 48 μήνες και το 61% (95% CI: [51%–70%]) των ασθενών με ΧΦ</w:t>
      </w:r>
      <w:r w:rsidRPr="00D17631">
        <w:rPr>
          <w:szCs w:val="22"/>
        </w:rPr>
        <w:noBreakHyphen/>
        <w:t>ΧΜΛ που πέτυχαν MMR προβλέπεται ότι θα διατηρήσουν αυτήν την ανταπόκριση έως τους 36 μήνες. Η πιθανότητα όλων των ασθενών με ΧΦ</w:t>
      </w:r>
      <w:r w:rsidRPr="00D17631">
        <w:rPr>
          <w:szCs w:val="22"/>
        </w:rPr>
        <w:noBreakHyphen/>
        <w:t>ΧΜΛ να διατηρήσουν την MCyR και την MMR δεν μεταβλήθηκε περαιτέρω, όταν η ανάλυση επεκτάθηκε σε 5 έτη.</w:t>
      </w:r>
    </w:p>
    <w:p w14:paraId="1D4A5122" w14:textId="77777777" w:rsidR="001812B1" w:rsidRPr="00D17631" w:rsidRDefault="001812B1">
      <w:pPr>
        <w:rPr>
          <w:szCs w:val="22"/>
        </w:rPr>
      </w:pPr>
    </w:p>
    <w:p w14:paraId="47173CCC" w14:textId="77777777" w:rsidR="001812B1" w:rsidRPr="00D17631" w:rsidRDefault="00E770F4">
      <w:pPr>
        <w:rPr>
          <w:szCs w:val="22"/>
        </w:rPr>
      </w:pPr>
      <w:r w:rsidRPr="00D17631">
        <w:t>Με ελάχιστο χρόνο παρακολούθησης 64 μηνών, το 3,4% (9/267) των ασθενών με ΧΦ-ΧΜΛ παρουσίασαν μετατροπή της νόσου τους σε ΕΦ-ΧΜΛ ή ΒΦ-ΧΜΛ.</w:t>
      </w:r>
    </w:p>
    <w:p w14:paraId="618447D5" w14:textId="77777777" w:rsidR="001812B1" w:rsidRPr="00D17631" w:rsidRDefault="001812B1">
      <w:pPr>
        <w:rPr>
          <w:szCs w:val="22"/>
        </w:rPr>
      </w:pPr>
    </w:p>
    <w:p w14:paraId="2AC49B89" w14:textId="77777777" w:rsidR="001812B1" w:rsidRPr="00D17631" w:rsidRDefault="00E770F4">
      <w:pPr>
        <w:rPr>
          <w:szCs w:val="22"/>
        </w:rPr>
      </w:pPr>
      <w:r w:rsidRPr="00D17631">
        <w:rPr>
          <w:szCs w:val="22"/>
        </w:rPr>
        <w:t>Για τους ασθενείς με ΧΦ</w:t>
      </w:r>
      <w:r w:rsidRPr="00D17631">
        <w:rPr>
          <w:szCs w:val="22"/>
        </w:rPr>
        <w:noBreakHyphen/>
        <w:t>ΧΜΛ συνολικά (N = 267), καθώς και για τους ασθενείς της ΧΦ</w:t>
      </w:r>
      <w:r w:rsidRPr="00D17631">
        <w:rPr>
          <w:szCs w:val="22"/>
        </w:rPr>
        <w:noBreakHyphen/>
        <w:t xml:space="preserve">ΧΜΛ R/I Κοόρτης Α (N = 203) και τους ασθενείς της T315I Κοόρτης B (N = 64), η διάμεση OS δεν έχει ακόμα </w:t>
      </w:r>
      <w:r w:rsidRPr="00D17631">
        <w:rPr>
          <w:szCs w:val="22"/>
        </w:rPr>
        <w:lastRenderedPageBreak/>
        <w:t>επιτευχθεί. Για τη συνολική ομάδα νόσου ΧΦ-ΧΜΛ, η πιθανότητα επιβίωσης στα 2, 3, 4 και 5 έτη εκτιμάται ίση με 86,0%, 81,2%, 76,9%, και 73,3%, αντίστοιχα, όπως φαίνεται στην Εικόνα 1.</w:t>
      </w:r>
    </w:p>
    <w:p w14:paraId="538F927D" w14:textId="77777777" w:rsidR="001812B1" w:rsidRPr="00D17631" w:rsidRDefault="001812B1">
      <w:pPr>
        <w:rPr>
          <w:szCs w:val="22"/>
        </w:rPr>
      </w:pPr>
    </w:p>
    <w:p w14:paraId="45F39655" w14:textId="77777777" w:rsidR="001812B1" w:rsidRPr="00D17631" w:rsidRDefault="00E770F4">
      <w:pPr>
        <w:rPr>
          <w:b/>
          <w:bCs/>
          <w:szCs w:val="22"/>
        </w:rPr>
      </w:pPr>
      <w:r w:rsidRPr="00D17631">
        <w:rPr>
          <w:b/>
          <w:bCs/>
          <w:szCs w:val="22"/>
        </w:rPr>
        <w:t>Εικόνα 1</w:t>
      </w:r>
      <w:r w:rsidRPr="00D17631">
        <w:rPr>
          <w:b/>
          <w:bCs/>
          <w:szCs w:val="22"/>
        </w:rPr>
        <w:noBreakHyphen/>
        <w:t xml:space="preserve"> Εκτιμήσεις Kaplan</w:t>
      </w:r>
      <w:r w:rsidRPr="00D17631">
        <w:rPr>
          <w:b/>
          <w:bCs/>
          <w:szCs w:val="22"/>
        </w:rPr>
        <w:noBreakHyphen/>
        <w:t>Meier για τη συνολική επιβίωση στον πληθυσμό ΧΦ-ΧΜΛ (πληθυσμός που έλαβε θεραπεία)</w:t>
      </w:r>
    </w:p>
    <w:p w14:paraId="2CDB1B50" w14:textId="77777777" w:rsidR="001812B1" w:rsidRPr="00D17631" w:rsidRDefault="00E770F4">
      <w:pPr>
        <w:rPr>
          <w:szCs w:val="22"/>
        </w:rPr>
      </w:pPr>
      <w:r w:rsidRPr="00D17631">
        <w:rPr>
          <w:noProof/>
          <w:lang w:eastAsia="el-GR"/>
        </w:rPr>
        <w:drawing>
          <wp:inline distT="0" distB="0" distL="0" distR="0" wp14:anchorId="035E9FA2" wp14:editId="601EB6BB">
            <wp:extent cx="5758180" cy="384365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tretch>
                      <a:fillRect/>
                    </a:stretch>
                  </pic:blipFill>
                  <pic:spPr bwMode="auto">
                    <a:xfrm>
                      <a:off x="0" y="0"/>
                      <a:ext cx="5758180" cy="3843655"/>
                    </a:xfrm>
                    <a:prstGeom prst="rect">
                      <a:avLst/>
                    </a:prstGeom>
                  </pic:spPr>
                </pic:pic>
              </a:graphicData>
            </a:graphic>
          </wp:inline>
        </w:drawing>
      </w:r>
    </w:p>
    <w:p w14:paraId="6CB39D22" w14:textId="77777777" w:rsidR="001812B1" w:rsidRPr="00D17631" w:rsidRDefault="001812B1">
      <w:pPr>
        <w:rPr>
          <w:szCs w:val="22"/>
        </w:rPr>
      </w:pPr>
    </w:p>
    <w:p w14:paraId="41A00FB9" w14:textId="77777777" w:rsidR="001812B1" w:rsidRPr="00D17631" w:rsidRDefault="00E770F4">
      <w:pPr>
        <w:rPr>
          <w:szCs w:val="22"/>
        </w:rPr>
      </w:pPr>
      <w:r w:rsidRPr="00D17631">
        <w:t>Οι ασθενείς με ΧΦ-ΧΜΛ που πέτυχαν MCyR ή MMR ανταπόκριση εντός του πρώτου χρόνου θεραπείας είχαν στατιστικά σημαντικά βελτιωμένη επιβίωση χωρίς εξέλιξη της νόσου (PFS) και συνολική επιβίωση (OS) σε σύγκριση με τους ασθενείς που δεν πέτυχαν τους στόχους της θεραπείας. Η επίτευξη MCyR στο χρονικό σημείο αναφοράς των 3 μηνών συσχετίζονταν έντονα και στατιστικά σημαντικά με τις PFS και OS (p&lt; 0,0001 και p = 0,0006, αντίστοιχα). Επιτεύχθηκε στατιστική σημαντικότητα για τη συσχέτιση των PFS και OS με την MCyR στο χρονικό σημείο αναφοράς των 12 μηνών (p = &lt; 0,0001 και p = 0,0012, αντίστοιχα).</w:t>
      </w:r>
    </w:p>
    <w:p w14:paraId="3487F51D" w14:textId="77777777" w:rsidR="001812B1" w:rsidRPr="00D17631" w:rsidRDefault="001812B1">
      <w:pPr>
        <w:rPr>
          <w:szCs w:val="22"/>
        </w:rPr>
      </w:pPr>
    </w:p>
    <w:p w14:paraId="5ED32942" w14:textId="16A0A43C" w:rsidR="001812B1" w:rsidRPr="00D17631" w:rsidRDefault="00E770F4">
      <w:pPr>
        <w:pStyle w:val="Table"/>
        <w:keepNext/>
        <w:ind w:left="1418" w:hanging="1418"/>
        <w:jc w:val="left"/>
        <w:rPr>
          <w:szCs w:val="22"/>
        </w:rPr>
        <w:pPrChange w:id="599" w:author="QbD_02" w:date="2026-01-30T11:37:00Z" w16du:dateUtc="2026-01-30T10:37:00Z">
          <w:pPr>
            <w:pStyle w:val="Table"/>
            <w:keepNext/>
            <w:keepLines/>
            <w:ind w:left="1418" w:hanging="1418"/>
            <w:jc w:val="left"/>
          </w:pPr>
        </w:pPrChange>
      </w:pPr>
      <w:r w:rsidRPr="00D17631">
        <w:rPr>
          <w:szCs w:val="22"/>
        </w:rPr>
        <w:lastRenderedPageBreak/>
        <w:t>Πίνακας </w:t>
      </w:r>
      <w:ins w:id="600" w:author="Translator_KP" w:date="2025-12-30T14:46:00Z" w16du:dateUtc="2025-12-30T12:46:00Z">
        <w:r w:rsidR="00FE500E" w:rsidRPr="00D17631">
          <w:rPr>
            <w:szCs w:val="22"/>
          </w:rPr>
          <w:t>9</w:t>
        </w:r>
      </w:ins>
      <w:del w:id="601" w:author="Translator_KP" w:date="2025-12-30T14:46:00Z" w16du:dateUtc="2025-12-30T12:46:00Z">
        <w:r w:rsidRPr="00D17631" w:rsidDel="00FE500E">
          <w:rPr>
            <w:szCs w:val="22"/>
          </w:rPr>
          <w:delText>8</w:delText>
        </w:r>
      </w:del>
      <w:r w:rsidRPr="00D17631">
        <w:rPr>
          <w:szCs w:val="22"/>
        </w:rPr>
        <w:tab/>
      </w:r>
      <w:r w:rsidRPr="00D17631">
        <w:rPr>
          <w:szCs w:val="22"/>
        </w:rPr>
        <w:tab/>
        <w:t>Αποτελεσματικότητα του Iclusig σε ανθεκτικούς ή δυσανεκτικούς ασθενείς με ΧΜΛ προχωρημένης φάσης</w:t>
      </w:r>
    </w:p>
    <w:tbl>
      <w:tblPr>
        <w:tblW w:w="9519" w:type="dxa"/>
        <w:tblInd w:w="-5" w:type="dxa"/>
        <w:tblLayout w:type="fixed"/>
        <w:tblLook w:val="0000" w:firstRow="0" w:lastRow="0" w:firstColumn="0" w:lastColumn="0" w:noHBand="0" w:noVBand="0"/>
      </w:tblPr>
      <w:tblGrid>
        <w:gridCol w:w="2679"/>
        <w:gridCol w:w="1141"/>
        <w:gridCol w:w="1268"/>
        <w:gridCol w:w="1008"/>
        <w:gridCol w:w="1137"/>
        <w:gridCol w:w="1139"/>
        <w:gridCol w:w="1147"/>
      </w:tblGrid>
      <w:tr w:rsidR="001812B1" w:rsidRPr="00D17631" w14:paraId="219B4D43" w14:textId="77777777">
        <w:trPr>
          <w:cantSplit/>
          <w:trHeight w:val="179"/>
          <w:tblHeader/>
        </w:trPr>
        <w:tc>
          <w:tcPr>
            <w:tcW w:w="2678" w:type="dxa"/>
            <w:vMerge w:val="restart"/>
            <w:tcBorders>
              <w:top w:val="single" w:sz="4" w:space="0" w:color="000000"/>
              <w:left w:val="single" w:sz="4" w:space="0" w:color="000000"/>
              <w:bottom w:val="single" w:sz="4" w:space="0" w:color="000000"/>
            </w:tcBorders>
          </w:tcPr>
          <w:p w14:paraId="65E2AD01" w14:textId="77777777" w:rsidR="001812B1" w:rsidRPr="00D17631" w:rsidRDefault="001812B1">
            <w:pPr>
              <w:pStyle w:val="TableHeader10"/>
              <w:keepNext/>
              <w:keepLines/>
              <w:widowControl w:val="0"/>
              <w:snapToGrid w:val="0"/>
              <w:jc w:val="left"/>
              <w:rPr>
                <w:sz w:val="22"/>
                <w:szCs w:val="22"/>
              </w:rPr>
            </w:pPr>
          </w:p>
        </w:tc>
        <w:tc>
          <w:tcPr>
            <w:tcW w:w="3417" w:type="dxa"/>
            <w:gridSpan w:val="3"/>
            <w:tcBorders>
              <w:top w:val="single" w:sz="4" w:space="0" w:color="000000"/>
              <w:left w:val="single" w:sz="4" w:space="0" w:color="000000"/>
              <w:bottom w:val="single" w:sz="4" w:space="0" w:color="000000"/>
            </w:tcBorders>
          </w:tcPr>
          <w:p w14:paraId="4413EC02" w14:textId="77777777" w:rsidR="001812B1" w:rsidRPr="00D17631" w:rsidRDefault="00E770F4">
            <w:pPr>
              <w:pStyle w:val="TableHeader10"/>
              <w:keepNext/>
              <w:keepLines/>
              <w:widowControl w:val="0"/>
              <w:rPr>
                <w:sz w:val="22"/>
                <w:szCs w:val="22"/>
              </w:rPr>
            </w:pPr>
            <w:r w:rsidRPr="00D17631">
              <w:rPr>
                <w:sz w:val="22"/>
                <w:szCs w:val="22"/>
                <w:lang w:eastAsia="en-US"/>
              </w:rPr>
              <w:t>ΧΜΛ Επιταχυνόμενης Φάσης</w:t>
            </w:r>
          </w:p>
        </w:tc>
        <w:tc>
          <w:tcPr>
            <w:tcW w:w="3423" w:type="dxa"/>
            <w:gridSpan w:val="3"/>
            <w:tcBorders>
              <w:top w:val="single" w:sz="4" w:space="0" w:color="000000"/>
              <w:left w:val="single" w:sz="4" w:space="0" w:color="000000"/>
              <w:bottom w:val="single" w:sz="4" w:space="0" w:color="000000"/>
              <w:right w:val="single" w:sz="4" w:space="0" w:color="000000"/>
            </w:tcBorders>
          </w:tcPr>
          <w:p w14:paraId="4B51F11A" w14:textId="77777777" w:rsidR="001812B1" w:rsidRPr="00D17631" w:rsidRDefault="00E770F4">
            <w:pPr>
              <w:pStyle w:val="TableHeader10"/>
              <w:keepNext/>
              <w:keepLines/>
              <w:widowControl w:val="0"/>
              <w:rPr>
                <w:sz w:val="22"/>
                <w:szCs w:val="22"/>
              </w:rPr>
            </w:pPr>
            <w:r w:rsidRPr="00D17631">
              <w:rPr>
                <w:sz w:val="22"/>
                <w:szCs w:val="22"/>
                <w:lang w:eastAsia="en-US"/>
              </w:rPr>
              <w:t>ΧΜΛ Βλαστικής Φάσης</w:t>
            </w:r>
          </w:p>
        </w:tc>
      </w:tr>
      <w:tr w:rsidR="001812B1" w:rsidRPr="00D17631" w14:paraId="322C01B5" w14:textId="77777777">
        <w:trPr>
          <w:cantSplit/>
          <w:trHeight w:val="126"/>
          <w:tblHeader/>
        </w:trPr>
        <w:tc>
          <w:tcPr>
            <w:tcW w:w="2678" w:type="dxa"/>
            <w:vMerge/>
            <w:tcBorders>
              <w:top w:val="single" w:sz="4" w:space="0" w:color="000000"/>
              <w:left w:val="single" w:sz="4" w:space="0" w:color="000000"/>
              <w:bottom w:val="single" w:sz="4" w:space="0" w:color="000000"/>
            </w:tcBorders>
          </w:tcPr>
          <w:p w14:paraId="5DEFBC82" w14:textId="77777777" w:rsidR="001812B1" w:rsidRPr="00D17631" w:rsidRDefault="001812B1">
            <w:pPr>
              <w:pStyle w:val="TableHeader10"/>
              <w:keepNext/>
              <w:keepLines/>
              <w:widowControl w:val="0"/>
              <w:snapToGrid w:val="0"/>
              <w:jc w:val="left"/>
              <w:rPr>
                <w:sz w:val="22"/>
                <w:szCs w:val="22"/>
              </w:rPr>
            </w:pPr>
          </w:p>
        </w:tc>
        <w:tc>
          <w:tcPr>
            <w:tcW w:w="1141" w:type="dxa"/>
            <w:vMerge w:val="restart"/>
            <w:tcBorders>
              <w:top w:val="single" w:sz="4" w:space="0" w:color="000000"/>
              <w:left w:val="single" w:sz="4" w:space="0" w:color="000000"/>
              <w:bottom w:val="single" w:sz="4" w:space="0" w:color="000000"/>
            </w:tcBorders>
          </w:tcPr>
          <w:p w14:paraId="511FB7C5"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Συνολικά</w:t>
            </w:r>
          </w:p>
          <w:p w14:paraId="48D9D3A9" w14:textId="77777777" w:rsidR="001812B1" w:rsidRPr="00D17631" w:rsidRDefault="00E770F4">
            <w:pPr>
              <w:pStyle w:val="TableHeader10"/>
              <w:keepNext/>
              <w:keepLines/>
              <w:widowControl w:val="0"/>
              <w:rPr>
                <w:sz w:val="22"/>
                <w:szCs w:val="22"/>
              </w:rPr>
            </w:pPr>
            <w:r w:rsidRPr="00D17631">
              <w:rPr>
                <w:sz w:val="22"/>
                <w:szCs w:val="22"/>
                <w:lang w:eastAsia="en-US"/>
              </w:rPr>
              <w:t>(N = 83)</w:t>
            </w:r>
          </w:p>
        </w:tc>
        <w:tc>
          <w:tcPr>
            <w:tcW w:w="2276" w:type="dxa"/>
            <w:gridSpan w:val="2"/>
            <w:tcBorders>
              <w:top w:val="single" w:sz="4" w:space="0" w:color="000000"/>
              <w:left w:val="single" w:sz="4" w:space="0" w:color="000000"/>
              <w:bottom w:val="single" w:sz="4" w:space="0" w:color="000000"/>
            </w:tcBorders>
          </w:tcPr>
          <w:p w14:paraId="6799E517" w14:textId="77777777" w:rsidR="001812B1" w:rsidRPr="00D17631" w:rsidRDefault="00E770F4">
            <w:pPr>
              <w:pStyle w:val="TableHeader10"/>
              <w:keepNext/>
              <w:keepLines/>
              <w:widowControl w:val="0"/>
              <w:rPr>
                <w:sz w:val="22"/>
                <w:szCs w:val="22"/>
              </w:rPr>
            </w:pPr>
            <w:r w:rsidRPr="00D17631">
              <w:rPr>
                <w:sz w:val="22"/>
                <w:szCs w:val="22"/>
                <w:lang w:eastAsia="en-US"/>
              </w:rPr>
              <w:t>Ανθεκτικοί ή Δυσανεκτικοί</w:t>
            </w:r>
          </w:p>
        </w:tc>
        <w:tc>
          <w:tcPr>
            <w:tcW w:w="1137" w:type="dxa"/>
            <w:vMerge w:val="restart"/>
            <w:tcBorders>
              <w:top w:val="single" w:sz="4" w:space="0" w:color="000000"/>
              <w:left w:val="single" w:sz="4" w:space="0" w:color="000000"/>
              <w:bottom w:val="single" w:sz="4" w:space="0" w:color="000000"/>
            </w:tcBorders>
          </w:tcPr>
          <w:p w14:paraId="15F69660"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Συνολικά</w:t>
            </w:r>
          </w:p>
          <w:p w14:paraId="2FF38D62" w14:textId="77777777" w:rsidR="001812B1" w:rsidRPr="00D17631" w:rsidRDefault="00E770F4">
            <w:pPr>
              <w:pStyle w:val="TableHeader10"/>
              <w:keepNext/>
              <w:keepLines/>
              <w:widowControl w:val="0"/>
              <w:rPr>
                <w:sz w:val="22"/>
                <w:szCs w:val="22"/>
              </w:rPr>
            </w:pPr>
            <w:r w:rsidRPr="00D17631">
              <w:rPr>
                <w:sz w:val="22"/>
                <w:szCs w:val="22"/>
                <w:lang w:eastAsia="en-US"/>
              </w:rPr>
              <w:t>(N = 62)</w:t>
            </w:r>
          </w:p>
        </w:tc>
        <w:tc>
          <w:tcPr>
            <w:tcW w:w="2286" w:type="dxa"/>
            <w:gridSpan w:val="2"/>
            <w:tcBorders>
              <w:top w:val="single" w:sz="4" w:space="0" w:color="000000"/>
              <w:left w:val="single" w:sz="4" w:space="0" w:color="000000"/>
              <w:bottom w:val="single" w:sz="4" w:space="0" w:color="000000"/>
              <w:right w:val="single" w:sz="4" w:space="0" w:color="000000"/>
            </w:tcBorders>
          </w:tcPr>
          <w:p w14:paraId="2D83BE65" w14:textId="77777777" w:rsidR="001812B1" w:rsidRPr="00D17631" w:rsidRDefault="00E770F4">
            <w:pPr>
              <w:pStyle w:val="TableHeader10"/>
              <w:keepNext/>
              <w:keepLines/>
              <w:widowControl w:val="0"/>
              <w:rPr>
                <w:sz w:val="22"/>
                <w:szCs w:val="22"/>
              </w:rPr>
            </w:pPr>
            <w:r w:rsidRPr="00D17631">
              <w:rPr>
                <w:sz w:val="22"/>
                <w:szCs w:val="22"/>
                <w:lang w:eastAsia="en-US"/>
              </w:rPr>
              <w:t>Ανθεκτικοί ή Δυσανεκτικοί</w:t>
            </w:r>
          </w:p>
        </w:tc>
      </w:tr>
      <w:tr w:rsidR="001812B1" w:rsidRPr="00D17631" w14:paraId="1BC77D0C" w14:textId="77777777">
        <w:trPr>
          <w:cantSplit/>
          <w:trHeight w:val="179"/>
        </w:trPr>
        <w:tc>
          <w:tcPr>
            <w:tcW w:w="2678" w:type="dxa"/>
            <w:vMerge/>
            <w:tcBorders>
              <w:top w:val="single" w:sz="4" w:space="0" w:color="000000"/>
              <w:left w:val="single" w:sz="4" w:space="0" w:color="000000"/>
              <w:bottom w:val="single" w:sz="4" w:space="0" w:color="000000"/>
            </w:tcBorders>
          </w:tcPr>
          <w:p w14:paraId="5D4A4E80" w14:textId="77777777" w:rsidR="001812B1" w:rsidRPr="00D17631" w:rsidRDefault="001812B1">
            <w:pPr>
              <w:pStyle w:val="TableHeader10"/>
              <w:keepNext/>
              <w:keepLines/>
              <w:widowControl w:val="0"/>
              <w:snapToGrid w:val="0"/>
              <w:jc w:val="left"/>
              <w:rPr>
                <w:sz w:val="22"/>
                <w:szCs w:val="22"/>
              </w:rPr>
            </w:pPr>
          </w:p>
        </w:tc>
        <w:tc>
          <w:tcPr>
            <w:tcW w:w="1141" w:type="dxa"/>
            <w:vMerge/>
            <w:tcBorders>
              <w:top w:val="single" w:sz="4" w:space="0" w:color="000000"/>
              <w:left w:val="single" w:sz="4" w:space="0" w:color="000000"/>
              <w:bottom w:val="single" w:sz="4" w:space="0" w:color="000000"/>
            </w:tcBorders>
          </w:tcPr>
          <w:p w14:paraId="06B264DD" w14:textId="77777777" w:rsidR="001812B1" w:rsidRPr="00D17631" w:rsidRDefault="001812B1">
            <w:pPr>
              <w:pStyle w:val="TableHeader10"/>
              <w:keepNext/>
              <w:keepLines/>
              <w:widowControl w:val="0"/>
              <w:snapToGrid w:val="0"/>
              <w:rPr>
                <w:sz w:val="22"/>
                <w:szCs w:val="22"/>
              </w:rPr>
            </w:pPr>
          </w:p>
        </w:tc>
        <w:tc>
          <w:tcPr>
            <w:tcW w:w="1268" w:type="dxa"/>
            <w:tcBorders>
              <w:top w:val="single" w:sz="4" w:space="0" w:color="000000"/>
              <w:left w:val="single" w:sz="4" w:space="0" w:color="000000"/>
              <w:bottom w:val="single" w:sz="4" w:space="0" w:color="000000"/>
            </w:tcBorders>
          </w:tcPr>
          <w:p w14:paraId="04D41608"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Κοόρτη</w:t>
            </w:r>
          </w:p>
          <w:p w14:paraId="575DD6AB"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R/I</w:t>
            </w:r>
          </w:p>
          <w:p w14:paraId="46014CF1" w14:textId="77777777" w:rsidR="001812B1" w:rsidRPr="00D17631" w:rsidRDefault="00E770F4">
            <w:pPr>
              <w:pStyle w:val="TableHeader10"/>
              <w:keepNext/>
              <w:keepLines/>
              <w:widowControl w:val="0"/>
              <w:rPr>
                <w:sz w:val="22"/>
                <w:szCs w:val="22"/>
              </w:rPr>
            </w:pPr>
            <w:r w:rsidRPr="00D17631">
              <w:rPr>
                <w:sz w:val="22"/>
                <w:szCs w:val="22"/>
                <w:lang w:eastAsia="en-US"/>
              </w:rPr>
              <w:t>(N = 65)</w:t>
            </w:r>
          </w:p>
        </w:tc>
        <w:tc>
          <w:tcPr>
            <w:tcW w:w="1008" w:type="dxa"/>
            <w:tcBorders>
              <w:top w:val="single" w:sz="4" w:space="0" w:color="000000"/>
              <w:left w:val="single" w:sz="4" w:space="0" w:color="000000"/>
              <w:bottom w:val="single" w:sz="4" w:space="0" w:color="000000"/>
            </w:tcBorders>
          </w:tcPr>
          <w:p w14:paraId="3AF185D4"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 xml:space="preserve">Κοόρτη </w:t>
            </w:r>
          </w:p>
          <w:p w14:paraId="5EA7EC68"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T315I</w:t>
            </w:r>
          </w:p>
          <w:p w14:paraId="6B253C2D" w14:textId="77777777" w:rsidR="001812B1" w:rsidRPr="00D17631" w:rsidRDefault="00E770F4">
            <w:pPr>
              <w:pStyle w:val="TableHeader10"/>
              <w:keepNext/>
              <w:keepLines/>
              <w:widowControl w:val="0"/>
              <w:rPr>
                <w:sz w:val="22"/>
                <w:szCs w:val="22"/>
              </w:rPr>
            </w:pPr>
            <w:r w:rsidRPr="00D17631">
              <w:rPr>
                <w:sz w:val="22"/>
                <w:szCs w:val="22"/>
                <w:lang w:eastAsia="en-US"/>
              </w:rPr>
              <w:t>(N = 18)</w:t>
            </w:r>
          </w:p>
        </w:tc>
        <w:tc>
          <w:tcPr>
            <w:tcW w:w="1137" w:type="dxa"/>
            <w:vMerge/>
            <w:tcBorders>
              <w:top w:val="single" w:sz="4" w:space="0" w:color="000000"/>
              <w:left w:val="single" w:sz="4" w:space="0" w:color="000000"/>
              <w:bottom w:val="single" w:sz="4" w:space="0" w:color="000000"/>
            </w:tcBorders>
          </w:tcPr>
          <w:p w14:paraId="0E8287DB" w14:textId="77777777" w:rsidR="001812B1" w:rsidRPr="00D17631" w:rsidRDefault="001812B1">
            <w:pPr>
              <w:pStyle w:val="TableHeader10"/>
              <w:keepNext/>
              <w:keepLines/>
              <w:widowControl w:val="0"/>
              <w:snapToGrid w:val="0"/>
              <w:rPr>
                <w:sz w:val="22"/>
                <w:szCs w:val="22"/>
              </w:rPr>
            </w:pPr>
          </w:p>
        </w:tc>
        <w:tc>
          <w:tcPr>
            <w:tcW w:w="1139" w:type="dxa"/>
            <w:tcBorders>
              <w:top w:val="single" w:sz="4" w:space="0" w:color="000000"/>
              <w:left w:val="single" w:sz="4" w:space="0" w:color="000000"/>
              <w:bottom w:val="single" w:sz="4" w:space="0" w:color="000000"/>
            </w:tcBorders>
          </w:tcPr>
          <w:p w14:paraId="40A299A0"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Κοόρτη</w:t>
            </w:r>
          </w:p>
          <w:p w14:paraId="38EC6A63"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R/I</w:t>
            </w:r>
          </w:p>
          <w:p w14:paraId="60BA3AF2" w14:textId="77777777" w:rsidR="001812B1" w:rsidRPr="00D17631" w:rsidRDefault="00E770F4">
            <w:pPr>
              <w:pStyle w:val="TableHeader10"/>
              <w:keepNext/>
              <w:keepLines/>
              <w:widowControl w:val="0"/>
              <w:rPr>
                <w:sz w:val="22"/>
                <w:szCs w:val="22"/>
              </w:rPr>
            </w:pPr>
            <w:r w:rsidRPr="00D17631">
              <w:rPr>
                <w:sz w:val="22"/>
                <w:szCs w:val="22"/>
                <w:lang w:eastAsia="en-US"/>
              </w:rPr>
              <w:t>(N = 38)</w:t>
            </w:r>
          </w:p>
        </w:tc>
        <w:tc>
          <w:tcPr>
            <w:tcW w:w="1147" w:type="dxa"/>
            <w:tcBorders>
              <w:top w:val="single" w:sz="4" w:space="0" w:color="000000"/>
              <w:left w:val="single" w:sz="4" w:space="0" w:color="000000"/>
              <w:bottom w:val="single" w:sz="4" w:space="0" w:color="000000"/>
              <w:right w:val="single" w:sz="4" w:space="0" w:color="000000"/>
            </w:tcBorders>
          </w:tcPr>
          <w:p w14:paraId="63742DBA"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 xml:space="preserve">Κοόρτη </w:t>
            </w:r>
          </w:p>
          <w:p w14:paraId="7B0B3446" w14:textId="77777777" w:rsidR="001812B1" w:rsidRPr="00D17631" w:rsidRDefault="00E770F4">
            <w:pPr>
              <w:pStyle w:val="TableHeader10"/>
              <w:keepNext/>
              <w:keepLines/>
              <w:widowControl w:val="0"/>
              <w:rPr>
                <w:sz w:val="22"/>
                <w:szCs w:val="22"/>
                <w:lang w:eastAsia="en-US"/>
              </w:rPr>
            </w:pPr>
            <w:r w:rsidRPr="00D17631">
              <w:rPr>
                <w:sz w:val="22"/>
                <w:szCs w:val="22"/>
                <w:lang w:eastAsia="en-US"/>
              </w:rPr>
              <w:t>T315I</w:t>
            </w:r>
          </w:p>
          <w:p w14:paraId="77E15D5C" w14:textId="77777777" w:rsidR="001812B1" w:rsidRPr="00D17631" w:rsidRDefault="00E770F4">
            <w:pPr>
              <w:pStyle w:val="TableHeader10"/>
              <w:keepNext/>
              <w:keepLines/>
              <w:widowControl w:val="0"/>
              <w:rPr>
                <w:sz w:val="22"/>
                <w:szCs w:val="22"/>
              </w:rPr>
            </w:pPr>
            <w:r w:rsidRPr="00D17631">
              <w:rPr>
                <w:sz w:val="22"/>
                <w:szCs w:val="22"/>
                <w:lang w:eastAsia="en-US"/>
              </w:rPr>
              <w:t>(N = 24)</w:t>
            </w:r>
          </w:p>
        </w:tc>
      </w:tr>
      <w:tr w:rsidR="001812B1" w:rsidRPr="00D17631" w14:paraId="0D13051C" w14:textId="77777777">
        <w:trPr>
          <w:trHeight w:val="415"/>
        </w:trPr>
        <w:tc>
          <w:tcPr>
            <w:tcW w:w="2678" w:type="dxa"/>
            <w:tcBorders>
              <w:top w:val="single" w:sz="4" w:space="0" w:color="000000"/>
              <w:left w:val="single" w:sz="4" w:space="0" w:color="000000"/>
              <w:bottom w:val="single" w:sz="4" w:space="0" w:color="000000"/>
            </w:tcBorders>
            <w:vAlign w:val="center"/>
          </w:tcPr>
          <w:p w14:paraId="4F14FB1E" w14:textId="77777777" w:rsidR="001812B1" w:rsidRPr="00D17631" w:rsidRDefault="00E770F4">
            <w:pPr>
              <w:pStyle w:val="TableText10"/>
              <w:keepNext/>
              <w:keepLines/>
              <w:widowControl w:val="0"/>
              <w:rPr>
                <w:sz w:val="22"/>
                <w:szCs w:val="22"/>
              </w:rPr>
            </w:pPr>
            <w:r w:rsidRPr="00D17631">
              <w:rPr>
                <w:b/>
                <w:sz w:val="22"/>
                <w:szCs w:val="22"/>
                <w:lang w:eastAsia="en-US"/>
              </w:rPr>
              <w:t>Ποσοστό αιματολογικής ανταπόκρισης</w:t>
            </w:r>
          </w:p>
        </w:tc>
        <w:tc>
          <w:tcPr>
            <w:tcW w:w="1141" w:type="dxa"/>
            <w:tcBorders>
              <w:top w:val="single" w:sz="4" w:space="0" w:color="000000"/>
              <w:left w:val="single" w:sz="4" w:space="0" w:color="000000"/>
              <w:bottom w:val="single" w:sz="4" w:space="0" w:color="000000"/>
            </w:tcBorders>
            <w:vAlign w:val="center"/>
          </w:tcPr>
          <w:p w14:paraId="72F28BDB" w14:textId="77777777" w:rsidR="001812B1" w:rsidRPr="00D17631" w:rsidRDefault="001812B1">
            <w:pPr>
              <w:pStyle w:val="TableText10"/>
              <w:keepNext/>
              <w:keepLines/>
              <w:widowControl w:val="0"/>
              <w:snapToGrid w:val="0"/>
              <w:jc w:val="center"/>
              <w:rPr>
                <w:sz w:val="22"/>
                <w:szCs w:val="22"/>
              </w:rPr>
            </w:pPr>
          </w:p>
        </w:tc>
        <w:tc>
          <w:tcPr>
            <w:tcW w:w="1268" w:type="dxa"/>
            <w:tcBorders>
              <w:top w:val="single" w:sz="4" w:space="0" w:color="000000"/>
              <w:left w:val="single" w:sz="4" w:space="0" w:color="000000"/>
              <w:bottom w:val="single" w:sz="4" w:space="0" w:color="000000"/>
            </w:tcBorders>
            <w:vAlign w:val="center"/>
          </w:tcPr>
          <w:p w14:paraId="5DEC4838" w14:textId="77777777" w:rsidR="001812B1" w:rsidRPr="00D17631" w:rsidRDefault="001812B1">
            <w:pPr>
              <w:pStyle w:val="TableText10"/>
              <w:keepNext/>
              <w:keepLines/>
              <w:widowControl w:val="0"/>
              <w:snapToGrid w:val="0"/>
              <w:jc w:val="center"/>
              <w:rPr>
                <w:sz w:val="22"/>
                <w:szCs w:val="22"/>
              </w:rPr>
            </w:pPr>
          </w:p>
        </w:tc>
        <w:tc>
          <w:tcPr>
            <w:tcW w:w="1008" w:type="dxa"/>
            <w:tcBorders>
              <w:top w:val="single" w:sz="4" w:space="0" w:color="000000"/>
              <w:left w:val="single" w:sz="4" w:space="0" w:color="000000"/>
              <w:bottom w:val="single" w:sz="4" w:space="0" w:color="000000"/>
            </w:tcBorders>
            <w:vAlign w:val="center"/>
          </w:tcPr>
          <w:p w14:paraId="4C9B6954" w14:textId="77777777" w:rsidR="001812B1" w:rsidRPr="00D17631" w:rsidRDefault="001812B1">
            <w:pPr>
              <w:pStyle w:val="TableText10"/>
              <w:keepNext/>
              <w:keepLines/>
              <w:widowControl w:val="0"/>
              <w:snapToGrid w:val="0"/>
              <w:jc w:val="center"/>
              <w:rPr>
                <w:sz w:val="22"/>
                <w:szCs w:val="22"/>
              </w:rPr>
            </w:pPr>
          </w:p>
        </w:tc>
        <w:tc>
          <w:tcPr>
            <w:tcW w:w="1137" w:type="dxa"/>
            <w:tcBorders>
              <w:top w:val="single" w:sz="4" w:space="0" w:color="000000"/>
              <w:left w:val="single" w:sz="4" w:space="0" w:color="000000"/>
              <w:bottom w:val="single" w:sz="4" w:space="0" w:color="000000"/>
            </w:tcBorders>
            <w:vAlign w:val="center"/>
          </w:tcPr>
          <w:p w14:paraId="0124A552" w14:textId="77777777" w:rsidR="001812B1" w:rsidRPr="00D17631" w:rsidRDefault="001812B1">
            <w:pPr>
              <w:pStyle w:val="TableText10"/>
              <w:keepNext/>
              <w:keepLines/>
              <w:widowControl w:val="0"/>
              <w:snapToGrid w:val="0"/>
              <w:jc w:val="center"/>
              <w:rPr>
                <w:sz w:val="22"/>
                <w:szCs w:val="22"/>
              </w:rPr>
            </w:pPr>
          </w:p>
        </w:tc>
        <w:tc>
          <w:tcPr>
            <w:tcW w:w="1139" w:type="dxa"/>
            <w:tcBorders>
              <w:top w:val="single" w:sz="4" w:space="0" w:color="000000"/>
              <w:left w:val="single" w:sz="4" w:space="0" w:color="000000"/>
              <w:bottom w:val="single" w:sz="4" w:space="0" w:color="000000"/>
            </w:tcBorders>
            <w:vAlign w:val="center"/>
          </w:tcPr>
          <w:p w14:paraId="75E6DA2E" w14:textId="77777777" w:rsidR="001812B1" w:rsidRPr="00D17631" w:rsidRDefault="001812B1">
            <w:pPr>
              <w:pStyle w:val="TableText10"/>
              <w:keepNext/>
              <w:keepLines/>
              <w:widowControl w:val="0"/>
              <w:snapToGrid w:val="0"/>
              <w:jc w:val="center"/>
              <w:rPr>
                <w:sz w:val="22"/>
                <w:szCs w:val="22"/>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344D1B09" w14:textId="77777777" w:rsidR="001812B1" w:rsidRPr="00D17631" w:rsidRDefault="001812B1">
            <w:pPr>
              <w:pStyle w:val="TableText10"/>
              <w:keepNext/>
              <w:keepLines/>
              <w:widowControl w:val="0"/>
              <w:snapToGrid w:val="0"/>
              <w:jc w:val="center"/>
              <w:rPr>
                <w:sz w:val="22"/>
                <w:szCs w:val="22"/>
              </w:rPr>
            </w:pPr>
          </w:p>
        </w:tc>
      </w:tr>
      <w:tr w:rsidR="001812B1" w:rsidRPr="00D17631" w14:paraId="3DAFFA23" w14:textId="77777777">
        <w:trPr>
          <w:trHeight w:val="415"/>
        </w:trPr>
        <w:tc>
          <w:tcPr>
            <w:tcW w:w="2678" w:type="dxa"/>
            <w:tcBorders>
              <w:top w:val="single" w:sz="4" w:space="0" w:color="000000"/>
              <w:left w:val="single" w:sz="4" w:space="0" w:color="000000"/>
              <w:bottom w:val="single" w:sz="4" w:space="0" w:color="000000"/>
            </w:tcBorders>
            <w:vAlign w:val="center"/>
          </w:tcPr>
          <w:p w14:paraId="2DB7B8AC" w14:textId="77777777" w:rsidR="001812B1" w:rsidRPr="00D17631" w:rsidRDefault="00E770F4">
            <w:pPr>
              <w:pStyle w:val="Figure"/>
              <w:keepNext/>
              <w:keepLines/>
              <w:widowControl w:val="0"/>
              <w:ind w:left="180"/>
              <w:jc w:val="left"/>
              <w:rPr>
                <w:rFonts w:eastAsia="Calibri"/>
                <w:b w:val="0"/>
                <w:szCs w:val="22"/>
              </w:rPr>
            </w:pPr>
            <w:r w:rsidRPr="00D17631">
              <w:rPr>
                <w:b w:val="0"/>
                <w:szCs w:val="22"/>
              </w:rPr>
              <w:t>Μείζων</w:t>
            </w:r>
            <w:r w:rsidRPr="00D17631">
              <w:rPr>
                <w:b w:val="0"/>
                <w:szCs w:val="22"/>
                <w:vertAlign w:val="superscript"/>
              </w:rPr>
              <w:t>α</w:t>
            </w:r>
            <w:r w:rsidRPr="00D17631">
              <w:rPr>
                <w:b w:val="0"/>
                <w:szCs w:val="22"/>
              </w:rPr>
              <w:t xml:space="preserve"> (MaHR) </w:t>
            </w:r>
          </w:p>
          <w:p w14:paraId="7C346C7B" w14:textId="77777777" w:rsidR="001812B1" w:rsidRPr="00D17631" w:rsidRDefault="00E770F4">
            <w:pPr>
              <w:pStyle w:val="Figure"/>
              <w:keepNext/>
              <w:keepLines/>
              <w:widowControl w:val="0"/>
              <w:ind w:left="180"/>
              <w:jc w:val="left"/>
              <w:rPr>
                <w:b w:val="0"/>
                <w:szCs w:val="22"/>
              </w:rPr>
            </w:pPr>
            <w:r w:rsidRPr="00D17631">
              <w:rPr>
                <w:rFonts w:eastAsia="Calibri"/>
                <w:b w:val="0"/>
                <w:szCs w:val="22"/>
              </w:rPr>
              <w:t>%</w:t>
            </w:r>
          </w:p>
          <w:p w14:paraId="0232AE43" w14:textId="77777777" w:rsidR="001812B1" w:rsidRPr="00D17631" w:rsidRDefault="00E770F4">
            <w:pPr>
              <w:pStyle w:val="Figure"/>
              <w:keepNext/>
              <w:keepLines/>
              <w:widowControl w:val="0"/>
              <w:ind w:left="180"/>
              <w:jc w:val="left"/>
              <w:rPr>
                <w:szCs w:val="22"/>
              </w:rPr>
            </w:pPr>
            <w:r w:rsidRPr="00D17631">
              <w:rPr>
                <w:b w:val="0"/>
                <w:szCs w:val="22"/>
              </w:rPr>
              <w:t>(95% CI)</w:t>
            </w:r>
          </w:p>
        </w:tc>
        <w:tc>
          <w:tcPr>
            <w:tcW w:w="1141" w:type="dxa"/>
            <w:tcBorders>
              <w:top w:val="single" w:sz="4" w:space="0" w:color="000000"/>
              <w:left w:val="single" w:sz="4" w:space="0" w:color="000000"/>
              <w:bottom w:val="single" w:sz="4" w:space="0" w:color="000000"/>
            </w:tcBorders>
            <w:vAlign w:val="bottom"/>
          </w:tcPr>
          <w:p w14:paraId="6D53F251" w14:textId="77777777" w:rsidR="001812B1" w:rsidRPr="00D17631" w:rsidRDefault="00E770F4">
            <w:pPr>
              <w:pStyle w:val="TableText10"/>
              <w:keepNext/>
              <w:keepLines/>
              <w:widowControl w:val="0"/>
              <w:jc w:val="center"/>
              <w:rPr>
                <w:sz w:val="22"/>
                <w:szCs w:val="22"/>
              </w:rPr>
            </w:pPr>
            <w:r w:rsidRPr="00D17631">
              <w:rPr>
                <w:sz w:val="22"/>
                <w:szCs w:val="22"/>
                <w:lang w:eastAsia="en-US"/>
              </w:rPr>
              <w:t>57%</w:t>
            </w:r>
          </w:p>
          <w:p w14:paraId="4883ED30" w14:textId="77777777" w:rsidR="001812B1" w:rsidRPr="00D17631" w:rsidRDefault="00E770F4">
            <w:pPr>
              <w:pStyle w:val="Figure"/>
              <w:keepNext/>
              <w:keepLines/>
              <w:widowControl w:val="0"/>
              <w:rPr>
                <w:szCs w:val="22"/>
              </w:rPr>
            </w:pPr>
            <w:r w:rsidRPr="00D17631">
              <w:rPr>
                <w:b w:val="0"/>
                <w:szCs w:val="22"/>
              </w:rPr>
              <w:t>(45</w:t>
            </w:r>
            <w:r w:rsidRPr="00D17631">
              <w:rPr>
                <w:b w:val="0"/>
                <w:szCs w:val="22"/>
              </w:rPr>
              <w:noBreakHyphen/>
              <w:t>68)</w:t>
            </w:r>
          </w:p>
        </w:tc>
        <w:tc>
          <w:tcPr>
            <w:tcW w:w="1268" w:type="dxa"/>
            <w:tcBorders>
              <w:top w:val="single" w:sz="4" w:space="0" w:color="000000"/>
              <w:left w:val="single" w:sz="4" w:space="0" w:color="000000"/>
              <w:bottom w:val="single" w:sz="4" w:space="0" w:color="000000"/>
            </w:tcBorders>
            <w:vAlign w:val="bottom"/>
          </w:tcPr>
          <w:p w14:paraId="082F1A3D" w14:textId="77777777" w:rsidR="001812B1" w:rsidRPr="00D17631" w:rsidRDefault="00E770F4">
            <w:pPr>
              <w:pStyle w:val="TableText10"/>
              <w:keepNext/>
              <w:keepLines/>
              <w:widowControl w:val="0"/>
              <w:jc w:val="center"/>
              <w:rPr>
                <w:sz w:val="22"/>
                <w:szCs w:val="22"/>
              </w:rPr>
            </w:pPr>
            <w:r w:rsidRPr="00D17631">
              <w:rPr>
                <w:sz w:val="22"/>
                <w:szCs w:val="22"/>
                <w:lang w:eastAsia="en-US"/>
              </w:rPr>
              <w:t>57%</w:t>
            </w:r>
          </w:p>
          <w:p w14:paraId="120E5ACC" w14:textId="77777777" w:rsidR="001812B1" w:rsidRPr="00D17631" w:rsidRDefault="00E770F4">
            <w:pPr>
              <w:pStyle w:val="Figure"/>
              <w:keepNext/>
              <w:keepLines/>
              <w:widowControl w:val="0"/>
              <w:rPr>
                <w:szCs w:val="22"/>
              </w:rPr>
            </w:pPr>
            <w:r w:rsidRPr="00D17631">
              <w:rPr>
                <w:b w:val="0"/>
                <w:szCs w:val="22"/>
              </w:rPr>
              <w:t>(44</w:t>
            </w:r>
            <w:r w:rsidRPr="00D17631">
              <w:rPr>
                <w:b w:val="0"/>
                <w:szCs w:val="22"/>
              </w:rPr>
              <w:noBreakHyphen/>
              <w:t>69)</w:t>
            </w:r>
          </w:p>
        </w:tc>
        <w:tc>
          <w:tcPr>
            <w:tcW w:w="1008" w:type="dxa"/>
            <w:tcBorders>
              <w:top w:val="single" w:sz="4" w:space="0" w:color="000000"/>
              <w:left w:val="single" w:sz="4" w:space="0" w:color="000000"/>
              <w:bottom w:val="single" w:sz="4" w:space="0" w:color="000000"/>
            </w:tcBorders>
            <w:vAlign w:val="bottom"/>
          </w:tcPr>
          <w:p w14:paraId="4BBE0645" w14:textId="77777777" w:rsidR="001812B1" w:rsidRPr="00D17631" w:rsidRDefault="00E770F4">
            <w:pPr>
              <w:pStyle w:val="TableText10"/>
              <w:keepNext/>
              <w:keepLines/>
              <w:widowControl w:val="0"/>
              <w:jc w:val="center"/>
              <w:rPr>
                <w:sz w:val="22"/>
                <w:szCs w:val="22"/>
              </w:rPr>
            </w:pPr>
            <w:r w:rsidRPr="00D17631">
              <w:rPr>
                <w:sz w:val="22"/>
                <w:szCs w:val="22"/>
                <w:lang w:eastAsia="en-US"/>
              </w:rPr>
              <w:t>56%</w:t>
            </w:r>
          </w:p>
          <w:p w14:paraId="54036DD1" w14:textId="77777777" w:rsidR="001812B1" w:rsidRPr="00D17631" w:rsidRDefault="00E770F4">
            <w:pPr>
              <w:pStyle w:val="Figure"/>
              <w:keepNext/>
              <w:keepLines/>
              <w:widowControl w:val="0"/>
              <w:rPr>
                <w:szCs w:val="22"/>
              </w:rPr>
            </w:pPr>
            <w:r w:rsidRPr="00D17631">
              <w:rPr>
                <w:b w:val="0"/>
                <w:szCs w:val="22"/>
              </w:rPr>
              <w:t>(31</w:t>
            </w:r>
            <w:r w:rsidRPr="00D17631">
              <w:rPr>
                <w:b w:val="0"/>
                <w:szCs w:val="22"/>
              </w:rPr>
              <w:noBreakHyphen/>
              <w:t>79)</w:t>
            </w:r>
          </w:p>
        </w:tc>
        <w:tc>
          <w:tcPr>
            <w:tcW w:w="1137" w:type="dxa"/>
            <w:tcBorders>
              <w:top w:val="single" w:sz="4" w:space="0" w:color="000000"/>
              <w:left w:val="single" w:sz="4" w:space="0" w:color="000000"/>
              <w:bottom w:val="single" w:sz="4" w:space="0" w:color="000000"/>
            </w:tcBorders>
            <w:vAlign w:val="bottom"/>
          </w:tcPr>
          <w:p w14:paraId="2298C238" w14:textId="77777777" w:rsidR="001812B1" w:rsidRPr="00D17631" w:rsidRDefault="00E770F4">
            <w:pPr>
              <w:pStyle w:val="Figure"/>
              <w:keepNext/>
              <w:keepLines/>
              <w:widowControl w:val="0"/>
              <w:rPr>
                <w:b w:val="0"/>
                <w:szCs w:val="22"/>
              </w:rPr>
            </w:pPr>
            <w:r w:rsidRPr="00D17631">
              <w:rPr>
                <w:b w:val="0"/>
                <w:szCs w:val="22"/>
              </w:rPr>
              <w:t>31%</w:t>
            </w:r>
          </w:p>
          <w:p w14:paraId="595FA945" w14:textId="77777777" w:rsidR="001812B1" w:rsidRPr="00D17631" w:rsidRDefault="00E770F4">
            <w:pPr>
              <w:pStyle w:val="Figure"/>
              <w:keepNext/>
              <w:keepLines/>
              <w:widowControl w:val="0"/>
              <w:rPr>
                <w:szCs w:val="22"/>
              </w:rPr>
            </w:pPr>
            <w:r w:rsidRPr="00D17631">
              <w:rPr>
                <w:b w:val="0"/>
                <w:szCs w:val="22"/>
              </w:rPr>
              <w:t>(20–44)</w:t>
            </w:r>
          </w:p>
        </w:tc>
        <w:tc>
          <w:tcPr>
            <w:tcW w:w="1139" w:type="dxa"/>
            <w:tcBorders>
              <w:top w:val="single" w:sz="4" w:space="0" w:color="000000"/>
              <w:left w:val="single" w:sz="4" w:space="0" w:color="000000"/>
              <w:bottom w:val="single" w:sz="4" w:space="0" w:color="000000"/>
            </w:tcBorders>
            <w:vAlign w:val="bottom"/>
          </w:tcPr>
          <w:p w14:paraId="45EDAE7B" w14:textId="77777777" w:rsidR="001812B1" w:rsidRPr="00D17631" w:rsidRDefault="00E770F4">
            <w:pPr>
              <w:pStyle w:val="Figure"/>
              <w:keepNext/>
              <w:keepLines/>
              <w:widowControl w:val="0"/>
              <w:rPr>
                <w:b w:val="0"/>
                <w:szCs w:val="22"/>
              </w:rPr>
            </w:pPr>
            <w:r w:rsidRPr="00D17631">
              <w:rPr>
                <w:b w:val="0"/>
                <w:bCs/>
                <w:szCs w:val="22"/>
              </w:rPr>
              <w:t>32%</w:t>
            </w:r>
          </w:p>
          <w:p w14:paraId="4A4B8C89" w14:textId="77777777" w:rsidR="001812B1" w:rsidRPr="00D17631" w:rsidRDefault="00E770F4">
            <w:pPr>
              <w:pStyle w:val="Figure"/>
              <w:keepNext/>
              <w:keepLines/>
              <w:widowControl w:val="0"/>
              <w:rPr>
                <w:szCs w:val="22"/>
              </w:rPr>
            </w:pPr>
            <w:r w:rsidRPr="00D17631">
              <w:rPr>
                <w:b w:val="0"/>
                <w:szCs w:val="22"/>
              </w:rPr>
              <w:t>(18–49)</w:t>
            </w:r>
          </w:p>
        </w:tc>
        <w:tc>
          <w:tcPr>
            <w:tcW w:w="1147" w:type="dxa"/>
            <w:tcBorders>
              <w:top w:val="single" w:sz="4" w:space="0" w:color="000000"/>
              <w:left w:val="single" w:sz="4" w:space="0" w:color="000000"/>
              <w:bottom w:val="single" w:sz="4" w:space="0" w:color="000000"/>
              <w:right w:val="single" w:sz="4" w:space="0" w:color="000000"/>
            </w:tcBorders>
            <w:vAlign w:val="bottom"/>
          </w:tcPr>
          <w:p w14:paraId="4F5B342B" w14:textId="77777777" w:rsidR="001812B1" w:rsidRPr="00D17631" w:rsidRDefault="00E770F4">
            <w:pPr>
              <w:pStyle w:val="Figure"/>
              <w:keepNext/>
              <w:keepLines/>
              <w:widowControl w:val="0"/>
              <w:rPr>
                <w:b w:val="0"/>
                <w:szCs w:val="22"/>
              </w:rPr>
            </w:pPr>
            <w:r w:rsidRPr="00D17631">
              <w:rPr>
                <w:b w:val="0"/>
                <w:bCs/>
                <w:szCs w:val="22"/>
              </w:rPr>
              <w:t>29%</w:t>
            </w:r>
          </w:p>
          <w:p w14:paraId="78ED2BA3" w14:textId="77777777" w:rsidR="001812B1" w:rsidRPr="00D17631" w:rsidRDefault="00E770F4">
            <w:pPr>
              <w:pStyle w:val="Figure"/>
              <w:keepNext/>
              <w:keepLines/>
              <w:widowControl w:val="0"/>
              <w:rPr>
                <w:szCs w:val="22"/>
              </w:rPr>
            </w:pPr>
            <w:r w:rsidRPr="00D17631">
              <w:rPr>
                <w:b w:val="0"/>
                <w:szCs w:val="22"/>
              </w:rPr>
              <w:t>(13–51)</w:t>
            </w:r>
          </w:p>
        </w:tc>
      </w:tr>
      <w:tr w:rsidR="001812B1" w:rsidRPr="00D17631" w14:paraId="289BC485" w14:textId="77777777">
        <w:trPr>
          <w:trHeight w:val="179"/>
        </w:trPr>
        <w:tc>
          <w:tcPr>
            <w:tcW w:w="2678" w:type="dxa"/>
            <w:tcBorders>
              <w:top w:val="single" w:sz="4" w:space="0" w:color="000000"/>
              <w:left w:val="single" w:sz="4" w:space="0" w:color="000000"/>
              <w:bottom w:val="single" w:sz="4" w:space="0" w:color="000000"/>
            </w:tcBorders>
            <w:vAlign w:val="center"/>
          </w:tcPr>
          <w:p w14:paraId="231BD62D" w14:textId="77777777" w:rsidR="001812B1" w:rsidRPr="00D17631" w:rsidRDefault="00E770F4">
            <w:pPr>
              <w:pStyle w:val="Figure"/>
              <w:keepNext/>
              <w:keepLines/>
              <w:widowControl w:val="0"/>
              <w:ind w:left="360"/>
              <w:jc w:val="left"/>
              <w:rPr>
                <w:rFonts w:eastAsia="Calibri"/>
                <w:b w:val="0"/>
                <w:szCs w:val="22"/>
              </w:rPr>
            </w:pPr>
            <w:r w:rsidRPr="00D17631">
              <w:rPr>
                <w:b w:val="0"/>
                <w:szCs w:val="22"/>
              </w:rPr>
              <w:t>Πλήρης</w:t>
            </w:r>
            <w:r w:rsidRPr="00D17631">
              <w:rPr>
                <w:b w:val="0"/>
                <w:szCs w:val="22"/>
                <w:vertAlign w:val="superscript"/>
              </w:rPr>
              <w:t>β</w:t>
            </w:r>
            <w:r w:rsidRPr="00D17631">
              <w:rPr>
                <w:b w:val="0"/>
                <w:szCs w:val="22"/>
              </w:rPr>
              <w:t xml:space="preserve"> (CHR)</w:t>
            </w:r>
          </w:p>
          <w:p w14:paraId="7DF43E6E" w14:textId="77777777" w:rsidR="001812B1" w:rsidRPr="00D17631" w:rsidRDefault="00E770F4">
            <w:pPr>
              <w:pStyle w:val="Figure"/>
              <w:keepNext/>
              <w:keepLines/>
              <w:widowControl w:val="0"/>
              <w:ind w:left="360"/>
              <w:jc w:val="left"/>
              <w:rPr>
                <w:b w:val="0"/>
                <w:szCs w:val="22"/>
              </w:rPr>
            </w:pPr>
            <w:r w:rsidRPr="00D17631">
              <w:rPr>
                <w:rFonts w:eastAsia="Calibri"/>
                <w:b w:val="0"/>
                <w:szCs w:val="22"/>
              </w:rPr>
              <w:t xml:space="preserve">% </w:t>
            </w:r>
          </w:p>
          <w:p w14:paraId="1E0C0A1C" w14:textId="77777777" w:rsidR="001812B1" w:rsidRPr="00D17631" w:rsidRDefault="00E770F4">
            <w:pPr>
              <w:pStyle w:val="Figure"/>
              <w:keepNext/>
              <w:keepLines/>
              <w:widowControl w:val="0"/>
              <w:ind w:left="360"/>
              <w:jc w:val="left"/>
              <w:rPr>
                <w:szCs w:val="22"/>
              </w:rPr>
            </w:pPr>
            <w:r w:rsidRPr="00D17631">
              <w:rPr>
                <w:b w:val="0"/>
                <w:szCs w:val="22"/>
              </w:rPr>
              <w:t>(95% CI)</w:t>
            </w:r>
          </w:p>
        </w:tc>
        <w:tc>
          <w:tcPr>
            <w:tcW w:w="1141" w:type="dxa"/>
            <w:tcBorders>
              <w:top w:val="single" w:sz="4" w:space="0" w:color="000000"/>
              <w:left w:val="single" w:sz="4" w:space="0" w:color="000000"/>
              <w:bottom w:val="single" w:sz="4" w:space="0" w:color="000000"/>
            </w:tcBorders>
            <w:vAlign w:val="bottom"/>
          </w:tcPr>
          <w:p w14:paraId="4EEC894C" w14:textId="77777777" w:rsidR="001812B1" w:rsidRPr="00D17631" w:rsidRDefault="00E770F4">
            <w:pPr>
              <w:pStyle w:val="TableText10"/>
              <w:keepNext/>
              <w:keepLines/>
              <w:widowControl w:val="0"/>
              <w:jc w:val="center"/>
              <w:rPr>
                <w:sz w:val="22"/>
                <w:szCs w:val="22"/>
              </w:rPr>
            </w:pPr>
            <w:r w:rsidRPr="00D17631">
              <w:rPr>
                <w:sz w:val="22"/>
                <w:szCs w:val="22"/>
                <w:lang w:eastAsia="en-US"/>
              </w:rPr>
              <w:t>51%</w:t>
            </w:r>
          </w:p>
          <w:p w14:paraId="635BFA21" w14:textId="77777777" w:rsidR="001812B1" w:rsidRPr="00D17631" w:rsidRDefault="00E770F4">
            <w:pPr>
              <w:pStyle w:val="Figure"/>
              <w:keepNext/>
              <w:keepLines/>
              <w:widowControl w:val="0"/>
              <w:rPr>
                <w:szCs w:val="22"/>
              </w:rPr>
            </w:pPr>
            <w:r w:rsidRPr="00D17631">
              <w:rPr>
                <w:b w:val="0"/>
                <w:szCs w:val="22"/>
              </w:rPr>
              <w:t>(39</w:t>
            </w:r>
            <w:r w:rsidRPr="00D17631">
              <w:rPr>
                <w:b w:val="0"/>
                <w:szCs w:val="22"/>
              </w:rPr>
              <w:noBreakHyphen/>
              <w:t>62)</w:t>
            </w:r>
          </w:p>
        </w:tc>
        <w:tc>
          <w:tcPr>
            <w:tcW w:w="1268" w:type="dxa"/>
            <w:tcBorders>
              <w:top w:val="single" w:sz="4" w:space="0" w:color="000000"/>
              <w:left w:val="single" w:sz="4" w:space="0" w:color="000000"/>
              <w:bottom w:val="single" w:sz="4" w:space="0" w:color="000000"/>
            </w:tcBorders>
            <w:vAlign w:val="bottom"/>
          </w:tcPr>
          <w:p w14:paraId="5A97B5CE" w14:textId="77777777" w:rsidR="001812B1" w:rsidRPr="00D17631" w:rsidRDefault="001812B1">
            <w:pPr>
              <w:pStyle w:val="TableText10"/>
              <w:keepNext/>
              <w:keepLines/>
              <w:widowControl w:val="0"/>
              <w:snapToGrid w:val="0"/>
              <w:jc w:val="center"/>
              <w:rPr>
                <w:sz w:val="22"/>
                <w:szCs w:val="22"/>
              </w:rPr>
            </w:pPr>
          </w:p>
          <w:p w14:paraId="0926764F" w14:textId="77777777" w:rsidR="001812B1" w:rsidRPr="00D17631" w:rsidRDefault="00E770F4">
            <w:pPr>
              <w:pStyle w:val="TableText10"/>
              <w:keepNext/>
              <w:keepLines/>
              <w:widowControl w:val="0"/>
              <w:jc w:val="center"/>
              <w:rPr>
                <w:sz w:val="22"/>
                <w:szCs w:val="22"/>
              </w:rPr>
            </w:pPr>
            <w:r w:rsidRPr="00D17631">
              <w:rPr>
                <w:sz w:val="22"/>
                <w:szCs w:val="22"/>
                <w:lang w:eastAsia="en-US"/>
              </w:rPr>
              <w:t>49%</w:t>
            </w:r>
          </w:p>
          <w:p w14:paraId="23955957" w14:textId="77777777" w:rsidR="001812B1" w:rsidRPr="00D17631" w:rsidRDefault="00E770F4">
            <w:pPr>
              <w:pStyle w:val="Figure"/>
              <w:keepNext/>
              <w:keepLines/>
              <w:widowControl w:val="0"/>
              <w:rPr>
                <w:szCs w:val="22"/>
              </w:rPr>
            </w:pPr>
            <w:r w:rsidRPr="00D17631">
              <w:rPr>
                <w:b w:val="0"/>
                <w:szCs w:val="22"/>
              </w:rPr>
              <w:t>(37</w:t>
            </w:r>
            <w:r w:rsidRPr="00D17631">
              <w:rPr>
                <w:b w:val="0"/>
                <w:szCs w:val="22"/>
              </w:rPr>
              <w:noBreakHyphen/>
              <w:t>62)</w:t>
            </w:r>
          </w:p>
        </w:tc>
        <w:tc>
          <w:tcPr>
            <w:tcW w:w="1008" w:type="dxa"/>
            <w:tcBorders>
              <w:top w:val="single" w:sz="4" w:space="0" w:color="000000"/>
              <w:left w:val="single" w:sz="4" w:space="0" w:color="000000"/>
              <w:bottom w:val="single" w:sz="4" w:space="0" w:color="000000"/>
            </w:tcBorders>
            <w:vAlign w:val="bottom"/>
          </w:tcPr>
          <w:p w14:paraId="339131A1" w14:textId="77777777" w:rsidR="001812B1" w:rsidRPr="00D17631" w:rsidRDefault="00E770F4">
            <w:pPr>
              <w:pStyle w:val="TableText10"/>
              <w:keepNext/>
              <w:keepLines/>
              <w:widowControl w:val="0"/>
              <w:jc w:val="center"/>
              <w:rPr>
                <w:sz w:val="22"/>
                <w:szCs w:val="22"/>
                <w:lang w:eastAsia="en-US"/>
              </w:rPr>
            </w:pPr>
            <w:r w:rsidRPr="00D17631">
              <w:rPr>
                <w:sz w:val="22"/>
                <w:szCs w:val="22"/>
                <w:lang w:eastAsia="en-US"/>
              </w:rPr>
              <w:t>56%</w:t>
            </w:r>
          </w:p>
          <w:p w14:paraId="6429AADA" w14:textId="77777777" w:rsidR="001812B1" w:rsidRPr="00D17631" w:rsidRDefault="00E770F4">
            <w:pPr>
              <w:pStyle w:val="TableText10"/>
              <w:keepNext/>
              <w:keepLines/>
              <w:widowControl w:val="0"/>
              <w:rPr>
                <w:sz w:val="22"/>
                <w:szCs w:val="22"/>
              </w:rPr>
            </w:pPr>
            <w:r w:rsidRPr="00D17631">
              <w:rPr>
                <w:sz w:val="22"/>
                <w:szCs w:val="22"/>
                <w:lang w:eastAsia="en-US"/>
              </w:rPr>
              <w:t>(31</w:t>
            </w:r>
            <w:r w:rsidRPr="00D17631">
              <w:rPr>
                <w:sz w:val="22"/>
                <w:szCs w:val="22"/>
                <w:lang w:eastAsia="en-US"/>
              </w:rPr>
              <w:noBreakHyphen/>
              <w:t>79)</w:t>
            </w:r>
          </w:p>
        </w:tc>
        <w:tc>
          <w:tcPr>
            <w:tcW w:w="1137" w:type="dxa"/>
            <w:tcBorders>
              <w:top w:val="single" w:sz="4" w:space="0" w:color="000000"/>
              <w:left w:val="single" w:sz="4" w:space="0" w:color="000000"/>
              <w:bottom w:val="single" w:sz="4" w:space="0" w:color="000000"/>
            </w:tcBorders>
            <w:vAlign w:val="bottom"/>
          </w:tcPr>
          <w:p w14:paraId="2D8C6455" w14:textId="77777777" w:rsidR="001812B1" w:rsidRPr="00D17631" w:rsidRDefault="00E770F4">
            <w:pPr>
              <w:pStyle w:val="Figure"/>
              <w:keepNext/>
              <w:keepLines/>
              <w:widowControl w:val="0"/>
              <w:rPr>
                <w:b w:val="0"/>
                <w:szCs w:val="22"/>
              </w:rPr>
            </w:pPr>
            <w:r w:rsidRPr="00D17631">
              <w:rPr>
                <w:b w:val="0"/>
                <w:bCs/>
                <w:szCs w:val="22"/>
              </w:rPr>
              <w:t>21%</w:t>
            </w:r>
          </w:p>
          <w:p w14:paraId="7DF1E35F" w14:textId="77777777" w:rsidR="001812B1" w:rsidRPr="00D17631" w:rsidRDefault="00E770F4">
            <w:pPr>
              <w:pStyle w:val="Figure"/>
              <w:keepNext/>
              <w:keepLines/>
              <w:widowControl w:val="0"/>
              <w:rPr>
                <w:szCs w:val="22"/>
              </w:rPr>
            </w:pPr>
            <w:r w:rsidRPr="00D17631">
              <w:rPr>
                <w:b w:val="0"/>
                <w:szCs w:val="22"/>
              </w:rPr>
              <w:t>(12</w:t>
            </w:r>
            <w:r w:rsidRPr="00D17631">
              <w:rPr>
                <w:b w:val="0"/>
                <w:szCs w:val="22"/>
              </w:rPr>
              <w:noBreakHyphen/>
              <w:t>33)</w:t>
            </w:r>
          </w:p>
        </w:tc>
        <w:tc>
          <w:tcPr>
            <w:tcW w:w="1139" w:type="dxa"/>
            <w:tcBorders>
              <w:top w:val="single" w:sz="4" w:space="0" w:color="000000"/>
              <w:left w:val="single" w:sz="4" w:space="0" w:color="000000"/>
              <w:bottom w:val="single" w:sz="4" w:space="0" w:color="000000"/>
            </w:tcBorders>
            <w:vAlign w:val="bottom"/>
          </w:tcPr>
          <w:p w14:paraId="43ACB331" w14:textId="77777777" w:rsidR="001812B1" w:rsidRPr="00D17631" w:rsidRDefault="00E770F4">
            <w:pPr>
              <w:pStyle w:val="Figure"/>
              <w:keepNext/>
              <w:keepLines/>
              <w:widowControl w:val="0"/>
              <w:rPr>
                <w:b w:val="0"/>
                <w:szCs w:val="22"/>
              </w:rPr>
            </w:pPr>
            <w:r w:rsidRPr="00D17631">
              <w:rPr>
                <w:b w:val="0"/>
                <w:bCs/>
                <w:szCs w:val="22"/>
              </w:rPr>
              <w:t>24%</w:t>
            </w:r>
          </w:p>
          <w:p w14:paraId="5363260F" w14:textId="77777777" w:rsidR="001812B1" w:rsidRPr="00D17631" w:rsidRDefault="00E770F4">
            <w:pPr>
              <w:pStyle w:val="Figure"/>
              <w:keepNext/>
              <w:keepLines/>
              <w:widowControl w:val="0"/>
              <w:rPr>
                <w:szCs w:val="22"/>
              </w:rPr>
            </w:pPr>
            <w:r w:rsidRPr="00D17631">
              <w:rPr>
                <w:b w:val="0"/>
                <w:szCs w:val="22"/>
              </w:rPr>
              <w:t>(11</w:t>
            </w:r>
            <w:r w:rsidRPr="00D17631">
              <w:rPr>
                <w:b w:val="0"/>
                <w:szCs w:val="22"/>
              </w:rPr>
              <w:noBreakHyphen/>
              <w:t>40)</w:t>
            </w:r>
          </w:p>
        </w:tc>
        <w:tc>
          <w:tcPr>
            <w:tcW w:w="1147" w:type="dxa"/>
            <w:tcBorders>
              <w:top w:val="single" w:sz="4" w:space="0" w:color="000000"/>
              <w:left w:val="single" w:sz="4" w:space="0" w:color="000000"/>
              <w:bottom w:val="single" w:sz="4" w:space="0" w:color="000000"/>
              <w:right w:val="single" w:sz="4" w:space="0" w:color="000000"/>
            </w:tcBorders>
            <w:vAlign w:val="bottom"/>
          </w:tcPr>
          <w:p w14:paraId="1DB7DD53" w14:textId="77777777" w:rsidR="001812B1" w:rsidRPr="00D17631" w:rsidRDefault="00E770F4">
            <w:pPr>
              <w:pStyle w:val="Figure"/>
              <w:keepNext/>
              <w:keepLines/>
              <w:widowControl w:val="0"/>
              <w:rPr>
                <w:b w:val="0"/>
                <w:szCs w:val="22"/>
              </w:rPr>
            </w:pPr>
            <w:r w:rsidRPr="00D17631">
              <w:rPr>
                <w:b w:val="0"/>
                <w:bCs/>
                <w:szCs w:val="22"/>
              </w:rPr>
              <w:t>17%</w:t>
            </w:r>
          </w:p>
          <w:p w14:paraId="31B284C2" w14:textId="77777777" w:rsidR="001812B1" w:rsidRPr="00D17631" w:rsidRDefault="00E770F4">
            <w:pPr>
              <w:pStyle w:val="Figure"/>
              <w:keepNext/>
              <w:keepLines/>
              <w:widowControl w:val="0"/>
              <w:rPr>
                <w:szCs w:val="22"/>
              </w:rPr>
            </w:pPr>
            <w:r w:rsidRPr="00D17631">
              <w:rPr>
                <w:b w:val="0"/>
                <w:szCs w:val="22"/>
              </w:rPr>
              <w:t>(5</w:t>
            </w:r>
            <w:r w:rsidRPr="00D17631">
              <w:rPr>
                <w:b w:val="0"/>
                <w:szCs w:val="22"/>
              </w:rPr>
              <w:noBreakHyphen/>
              <w:t>37)</w:t>
            </w:r>
          </w:p>
        </w:tc>
      </w:tr>
      <w:tr w:rsidR="001812B1" w:rsidRPr="00D17631" w14:paraId="5A5A9A0E" w14:textId="77777777">
        <w:trPr>
          <w:trHeight w:val="442"/>
        </w:trPr>
        <w:tc>
          <w:tcPr>
            <w:tcW w:w="2678" w:type="dxa"/>
            <w:tcBorders>
              <w:top w:val="single" w:sz="4" w:space="0" w:color="000000"/>
              <w:left w:val="single" w:sz="4" w:space="0" w:color="000000"/>
              <w:bottom w:val="single" w:sz="4" w:space="0" w:color="000000"/>
            </w:tcBorders>
            <w:vAlign w:val="center"/>
          </w:tcPr>
          <w:p w14:paraId="7ACEE513" w14:textId="77777777" w:rsidR="001812B1" w:rsidRPr="00D17631" w:rsidRDefault="00E770F4">
            <w:pPr>
              <w:pStyle w:val="Figure"/>
              <w:keepNext/>
              <w:keepLines/>
              <w:widowControl w:val="0"/>
              <w:jc w:val="left"/>
              <w:rPr>
                <w:b w:val="0"/>
                <w:szCs w:val="22"/>
              </w:rPr>
            </w:pPr>
            <w:r w:rsidRPr="00D17631">
              <w:rPr>
                <w:szCs w:val="22"/>
              </w:rPr>
              <w:t>Μείζων Κυτταρογενετική Ανταπόκριση</w:t>
            </w:r>
            <w:r w:rsidRPr="00D17631">
              <w:rPr>
                <w:szCs w:val="22"/>
                <w:vertAlign w:val="superscript"/>
              </w:rPr>
              <w:t>γ</w:t>
            </w:r>
            <w:r w:rsidRPr="00D17631">
              <w:rPr>
                <w:szCs w:val="22"/>
              </w:rPr>
              <w:t xml:space="preserve"> </w:t>
            </w:r>
          </w:p>
          <w:p w14:paraId="6E370408" w14:textId="77777777" w:rsidR="001812B1" w:rsidRPr="00D17631" w:rsidRDefault="00E770F4">
            <w:pPr>
              <w:pStyle w:val="Figure"/>
              <w:keepNext/>
              <w:keepLines/>
              <w:widowControl w:val="0"/>
              <w:jc w:val="left"/>
              <w:rPr>
                <w:b w:val="0"/>
                <w:szCs w:val="22"/>
              </w:rPr>
            </w:pPr>
            <w:r w:rsidRPr="00D17631">
              <w:rPr>
                <w:b w:val="0"/>
                <w:szCs w:val="22"/>
              </w:rPr>
              <w:t xml:space="preserve">% </w:t>
            </w:r>
          </w:p>
          <w:p w14:paraId="4FA2AA1B" w14:textId="77777777" w:rsidR="001812B1" w:rsidRPr="00D17631" w:rsidRDefault="00E770F4">
            <w:pPr>
              <w:pStyle w:val="Figure"/>
              <w:keepNext/>
              <w:keepLines/>
              <w:widowControl w:val="0"/>
              <w:jc w:val="left"/>
              <w:rPr>
                <w:szCs w:val="22"/>
              </w:rPr>
            </w:pPr>
            <w:r w:rsidRPr="00D17631">
              <w:rPr>
                <w:b w:val="0"/>
                <w:szCs w:val="22"/>
              </w:rPr>
              <w:t>(95% CI)</w:t>
            </w:r>
          </w:p>
        </w:tc>
        <w:tc>
          <w:tcPr>
            <w:tcW w:w="1141" w:type="dxa"/>
            <w:tcBorders>
              <w:top w:val="single" w:sz="4" w:space="0" w:color="000000"/>
              <w:left w:val="single" w:sz="4" w:space="0" w:color="000000"/>
              <w:bottom w:val="single" w:sz="4" w:space="0" w:color="000000"/>
            </w:tcBorders>
            <w:vAlign w:val="bottom"/>
          </w:tcPr>
          <w:p w14:paraId="2E64A9BF" w14:textId="77777777" w:rsidR="001812B1" w:rsidRPr="00D17631" w:rsidRDefault="00E770F4">
            <w:pPr>
              <w:pStyle w:val="Figure"/>
              <w:keepNext/>
              <w:keepLines/>
              <w:widowControl w:val="0"/>
              <w:rPr>
                <w:b w:val="0"/>
                <w:szCs w:val="22"/>
              </w:rPr>
            </w:pPr>
            <w:r w:rsidRPr="00D17631">
              <w:rPr>
                <w:b w:val="0"/>
                <w:szCs w:val="22"/>
              </w:rPr>
              <w:t>39%</w:t>
            </w:r>
          </w:p>
          <w:p w14:paraId="66D0D95A" w14:textId="77777777" w:rsidR="001812B1" w:rsidRPr="00D17631" w:rsidRDefault="00E770F4">
            <w:pPr>
              <w:pStyle w:val="Figure"/>
              <w:keepNext/>
              <w:keepLines/>
              <w:widowControl w:val="0"/>
              <w:rPr>
                <w:szCs w:val="22"/>
              </w:rPr>
            </w:pPr>
            <w:r w:rsidRPr="00D17631">
              <w:rPr>
                <w:b w:val="0"/>
                <w:szCs w:val="22"/>
              </w:rPr>
              <w:t>(28</w:t>
            </w:r>
            <w:r w:rsidRPr="00D17631">
              <w:rPr>
                <w:b w:val="0"/>
                <w:szCs w:val="22"/>
              </w:rPr>
              <w:noBreakHyphen/>
              <w:t>50)</w:t>
            </w:r>
          </w:p>
        </w:tc>
        <w:tc>
          <w:tcPr>
            <w:tcW w:w="1268" w:type="dxa"/>
            <w:tcBorders>
              <w:top w:val="single" w:sz="4" w:space="0" w:color="000000"/>
              <w:left w:val="single" w:sz="4" w:space="0" w:color="000000"/>
              <w:bottom w:val="single" w:sz="4" w:space="0" w:color="000000"/>
            </w:tcBorders>
            <w:vAlign w:val="bottom"/>
          </w:tcPr>
          <w:p w14:paraId="752F5125" w14:textId="77777777" w:rsidR="001812B1" w:rsidRPr="00D17631" w:rsidRDefault="00E770F4">
            <w:pPr>
              <w:pStyle w:val="Figure"/>
              <w:keepNext/>
              <w:keepLines/>
              <w:widowControl w:val="0"/>
              <w:rPr>
                <w:b w:val="0"/>
                <w:szCs w:val="22"/>
              </w:rPr>
            </w:pPr>
            <w:r w:rsidRPr="00D17631">
              <w:rPr>
                <w:b w:val="0"/>
                <w:szCs w:val="22"/>
              </w:rPr>
              <w:t>34%</w:t>
            </w:r>
          </w:p>
          <w:p w14:paraId="3348F785" w14:textId="77777777" w:rsidR="001812B1" w:rsidRPr="00D17631" w:rsidRDefault="00E770F4">
            <w:pPr>
              <w:pStyle w:val="Figure"/>
              <w:keepNext/>
              <w:keepLines/>
              <w:widowControl w:val="0"/>
              <w:rPr>
                <w:szCs w:val="22"/>
              </w:rPr>
            </w:pPr>
            <w:r w:rsidRPr="00D17631">
              <w:rPr>
                <w:b w:val="0"/>
                <w:szCs w:val="22"/>
              </w:rPr>
              <w:t>(23</w:t>
            </w:r>
            <w:r w:rsidRPr="00D17631">
              <w:rPr>
                <w:b w:val="0"/>
                <w:szCs w:val="22"/>
              </w:rPr>
              <w:noBreakHyphen/>
              <w:t>47)</w:t>
            </w:r>
          </w:p>
        </w:tc>
        <w:tc>
          <w:tcPr>
            <w:tcW w:w="1008" w:type="dxa"/>
            <w:tcBorders>
              <w:top w:val="single" w:sz="4" w:space="0" w:color="000000"/>
              <w:left w:val="single" w:sz="4" w:space="0" w:color="000000"/>
              <w:bottom w:val="single" w:sz="4" w:space="0" w:color="000000"/>
            </w:tcBorders>
            <w:vAlign w:val="bottom"/>
          </w:tcPr>
          <w:p w14:paraId="114C858E" w14:textId="77777777" w:rsidR="001812B1" w:rsidRPr="00D17631" w:rsidRDefault="00E770F4">
            <w:pPr>
              <w:pStyle w:val="Figure"/>
              <w:keepNext/>
              <w:keepLines/>
              <w:widowControl w:val="0"/>
              <w:rPr>
                <w:b w:val="0"/>
                <w:szCs w:val="22"/>
              </w:rPr>
            </w:pPr>
            <w:r w:rsidRPr="00D17631">
              <w:rPr>
                <w:b w:val="0"/>
                <w:szCs w:val="22"/>
              </w:rPr>
              <w:t>56%</w:t>
            </w:r>
          </w:p>
          <w:p w14:paraId="3FAC6311" w14:textId="77777777" w:rsidR="001812B1" w:rsidRPr="00D17631" w:rsidRDefault="00E770F4">
            <w:pPr>
              <w:pStyle w:val="Figure"/>
              <w:keepNext/>
              <w:keepLines/>
              <w:widowControl w:val="0"/>
              <w:rPr>
                <w:szCs w:val="22"/>
              </w:rPr>
            </w:pPr>
            <w:r w:rsidRPr="00D17631">
              <w:rPr>
                <w:b w:val="0"/>
                <w:szCs w:val="22"/>
              </w:rPr>
              <w:t>(31</w:t>
            </w:r>
            <w:r w:rsidRPr="00D17631">
              <w:rPr>
                <w:b w:val="0"/>
                <w:szCs w:val="22"/>
              </w:rPr>
              <w:noBreakHyphen/>
              <w:t>79)</w:t>
            </w:r>
          </w:p>
        </w:tc>
        <w:tc>
          <w:tcPr>
            <w:tcW w:w="1137" w:type="dxa"/>
            <w:tcBorders>
              <w:top w:val="single" w:sz="4" w:space="0" w:color="000000"/>
              <w:left w:val="single" w:sz="4" w:space="0" w:color="000000"/>
              <w:bottom w:val="single" w:sz="4" w:space="0" w:color="000000"/>
            </w:tcBorders>
            <w:vAlign w:val="bottom"/>
          </w:tcPr>
          <w:p w14:paraId="53614BC8" w14:textId="77777777" w:rsidR="001812B1" w:rsidRPr="00D17631" w:rsidRDefault="00E770F4">
            <w:pPr>
              <w:pStyle w:val="Figure"/>
              <w:keepNext/>
              <w:keepLines/>
              <w:widowControl w:val="0"/>
              <w:rPr>
                <w:b w:val="0"/>
                <w:bCs/>
                <w:szCs w:val="22"/>
              </w:rPr>
            </w:pPr>
            <w:r w:rsidRPr="00D17631">
              <w:rPr>
                <w:b w:val="0"/>
                <w:bCs/>
                <w:szCs w:val="22"/>
              </w:rPr>
              <w:t>23%</w:t>
            </w:r>
          </w:p>
          <w:p w14:paraId="56A511DE" w14:textId="77777777" w:rsidR="001812B1" w:rsidRPr="00D17631" w:rsidRDefault="00E770F4">
            <w:pPr>
              <w:pStyle w:val="Figure"/>
              <w:keepNext/>
              <w:keepLines/>
              <w:widowControl w:val="0"/>
              <w:rPr>
                <w:szCs w:val="22"/>
              </w:rPr>
            </w:pPr>
            <w:r w:rsidRPr="00D17631">
              <w:rPr>
                <w:b w:val="0"/>
                <w:bCs/>
                <w:szCs w:val="22"/>
              </w:rPr>
              <w:t>(13</w:t>
            </w:r>
            <w:r w:rsidRPr="00D17631">
              <w:rPr>
                <w:b w:val="0"/>
                <w:bCs/>
                <w:szCs w:val="22"/>
              </w:rPr>
              <w:noBreakHyphen/>
              <w:t>35)</w:t>
            </w:r>
          </w:p>
        </w:tc>
        <w:tc>
          <w:tcPr>
            <w:tcW w:w="1139" w:type="dxa"/>
            <w:tcBorders>
              <w:top w:val="single" w:sz="4" w:space="0" w:color="000000"/>
              <w:left w:val="single" w:sz="4" w:space="0" w:color="000000"/>
              <w:bottom w:val="single" w:sz="4" w:space="0" w:color="000000"/>
            </w:tcBorders>
            <w:vAlign w:val="bottom"/>
          </w:tcPr>
          <w:p w14:paraId="15AB662A" w14:textId="77777777" w:rsidR="001812B1" w:rsidRPr="00D17631" w:rsidRDefault="00E770F4">
            <w:pPr>
              <w:pStyle w:val="Figure"/>
              <w:keepNext/>
              <w:keepLines/>
              <w:widowControl w:val="0"/>
              <w:rPr>
                <w:b w:val="0"/>
                <w:szCs w:val="22"/>
              </w:rPr>
            </w:pPr>
            <w:r w:rsidRPr="00D17631">
              <w:rPr>
                <w:b w:val="0"/>
                <w:bCs/>
                <w:szCs w:val="22"/>
              </w:rPr>
              <w:t>18%</w:t>
            </w:r>
          </w:p>
          <w:p w14:paraId="6B7B1E0A" w14:textId="77777777" w:rsidR="001812B1" w:rsidRPr="00D17631" w:rsidRDefault="00E770F4">
            <w:pPr>
              <w:pStyle w:val="Figure"/>
              <w:keepNext/>
              <w:keepLines/>
              <w:widowControl w:val="0"/>
              <w:rPr>
                <w:szCs w:val="22"/>
              </w:rPr>
            </w:pPr>
            <w:r w:rsidRPr="00D17631">
              <w:rPr>
                <w:b w:val="0"/>
                <w:szCs w:val="22"/>
              </w:rPr>
              <w:t>(8</w:t>
            </w:r>
            <w:r w:rsidRPr="00D17631">
              <w:rPr>
                <w:b w:val="0"/>
                <w:szCs w:val="22"/>
              </w:rPr>
              <w:noBreakHyphen/>
              <w:t>34)</w:t>
            </w:r>
          </w:p>
        </w:tc>
        <w:tc>
          <w:tcPr>
            <w:tcW w:w="1147" w:type="dxa"/>
            <w:tcBorders>
              <w:top w:val="single" w:sz="4" w:space="0" w:color="000000"/>
              <w:left w:val="single" w:sz="4" w:space="0" w:color="000000"/>
              <w:bottom w:val="single" w:sz="4" w:space="0" w:color="000000"/>
              <w:right w:val="single" w:sz="4" w:space="0" w:color="000000"/>
            </w:tcBorders>
            <w:vAlign w:val="bottom"/>
          </w:tcPr>
          <w:p w14:paraId="6D3C5C18" w14:textId="77777777" w:rsidR="001812B1" w:rsidRPr="00D17631" w:rsidRDefault="00E770F4">
            <w:pPr>
              <w:pStyle w:val="Figure"/>
              <w:keepNext/>
              <w:keepLines/>
              <w:widowControl w:val="0"/>
              <w:rPr>
                <w:b w:val="0"/>
                <w:szCs w:val="22"/>
              </w:rPr>
            </w:pPr>
            <w:r w:rsidRPr="00D17631">
              <w:rPr>
                <w:b w:val="0"/>
                <w:bCs/>
                <w:szCs w:val="22"/>
              </w:rPr>
              <w:t>29%</w:t>
            </w:r>
          </w:p>
          <w:p w14:paraId="3FA5E54D" w14:textId="77777777" w:rsidR="001812B1" w:rsidRPr="00D17631" w:rsidRDefault="00E770F4">
            <w:pPr>
              <w:pStyle w:val="Figure"/>
              <w:keepNext/>
              <w:keepLines/>
              <w:widowControl w:val="0"/>
              <w:rPr>
                <w:szCs w:val="22"/>
              </w:rPr>
            </w:pPr>
            <w:r w:rsidRPr="00D17631">
              <w:rPr>
                <w:b w:val="0"/>
                <w:szCs w:val="22"/>
              </w:rPr>
              <w:t>(13</w:t>
            </w:r>
            <w:r w:rsidRPr="00D17631">
              <w:rPr>
                <w:b w:val="0"/>
                <w:szCs w:val="22"/>
              </w:rPr>
              <w:noBreakHyphen/>
              <w:t>51)</w:t>
            </w:r>
          </w:p>
        </w:tc>
      </w:tr>
      <w:tr w:rsidR="001812B1" w:rsidRPr="00D17631" w14:paraId="49D6C505" w14:textId="77777777">
        <w:trPr>
          <w:trHeight w:val="442"/>
        </w:trPr>
        <w:tc>
          <w:tcPr>
            <w:tcW w:w="9518" w:type="dxa"/>
            <w:gridSpan w:val="7"/>
            <w:tcBorders>
              <w:top w:val="single" w:sz="4" w:space="0" w:color="000000"/>
              <w:left w:val="single" w:sz="4" w:space="0" w:color="000000"/>
              <w:bottom w:val="single" w:sz="4" w:space="0" w:color="000000"/>
              <w:right w:val="single" w:sz="4" w:space="0" w:color="000000"/>
            </w:tcBorders>
            <w:vAlign w:val="center"/>
          </w:tcPr>
          <w:p w14:paraId="60D4F82E" w14:textId="77777777" w:rsidR="001812B1" w:rsidRPr="00D17631" w:rsidRDefault="00E770F4">
            <w:pPr>
              <w:pStyle w:val="TableSource10"/>
              <w:keepNext/>
              <w:keepLines/>
              <w:widowControl w:val="0"/>
              <w:spacing w:before="0" w:after="0"/>
              <w:rPr>
                <w:szCs w:val="20"/>
              </w:rPr>
            </w:pPr>
            <w:r w:rsidRPr="00D17631">
              <w:rPr>
                <w:szCs w:val="20"/>
                <w:vertAlign w:val="superscript"/>
                <w:lang w:eastAsia="en-US"/>
              </w:rPr>
              <w:t xml:space="preserve">α </w:t>
            </w:r>
            <w:r w:rsidRPr="00D17631">
              <w:rPr>
                <w:szCs w:val="20"/>
                <w:lang w:eastAsia="en-US"/>
              </w:rPr>
              <w:t>Το κύριο καταληκτικό σημείο για τις Κ</w:t>
            </w:r>
            <w:r w:rsidRPr="00D17631">
              <w:t>οόρτες ΕΦ</w:t>
            </w:r>
            <w:r w:rsidRPr="00D17631">
              <w:noBreakHyphen/>
              <w:t>ΧΜΛ και ΒΦ</w:t>
            </w:r>
            <w:r w:rsidRPr="00D17631">
              <w:noBreakHyphen/>
              <w:t>ΧΜΛ/Ph+ ALL ήταν η μείζ</w:t>
            </w:r>
            <w:r w:rsidRPr="00D17631">
              <w:rPr>
                <w:szCs w:val="20"/>
                <w:lang w:eastAsia="en-US"/>
              </w:rPr>
              <w:t>ω</w:t>
            </w:r>
            <w:r w:rsidRPr="00D17631">
              <w:t>ν</w:t>
            </w:r>
            <w:r w:rsidRPr="00D17631">
              <w:rPr>
                <w:szCs w:val="20"/>
                <w:lang w:eastAsia="en-US"/>
              </w:rPr>
              <w:t xml:space="preserve"> αιματολογική ανταπόκριση (MaHR), που συνδυάζει την πλήρη αιματολογική ανταπόκριση και απουσία ενδείξεων λευχαιμίας.</w:t>
            </w:r>
          </w:p>
          <w:p w14:paraId="6541E888" w14:textId="77777777" w:rsidR="001812B1" w:rsidRPr="00D17631" w:rsidRDefault="00E770F4">
            <w:pPr>
              <w:pStyle w:val="TableSource10"/>
              <w:keepNext/>
              <w:keepLines/>
              <w:widowControl w:val="0"/>
              <w:spacing w:before="0" w:after="0"/>
              <w:rPr>
                <w:szCs w:val="20"/>
              </w:rPr>
            </w:pPr>
            <w:r w:rsidRPr="00D17631">
              <w:rPr>
                <w:szCs w:val="20"/>
                <w:vertAlign w:val="superscript"/>
                <w:lang w:eastAsia="en-US"/>
              </w:rPr>
              <w:t xml:space="preserve">β </w:t>
            </w:r>
            <w:r w:rsidRPr="00D17631">
              <w:rPr>
                <w:szCs w:val="20"/>
                <w:lang w:eastAsia="en-US"/>
              </w:rPr>
              <w:t>CHR: WBC ≤ ULN ιδρύματος, ANC ≥ 1.000/mm</w:t>
            </w:r>
            <w:r w:rsidRPr="00D17631">
              <w:rPr>
                <w:szCs w:val="20"/>
                <w:vertAlign w:val="superscript"/>
                <w:lang w:eastAsia="en-US"/>
              </w:rPr>
              <w:t>3</w:t>
            </w:r>
            <w:r w:rsidRPr="00D17631">
              <w:rPr>
                <w:szCs w:val="20"/>
                <w:lang w:eastAsia="en-US"/>
              </w:rPr>
              <w:t>, αιμοπετάλια ≥ 100.000/mm</w:t>
            </w:r>
            <w:r w:rsidRPr="00D17631">
              <w:rPr>
                <w:szCs w:val="20"/>
                <w:vertAlign w:val="superscript"/>
                <w:lang w:eastAsia="en-US"/>
              </w:rPr>
              <w:t>3</w:t>
            </w:r>
            <w:r w:rsidRPr="00D17631">
              <w:rPr>
                <w:szCs w:val="20"/>
                <w:lang w:eastAsia="en-US"/>
              </w:rPr>
              <w:t xml:space="preserve">, χωρίς βλάστες ή προμυελοκύτταρα στο περιφερικό αίμα, βλάστες μυελού των οστών ≤ 5%, &lt; 5% μυελοκύτταρα συν μεταμυελοκύτταρα στο περιφερικό αίμα, βασεόφιλα &lt; 5% στο περιφερικό αίμα, όχι εξωμυελική συμμετοχή (συμπεριλαμβανομένης καμίας ηπατομεγαλίας ή σπληνομεγαλίας). </w:t>
            </w:r>
          </w:p>
          <w:p w14:paraId="2C8291DC" w14:textId="77777777" w:rsidR="001812B1" w:rsidRPr="00D17631" w:rsidRDefault="00E770F4">
            <w:pPr>
              <w:pStyle w:val="TableSource10"/>
              <w:keepNext/>
              <w:keepLines/>
              <w:widowControl w:val="0"/>
              <w:spacing w:before="0" w:after="0"/>
              <w:rPr>
                <w:szCs w:val="20"/>
              </w:rPr>
            </w:pPr>
            <w:r w:rsidRPr="00D17631">
              <w:rPr>
                <w:szCs w:val="20"/>
                <w:vertAlign w:val="superscript"/>
                <w:lang w:eastAsia="en-US"/>
              </w:rPr>
              <w:t>γ</w:t>
            </w:r>
            <w:r w:rsidRPr="00D17631">
              <w:rPr>
                <w:szCs w:val="20"/>
                <w:lang w:eastAsia="en-US"/>
              </w:rPr>
              <w:t xml:space="preserve"> Η MCyR συνδυάζει τόσο την πλήρη (χωρίς ανιχνεύσιμα κύτταρα Ph+) όσο και τη μερική (1% έως 35% κύτταρα Ph+) κυτταρογενετική ανταπόκριση.</w:t>
            </w:r>
          </w:p>
          <w:p w14:paraId="28226057" w14:textId="77777777" w:rsidR="001812B1" w:rsidRPr="00D17631" w:rsidRDefault="00E770F4">
            <w:pPr>
              <w:keepNext/>
              <w:keepLines/>
              <w:widowControl w:val="0"/>
              <w:rPr>
                <w:sz w:val="20"/>
                <w:szCs w:val="20"/>
              </w:rPr>
            </w:pPr>
            <w:r w:rsidRPr="00D17631">
              <w:rPr>
                <w:sz w:val="20"/>
                <w:szCs w:val="20"/>
              </w:rPr>
              <w:t>Καταληκτική ημερομηνία βάσης δεδομένων 06 Φεβρουαρίου 2017.</w:t>
            </w:r>
          </w:p>
        </w:tc>
      </w:tr>
    </w:tbl>
    <w:p w14:paraId="4F511B5F" w14:textId="77777777" w:rsidR="001812B1" w:rsidRPr="00D17631" w:rsidRDefault="001812B1">
      <w:pPr>
        <w:rPr>
          <w:szCs w:val="22"/>
        </w:rPr>
      </w:pPr>
    </w:p>
    <w:p w14:paraId="7593DB15" w14:textId="77777777" w:rsidR="001812B1" w:rsidRPr="00D17631" w:rsidRDefault="00E770F4">
      <w:r w:rsidRPr="00D17631">
        <w:rPr>
          <w:szCs w:val="22"/>
        </w:rPr>
        <w:t>Η διάμεση ένταση της δόσης ήταν 32 mg/ημέρα στους ασθενείς με ΕΦ</w:t>
      </w:r>
      <w:r w:rsidRPr="00D17631">
        <w:rPr>
          <w:szCs w:val="22"/>
        </w:rPr>
        <w:noBreakHyphen/>
        <w:t>ΧΜΛ.</w:t>
      </w:r>
    </w:p>
    <w:p w14:paraId="4448B116" w14:textId="77777777" w:rsidR="001812B1" w:rsidRPr="00D17631" w:rsidRDefault="001812B1"/>
    <w:p w14:paraId="33BE6798" w14:textId="56429F91" w:rsidR="001812B1" w:rsidRPr="00D17631" w:rsidRDefault="00E770F4">
      <w:pPr>
        <w:pStyle w:val="Table"/>
        <w:keepNext/>
        <w:tabs>
          <w:tab w:val="left" w:pos="1134"/>
        </w:tabs>
        <w:ind w:left="1134" w:hanging="1134"/>
        <w:jc w:val="left"/>
        <w:rPr>
          <w:szCs w:val="22"/>
        </w:rPr>
        <w:pPrChange w:id="602" w:author="QbD_02" w:date="2026-01-30T11:37:00Z" w16du:dateUtc="2026-01-30T10:37:00Z">
          <w:pPr>
            <w:pStyle w:val="Table"/>
            <w:keepNext/>
            <w:keepLines/>
            <w:tabs>
              <w:tab w:val="left" w:pos="1134"/>
            </w:tabs>
            <w:ind w:left="1134" w:hanging="1134"/>
            <w:jc w:val="left"/>
          </w:pPr>
        </w:pPrChange>
      </w:pPr>
      <w:r w:rsidRPr="00D17631">
        <w:rPr>
          <w:szCs w:val="22"/>
        </w:rPr>
        <w:lastRenderedPageBreak/>
        <w:t>Πίνακας </w:t>
      </w:r>
      <w:ins w:id="603" w:author="Translator_KP" w:date="2025-12-30T14:47:00Z" w16du:dateUtc="2025-12-30T12:47:00Z">
        <w:r w:rsidR="00FE500E" w:rsidRPr="00D17631">
          <w:rPr>
            <w:szCs w:val="22"/>
          </w:rPr>
          <w:t>10</w:t>
        </w:r>
      </w:ins>
      <w:del w:id="604" w:author="Translator_KP" w:date="2025-12-30T14:47:00Z" w16du:dateUtc="2025-12-30T12:47:00Z">
        <w:r w:rsidRPr="00D17631" w:rsidDel="00FE500E">
          <w:rPr>
            <w:szCs w:val="22"/>
          </w:rPr>
          <w:delText>9</w:delText>
        </w:r>
      </w:del>
      <w:r w:rsidRPr="00D17631">
        <w:rPr>
          <w:szCs w:val="22"/>
        </w:rPr>
        <w:tab/>
        <w:t>Αποτελεσματικότητα του Iclusig σε ανθεκτικούς ή δυσανεκτικούς ασθενείς Ph+ ALL</w:t>
      </w:r>
    </w:p>
    <w:tbl>
      <w:tblPr>
        <w:tblW w:w="9277" w:type="dxa"/>
        <w:tblInd w:w="-5" w:type="dxa"/>
        <w:tblLayout w:type="fixed"/>
        <w:tblLook w:val="0000" w:firstRow="0" w:lastRow="0" w:firstColumn="0" w:lastColumn="0" w:noHBand="0" w:noVBand="0"/>
      </w:tblPr>
      <w:tblGrid>
        <w:gridCol w:w="2990"/>
        <w:gridCol w:w="2120"/>
        <w:gridCol w:w="2217"/>
        <w:gridCol w:w="1950"/>
      </w:tblGrid>
      <w:tr w:rsidR="001812B1" w:rsidRPr="00D17631" w14:paraId="56DB7C3B" w14:textId="77777777">
        <w:trPr>
          <w:cantSplit/>
          <w:trHeight w:val="127"/>
          <w:tblHeader/>
        </w:trPr>
        <w:tc>
          <w:tcPr>
            <w:tcW w:w="2989" w:type="dxa"/>
            <w:vMerge w:val="restart"/>
            <w:tcBorders>
              <w:top w:val="single" w:sz="4" w:space="0" w:color="000000"/>
              <w:left w:val="single" w:sz="4" w:space="0" w:color="000000"/>
              <w:bottom w:val="single" w:sz="4" w:space="0" w:color="000000"/>
            </w:tcBorders>
          </w:tcPr>
          <w:p w14:paraId="2A98FA74" w14:textId="77777777" w:rsidR="001812B1" w:rsidRPr="00D17631" w:rsidRDefault="001812B1">
            <w:pPr>
              <w:pStyle w:val="TableHeader10"/>
              <w:keepNext/>
              <w:keepLines/>
              <w:snapToGrid w:val="0"/>
              <w:rPr>
                <w:sz w:val="22"/>
                <w:szCs w:val="22"/>
              </w:rPr>
            </w:pPr>
          </w:p>
        </w:tc>
        <w:tc>
          <w:tcPr>
            <w:tcW w:w="2120" w:type="dxa"/>
            <w:vMerge w:val="restart"/>
            <w:tcBorders>
              <w:top w:val="single" w:sz="4" w:space="0" w:color="000000"/>
              <w:left w:val="single" w:sz="4" w:space="0" w:color="000000"/>
              <w:bottom w:val="single" w:sz="4" w:space="0" w:color="000000"/>
            </w:tcBorders>
          </w:tcPr>
          <w:p w14:paraId="49CCEB83" w14:textId="77777777" w:rsidR="001812B1" w:rsidRPr="00D17631" w:rsidRDefault="00E770F4">
            <w:pPr>
              <w:pStyle w:val="TableHeader10"/>
              <w:keepNext/>
              <w:keepLines/>
              <w:rPr>
                <w:sz w:val="22"/>
                <w:szCs w:val="22"/>
                <w:lang w:eastAsia="en-US"/>
              </w:rPr>
            </w:pPr>
            <w:r w:rsidRPr="00D17631">
              <w:rPr>
                <w:sz w:val="22"/>
                <w:szCs w:val="22"/>
                <w:lang w:eastAsia="en-US"/>
              </w:rPr>
              <w:t>Συνολικά</w:t>
            </w:r>
          </w:p>
          <w:p w14:paraId="5573E358" w14:textId="77777777" w:rsidR="001812B1" w:rsidRPr="00D17631" w:rsidRDefault="00E770F4">
            <w:pPr>
              <w:pStyle w:val="TableHeader10"/>
              <w:keepNext/>
              <w:keepLines/>
              <w:rPr>
                <w:sz w:val="22"/>
                <w:szCs w:val="22"/>
              </w:rPr>
            </w:pPr>
            <w:r w:rsidRPr="00D17631">
              <w:rPr>
                <w:sz w:val="22"/>
                <w:szCs w:val="22"/>
                <w:lang w:eastAsia="en-US"/>
              </w:rPr>
              <w:t>(N = 32)</w:t>
            </w:r>
          </w:p>
        </w:tc>
        <w:tc>
          <w:tcPr>
            <w:tcW w:w="4167" w:type="dxa"/>
            <w:gridSpan w:val="2"/>
            <w:tcBorders>
              <w:top w:val="single" w:sz="4" w:space="0" w:color="000000"/>
              <w:left w:val="single" w:sz="4" w:space="0" w:color="000000"/>
              <w:bottom w:val="single" w:sz="4" w:space="0" w:color="000000"/>
              <w:right w:val="single" w:sz="4" w:space="0" w:color="000000"/>
            </w:tcBorders>
          </w:tcPr>
          <w:p w14:paraId="59E5903E" w14:textId="77777777" w:rsidR="001812B1" w:rsidRPr="00D17631" w:rsidRDefault="00E770F4">
            <w:pPr>
              <w:pStyle w:val="TableHeader10"/>
              <w:keepNext/>
              <w:keepLines/>
              <w:rPr>
                <w:sz w:val="22"/>
                <w:szCs w:val="22"/>
              </w:rPr>
            </w:pPr>
            <w:r w:rsidRPr="00D17631">
              <w:rPr>
                <w:sz w:val="22"/>
                <w:szCs w:val="22"/>
                <w:lang w:eastAsia="en-US"/>
              </w:rPr>
              <w:t>Ανθεκτικοί ή Δυσανεκτικοί</w:t>
            </w:r>
          </w:p>
        </w:tc>
      </w:tr>
      <w:tr w:rsidR="001812B1" w:rsidRPr="00D17631" w14:paraId="178F97B6" w14:textId="77777777">
        <w:trPr>
          <w:cantSplit/>
          <w:trHeight w:val="180"/>
        </w:trPr>
        <w:tc>
          <w:tcPr>
            <w:tcW w:w="2989" w:type="dxa"/>
            <w:vMerge/>
            <w:tcBorders>
              <w:top w:val="single" w:sz="4" w:space="0" w:color="000000"/>
              <w:left w:val="single" w:sz="4" w:space="0" w:color="000000"/>
              <w:bottom w:val="single" w:sz="4" w:space="0" w:color="000000"/>
            </w:tcBorders>
          </w:tcPr>
          <w:p w14:paraId="3D39B7E1" w14:textId="77777777" w:rsidR="001812B1" w:rsidRPr="00D17631" w:rsidRDefault="001812B1">
            <w:pPr>
              <w:pStyle w:val="TableHeader10"/>
              <w:keepNext/>
              <w:keepLines/>
              <w:snapToGrid w:val="0"/>
              <w:rPr>
                <w:sz w:val="22"/>
                <w:szCs w:val="22"/>
              </w:rPr>
            </w:pPr>
          </w:p>
        </w:tc>
        <w:tc>
          <w:tcPr>
            <w:tcW w:w="2120" w:type="dxa"/>
            <w:vMerge/>
            <w:tcBorders>
              <w:top w:val="single" w:sz="4" w:space="0" w:color="000000"/>
              <w:left w:val="single" w:sz="4" w:space="0" w:color="000000"/>
              <w:bottom w:val="single" w:sz="4" w:space="0" w:color="000000"/>
            </w:tcBorders>
          </w:tcPr>
          <w:p w14:paraId="6A500169" w14:textId="77777777" w:rsidR="001812B1" w:rsidRPr="00D17631" w:rsidRDefault="001812B1">
            <w:pPr>
              <w:pStyle w:val="TableHeader10"/>
              <w:keepNext/>
              <w:keepLines/>
              <w:snapToGrid w:val="0"/>
              <w:rPr>
                <w:sz w:val="22"/>
                <w:szCs w:val="22"/>
              </w:rPr>
            </w:pPr>
          </w:p>
        </w:tc>
        <w:tc>
          <w:tcPr>
            <w:tcW w:w="2217" w:type="dxa"/>
            <w:tcBorders>
              <w:top w:val="single" w:sz="4" w:space="0" w:color="000000"/>
              <w:left w:val="single" w:sz="4" w:space="0" w:color="000000"/>
              <w:bottom w:val="single" w:sz="4" w:space="0" w:color="000000"/>
            </w:tcBorders>
          </w:tcPr>
          <w:p w14:paraId="1A530EB6" w14:textId="77777777" w:rsidR="001812B1" w:rsidRPr="00D17631" w:rsidRDefault="00E770F4">
            <w:pPr>
              <w:pStyle w:val="TableHeader10"/>
              <w:keepNext/>
              <w:keepLines/>
              <w:rPr>
                <w:sz w:val="22"/>
                <w:szCs w:val="22"/>
                <w:lang w:eastAsia="en-US"/>
              </w:rPr>
            </w:pPr>
            <w:r w:rsidRPr="00D17631">
              <w:rPr>
                <w:sz w:val="22"/>
                <w:szCs w:val="22"/>
                <w:lang w:eastAsia="en-US"/>
              </w:rPr>
              <w:t>Κοόρτη</w:t>
            </w:r>
          </w:p>
          <w:p w14:paraId="7F680F5D" w14:textId="77777777" w:rsidR="001812B1" w:rsidRPr="00D17631" w:rsidRDefault="00E770F4">
            <w:pPr>
              <w:pStyle w:val="TableHeader10"/>
              <w:keepNext/>
              <w:keepLines/>
              <w:rPr>
                <w:sz w:val="22"/>
                <w:szCs w:val="22"/>
                <w:lang w:eastAsia="en-US"/>
              </w:rPr>
            </w:pPr>
            <w:r w:rsidRPr="00D17631">
              <w:rPr>
                <w:sz w:val="22"/>
                <w:szCs w:val="22"/>
                <w:lang w:eastAsia="en-US"/>
              </w:rPr>
              <w:t>R/I</w:t>
            </w:r>
          </w:p>
          <w:p w14:paraId="56226C47" w14:textId="77777777" w:rsidR="001812B1" w:rsidRPr="00D17631" w:rsidRDefault="00E770F4">
            <w:pPr>
              <w:pStyle w:val="TableHeader10"/>
              <w:keepNext/>
              <w:keepLines/>
              <w:rPr>
                <w:sz w:val="22"/>
                <w:szCs w:val="22"/>
              </w:rPr>
            </w:pPr>
            <w:r w:rsidRPr="00D17631">
              <w:rPr>
                <w:sz w:val="22"/>
                <w:szCs w:val="22"/>
                <w:lang w:eastAsia="en-US"/>
              </w:rPr>
              <w:t>(N = 10)</w:t>
            </w:r>
          </w:p>
        </w:tc>
        <w:tc>
          <w:tcPr>
            <w:tcW w:w="1950" w:type="dxa"/>
            <w:tcBorders>
              <w:top w:val="single" w:sz="4" w:space="0" w:color="000000"/>
              <w:left w:val="single" w:sz="4" w:space="0" w:color="000000"/>
              <w:bottom w:val="single" w:sz="4" w:space="0" w:color="000000"/>
              <w:right w:val="single" w:sz="4" w:space="0" w:color="000000"/>
            </w:tcBorders>
          </w:tcPr>
          <w:p w14:paraId="01A0C5A0" w14:textId="77777777" w:rsidR="001812B1" w:rsidRPr="00D17631" w:rsidRDefault="00E770F4">
            <w:pPr>
              <w:pStyle w:val="TableHeader10"/>
              <w:keepNext/>
              <w:keepLines/>
              <w:rPr>
                <w:sz w:val="22"/>
                <w:szCs w:val="22"/>
                <w:lang w:eastAsia="en-US"/>
              </w:rPr>
            </w:pPr>
            <w:r w:rsidRPr="00D17631">
              <w:rPr>
                <w:sz w:val="22"/>
                <w:szCs w:val="22"/>
                <w:lang w:eastAsia="en-US"/>
              </w:rPr>
              <w:t xml:space="preserve">Κοόρτη </w:t>
            </w:r>
          </w:p>
          <w:p w14:paraId="0FCA38D6" w14:textId="77777777" w:rsidR="001812B1" w:rsidRPr="00D17631" w:rsidRDefault="00E770F4">
            <w:pPr>
              <w:pStyle w:val="TableHeader10"/>
              <w:keepNext/>
              <w:keepLines/>
              <w:rPr>
                <w:sz w:val="22"/>
                <w:szCs w:val="22"/>
                <w:lang w:eastAsia="en-US"/>
              </w:rPr>
            </w:pPr>
            <w:r w:rsidRPr="00D17631">
              <w:rPr>
                <w:sz w:val="22"/>
                <w:szCs w:val="22"/>
                <w:lang w:eastAsia="en-US"/>
              </w:rPr>
              <w:t>T315I</w:t>
            </w:r>
          </w:p>
          <w:p w14:paraId="5BF31593" w14:textId="77777777" w:rsidR="001812B1" w:rsidRPr="00D17631" w:rsidRDefault="00E770F4">
            <w:pPr>
              <w:pStyle w:val="TableHeader10"/>
              <w:keepNext/>
              <w:keepLines/>
              <w:rPr>
                <w:sz w:val="22"/>
                <w:szCs w:val="22"/>
              </w:rPr>
            </w:pPr>
            <w:r w:rsidRPr="00D17631">
              <w:rPr>
                <w:sz w:val="22"/>
                <w:szCs w:val="22"/>
                <w:lang w:eastAsia="en-US"/>
              </w:rPr>
              <w:t>(N = 22)</w:t>
            </w:r>
          </w:p>
        </w:tc>
      </w:tr>
      <w:tr w:rsidR="001812B1" w:rsidRPr="00D17631" w14:paraId="4668EF4E" w14:textId="77777777">
        <w:trPr>
          <w:trHeight w:val="417"/>
        </w:trPr>
        <w:tc>
          <w:tcPr>
            <w:tcW w:w="2989" w:type="dxa"/>
            <w:tcBorders>
              <w:top w:val="single" w:sz="4" w:space="0" w:color="000000"/>
              <w:left w:val="single" w:sz="4" w:space="0" w:color="000000"/>
              <w:bottom w:val="single" w:sz="4" w:space="0" w:color="000000"/>
            </w:tcBorders>
            <w:vAlign w:val="center"/>
          </w:tcPr>
          <w:p w14:paraId="7ABBE11A" w14:textId="77777777" w:rsidR="001812B1" w:rsidRPr="00D17631" w:rsidRDefault="00E770F4">
            <w:pPr>
              <w:pStyle w:val="TableText10"/>
              <w:keepNext/>
              <w:keepLines/>
              <w:rPr>
                <w:sz w:val="22"/>
                <w:szCs w:val="22"/>
              </w:rPr>
            </w:pPr>
            <w:r w:rsidRPr="00D17631">
              <w:rPr>
                <w:b/>
                <w:sz w:val="22"/>
                <w:szCs w:val="22"/>
                <w:lang w:eastAsia="en-US"/>
              </w:rPr>
              <w:t>Ποσοστό αιματολογικής ανταπόκρισης</w:t>
            </w:r>
          </w:p>
        </w:tc>
        <w:tc>
          <w:tcPr>
            <w:tcW w:w="2120" w:type="dxa"/>
            <w:tcBorders>
              <w:top w:val="single" w:sz="4" w:space="0" w:color="000000"/>
              <w:left w:val="single" w:sz="4" w:space="0" w:color="000000"/>
              <w:bottom w:val="single" w:sz="4" w:space="0" w:color="000000"/>
            </w:tcBorders>
            <w:vAlign w:val="center"/>
          </w:tcPr>
          <w:p w14:paraId="14B7A74C" w14:textId="77777777" w:rsidR="001812B1" w:rsidRPr="00D17631" w:rsidRDefault="001812B1">
            <w:pPr>
              <w:pStyle w:val="TableText10"/>
              <w:keepNext/>
              <w:keepLines/>
              <w:snapToGrid w:val="0"/>
              <w:jc w:val="center"/>
              <w:rPr>
                <w:sz w:val="22"/>
                <w:szCs w:val="22"/>
              </w:rPr>
            </w:pPr>
          </w:p>
        </w:tc>
        <w:tc>
          <w:tcPr>
            <w:tcW w:w="2217" w:type="dxa"/>
            <w:tcBorders>
              <w:top w:val="single" w:sz="4" w:space="0" w:color="000000"/>
              <w:left w:val="single" w:sz="4" w:space="0" w:color="000000"/>
              <w:bottom w:val="single" w:sz="4" w:space="0" w:color="000000"/>
            </w:tcBorders>
            <w:vAlign w:val="center"/>
          </w:tcPr>
          <w:p w14:paraId="6499C408" w14:textId="77777777" w:rsidR="001812B1" w:rsidRPr="00D17631" w:rsidRDefault="001812B1">
            <w:pPr>
              <w:pStyle w:val="TableText10"/>
              <w:keepNext/>
              <w:keepLines/>
              <w:snapToGrid w:val="0"/>
              <w:jc w:val="center"/>
              <w:rPr>
                <w:sz w:val="22"/>
                <w:szCs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7A02544C" w14:textId="77777777" w:rsidR="001812B1" w:rsidRPr="00D17631" w:rsidRDefault="001812B1">
            <w:pPr>
              <w:pStyle w:val="TableText10"/>
              <w:keepNext/>
              <w:keepLines/>
              <w:snapToGrid w:val="0"/>
              <w:jc w:val="center"/>
              <w:rPr>
                <w:sz w:val="22"/>
                <w:szCs w:val="22"/>
              </w:rPr>
            </w:pPr>
          </w:p>
        </w:tc>
      </w:tr>
      <w:tr w:rsidR="001812B1" w:rsidRPr="00D17631" w14:paraId="191F603E" w14:textId="77777777">
        <w:trPr>
          <w:trHeight w:val="417"/>
        </w:trPr>
        <w:tc>
          <w:tcPr>
            <w:tcW w:w="2989" w:type="dxa"/>
            <w:tcBorders>
              <w:top w:val="single" w:sz="4" w:space="0" w:color="000000"/>
              <w:left w:val="single" w:sz="4" w:space="0" w:color="000000"/>
              <w:bottom w:val="single" w:sz="4" w:space="0" w:color="000000"/>
            </w:tcBorders>
            <w:vAlign w:val="center"/>
          </w:tcPr>
          <w:p w14:paraId="42B15B60" w14:textId="77777777" w:rsidR="001812B1" w:rsidRPr="00D17631" w:rsidRDefault="00E770F4">
            <w:pPr>
              <w:pStyle w:val="TableText10"/>
              <w:keepNext/>
              <w:keepLines/>
              <w:ind w:left="180"/>
              <w:rPr>
                <w:sz w:val="22"/>
                <w:szCs w:val="22"/>
                <w:lang w:eastAsia="en-US"/>
              </w:rPr>
            </w:pPr>
            <w:r w:rsidRPr="00D17631">
              <w:rPr>
                <w:sz w:val="22"/>
                <w:szCs w:val="22"/>
                <w:lang w:eastAsia="en-US"/>
              </w:rPr>
              <w:t>Μείζων</w:t>
            </w:r>
            <w:r w:rsidRPr="00D17631">
              <w:rPr>
                <w:sz w:val="22"/>
                <w:szCs w:val="22"/>
                <w:vertAlign w:val="superscript"/>
                <w:lang w:eastAsia="en-US"/>
              </w:rPr>
              <w:t>α</w:t>
            </w:r>
            <w:r w:rsidRPr="00D17631">
              <w:rPr>
                <w:sz w:val="22"/>
                <w:szCs w:val="22"/>
                <w:lang w:eastAsia="en-US"/>
              </w:rPr>
              <w:t xml:space="preserve"> (MaHR) </w:t>
            </w:r>
          </w:p>
          <w:p w14:paraId="290B5C20" w14:textId="77777777" w:rsidR="001812B1" w:rsidRPr="00D17631" w:rsidRDefault="00E770F4">
            <w:pPr>
              <w:pStyle w:val="TableText10"/>
              <w:keepNext/>
              <w:keepLines/>
              <w:ind w:left="180"/>
              <w:rPr>
                <w:sz w:val="22"/>
                <w:szCs w:val="22"/>
                <w:lang w:eastAsia="en-US"/>
              </w:rPr>
            </w:pPr>
            <w:r w:rsidRPr="00D17631">
              <w:rPr>
                <w:sz w:val="22"/>
                <w:szCs w:val="22"/>
                <w:lang w:eastAsia="en-US"/>
              </w:rPr>
              <w:t>%</w:t>
            </w:r>
          </w:p>
          <w:p w14:paraId="33DA00D5" w14:textId="77777777" w:rsidR="001812B1" w:rsidRPr="00D17631" w:rsidRDefault="00E770F4">
            <w:pPr>
              <w:pStyle w:val="TableText10"/>
              <w:keepNext/>
              <w:keepLines/>
              <w:ind w:left="180"/>
              <w:rPr>
                <w:sz w:val="22"/>
                <w:szCs w:val="22"/>
              </w:rPr>
            </w:pPr>
            <w:r w:rsidRPr="00D17631">
              <w:rPr>
                <w:sz w:val="22"/>
                <w:szCs w:val="22"/>
                <w:lang w:eastAsia="en-US"/>
              </w:rPr>
              <w:t>(95% CI)</w:t>
            </w:r>
          </w:p>
        </w:tc>
        <w:tc>
          <w:tcPr>
            <w:tcW w:w="2120" w:type="dxa"/>
            <w:tcBorders>
              <w:top w:val="single" w:sz="4" w:space="0" w:color="000000"/>
              <w:left w:val="single" w:sz="4" w:space="0" w:color="000000"/>
              <w:bottom w:val="single" w:sz="4" w:space="0" w:color="000000"/>
            </w:tcBorders>
            <w:vAlign w:val="bottom"/>
          </w:tcPr>
          <w:p w14:paraId="4D5EB09D" w14:textId="77777777" w:rsidR="001812B1" w:rsidRPr="00D17631" w:rsidRDefault="00E770F4">
            <w:pPr>
              <w:pStyle w:val="TableText10"/>
              <w:keepNext/>
              <w:keepLines/>
              <w:jc w:val="center"/>
              <w:rPr>
                <w:sz w:val="22"/>
                <w:szCs w:val="22"/>
                <w:lang w:eastAsia="en-US"/>
              </w:rPr>
            </w:pPr>
            <w:r w:rsidRPr="00D17631">
              <w:rPr>
                <w:sz w:val="22"/>
                <w:szCs w:val="22"/>
                <w:lang w:eastAsia="en-US"/>
              </w:rPr>
              <w:t>41%</w:t>
            </w:r>
          </w:p>
          <w:p w14:paraId="44AA4A95" w14:textId="77777777" w:rsidR="001812B1" w:rsidRPr="00D17631" w:rsidRDefault="00E770F4">
            <w:pPr>
              <w:pStyle w:val="TableText10"/>
              <w:keepNext/>
              <w:keepLines/>
              <w:jc w:val="center"/>
              <w:rPr>
                <w:sz w:val="22"/>
                <w:szCs w:val="22"/>
              </w:rPr>
            </w:pPr>
            <w:r w:rsidRPr="00D17631">
              <w:rPr>
                <w:sz w:val="22"/>
                <w:szCs w:val="22"/>
                <w:lang w:eastAsia="en-US"/>
              </w:rPr>
              <w:t>(24</w:t>
            </w:r>
            <w:r w:rsidRPr="00D17631">
              <w:rPr>
                <w:sz w:val="22"/>
                <w:szCs w:val="22"/>
                <w:lang w:eastAsia="en-US"/>
              </w:rPr>
              <w:noBreakHyphen/>
              <w:t>59)</w:t>
            </w:r>
          </w:p>
        </w:tc>
        <w:tc>
          <w:tcPr>
            <w:tcW w:w="2217" w:type="dxa"/>
            <w:tcBorders>
              <w:top w:val="single" w:sz="4" w:space="0" w:color="000000"/>
              <w:left w:val="single" w:sz="4" w:space="0" w:color="000000"/>
              <w:bottom w:val="single" w:sz="4" w:space="0" w:color="000000"/>
            </w:tcBorders>
            <w:vAlign w:val="bottom"/>
          </w:tcPr>
          <w:p w14:paraId="53FBFDE9" w14:textId="77777777" w:rsidR="001812B1" w:rsidRPr="00D17631" w:rsidRDefault="00E770F4">
            <w:pPr>
              <w:pStyle w:val="TableText10"/>
              <w:keepNext/>
              <w:keepLines/>
              <w:jc w:val="center"/>
              <w:rPr>
                <w:sz w:val="22"/>
                <w:szCs w:val="22"/>
                <w:lang w:eastAsia="en-US"/>
              </w:rPr>
            </w:pPr>
            <w:r w:rsidRPr="00D17631">
              <w:rPr>
                <w:sz w:val="22"/>
                <w:szCs w:val="22"/>
                <w:lang w:eastAsia="en-US"/>
              </w:rPr>
              <w:t>50%</w:t>
            </w:r>
          </w:p>
          <w:p w14:paraId="0548ADF0" w14:textId="77777777" w:rsidR="001812B1" w:rsidRPr="00D17631" w:rsidRDefault="00E770F4">
            <w:pPr>
              <w:pStyle w:val="TableText10"/>
              <w:keepNext/>
              <w:keepLines/>
              <w:jc w:val="center"/>
              <w:rPr>
                <w:sz w:val="22"/>
                <w:szCs w:val="22"/>
              </w:rPr>
            </w:pPr>
            <w:r w:rsidRPr="00D17631">
              <w:rPr>
                <w:sz w:val="22"/>
                <w:szCs w:val="22"/>
                <w:lang w:eastAsia="en-US"/>
              </w:rPr>
              <w:t>(19</w:t>
            </w:r>
            <w:r w:rsidRPr="00D17631">
              <w:rPr>
                <w:sz w:val="22"/>
                <w:szCs w:val="22"/>
                <w:lang w:eastAsia="en-US"/>
              </w:rPr>
              <w:noBreakHyphen/>
              <w:t>81)</w:t>
            </w:r>
          </w:p>
        </w:tc>
        <w:tc>
          <w:tcPr>
            <w:tcW w:w="1950" w:type="dxa"/>
            <w:tcBorders>
              <w:top w:val="single" w:sz="4" w:space="0" w:color="000000"/>
              <w:left w:val="single" w:sz="4" w:space="0" w:color="000000"/>
              <w:bottom w:val="single" w:sz="4" w:space="0" w:color="000000"/>
              <w:right w:val="single" w:sz="4" w:space="0" w:color="000000"/>
            </w:tcBorders>
            <w:vAlign w:val="bottom"/>
          </w:tcPr>
          <w:p w14:paraId="50457EF1" w14:textId="77777777" w:rsidR="001812B1" w:rsidRPr="00D17631" w:rsidRDefault="00E770F4">
            <w:pPr>
              <w:pStyle w:val="TableText10"/>
              <w:keepNext/>
              <w:keepLines/>
              <w:jc w:val="center"/>
              <w:rPr>
                <w:sz w:val="22"/>
                <w:szCs w:val="22"/>
                <w:lang w:eastAsia="en-US"/>
              </w:rPr>
            </w:pPr>
            <w:r w:rsidRPr="00D17631">
              <w:rPr>
                <w:sz w:val="22"/>
                <w:szCs w:val="22"/>
                <w:lang w:eastAsia="en-US"/>
              </w:rPr>
              <w:t>36%</w:t>
            </w:r>
          </w:p>
          <w:p w14:paraId="1523CA95" w14:textId="77777777" w:rsidR="001812B1" w:rsidRPr="00D17631" w:rsidRDefault="00E770F4">
            <w:pPr>
              <w:pStyle w:val="TableText10"/>
              <w:keepNext/>
              <w:keepLines/>
              <w:jc w:val="center"/>
              <w:rPr>
                <w:sz w:val="22"/>
                <w:szCs w:val="22"/>
              </w:rPr>
            </w:pPr>
            <w:r w:rsidRPr="00D17631">
              <w:rPr>
                <w:sz w:val="22"/>
                <w:szCs w:val="22"/>
                <w:lang w:eastAsia="en-US"/>
              </w:rPr>
              <w:t>(17</w:t>
            </w:r>
            <w:r w:rsidRPr="00D17631">
              <w:rPr>
                <w:sz w:val="22"/>
                <w:szCs w:val="22"/>
                <w:lang w:eastAsia="en-US"/>
              </w:rPr>
              <w:noBreakHyphen/>
              <w:t>59)</w:t>
            </w:r>
          </w:p>
        </w:tc>
      </w:tr>
      <w:tr w:rsidR="001812B1" w:rsidRPr="00D17631" w14:paraId="5A24434C" w14:textId="77777777">
        <w:trPr>
          <w:trHeight w:val="180"/>
        </w:trPr>
        <w:tc>
          <w:tcPr>
            <w:tcW w:w="2989" w:type="dxa"/>
            <w:tcBorders>
              <w:top w:val="single" w:sz="4" w:space="0" w:color="000000"/>
              <w:left w:val="single" w:sz="4" w:space="0" w:color="000000"/>
              <w:bottom w:val="single" w:sz="4" w:space="0" w:color="000000"/>
            </w:tcBorders>
            <w:vAlign w:val="center"/>
          </w:tcPr>
          <w:p w14:paraId="63BBE125" w14:textId="77777777" w:rsidR="001812B1" w:rsidRPr="00D17631" w:rsidRDefault="00E770F4">
            <w:pPr>
              <w:pStyle w:val="TableText10"/>
              <w:keepNext/>
              <w:keepLines/>
              <w:ind w:left="360"/>
              <w:rPr>
                <w:sz w:val="22"/>
                <w:szCs w:val="22"/>
                <w:lang w:eastAsia="en-US"/>
              </w:rPr>
            </w:pPr>
            <w:r w:rsidRPr="00D17631">
              <w:rPr>
                <w:sz w:val="22"/>
                <w:szCs w:val="22"/>
                <w:lang w:eastAsia="en-US"/>
              </w:rPr>
              <w:t>Πλήρης</w:t>
            </w:r>
            <w:r w:rsidRPr="00D17631">
              <w:rPr>
                <w:sz w:val="22"/>
                <w:szCs w:val="22"/>
                <w:vertAlign w:val="superscript"/>
                <w:lang w:eastAsia="en-US"/>
              </w:rPr>
              <w:t>β</w:t>
            </w:r>
            <w:r w:rsidRPr="00D17631">
              <w:rPr>
                <w:sz w:val="22"/>
                <w:szCs w:val="22"/>
                <w:lang w:eastAsia="en-US"/>
              </w:rPr>
              <w:t xml:space="preserve"> (CHR)</w:t>
            </w:r>
          </w:p>
          <w:p w14:paraId="39B9323E" w14:textId="77777777" w:rsidR="001812B1" w:rsidRPr="00D17631" w:rsidRDefault="00E770F4">
            <w:pPr>
              <w:pStyle w:val="TableText10"/>
              <w:keepNext/>
              <w:keepLines/>
              <w:ind w:left="360"/>
              <w:rPr>
                <w:sz w:val="22"/>
                <w:szCs w:val="22"/>
                <w:lang w:eastAsia="en-US"/>
              </w:rPr>
            </w:pPr>
            <w:r w:rsidRPr="00D17631">
              <w:rPr>
                <w:sz w:val="22"/>
                <w:szCs w:val="22"/>
                <w:lang w:eastAsia="en-US"/>
              </w:rPr>
              <w:t xml:space="preserve">% </w:t>
            </w:r>
          </w:p>
          <w:p w14:paraId="10C93A49" w14:textId="77777777" w:rsidR="001812B1" w:rsidRPr="00D17631" w:rsidRDefault="00E770F4">
            <w:pPr>
              <w:pStyle w:val="TableText10"/>
              <w:keepNext/>
              <w:keepLines/>
              <w:ind w:left="360"/>
              <w:rPr>
                <w:sz w:val="22"/>
                <w:szCs w:val="22"/>
              </w:rPr>
            </w:pPr>
            <w:r w:rsidRPr="00D17631">
              <w:rPr>
                <w:sz w:val="22"/>
                <w:szCs w:val="22"/>
                <w:lang w:eastAsia="en-US"/>
              </w:rPr>
              <w:t>(95% CI)</w:t>
            </w:r>
          </w:p>
        </w:tc>
        <w:tc>
          <w:tcPr>
            <w:tcW w:w="2120" w:type="dxa"/>
            <w:tcBorders>
              <w:top w:val="single" w:sz="4" w:space="0" w:color="000000"/>
              <w:left w:val="single" w:sz="4" w:space="0" w:color="000000"/>
              <w:bottom w:val="single" w:sz="4" w:space="0" w:color="000000"/>
            </w:tcBorders>
            <w:vAlign w:val="bottom"/>
          </w:tcPr>
          <w:p w14:paraId="12CDBA1F" w14:textId="77777777" w:rsidR="001812B1" w:rsidRPr="00D17631" w:rsidRDefault="00E770F4">
            <w:pPr>
              <w:pStyle w:val="TableText10"/>
              <w:keepNext/>
              <w:keepLines/>
              <w:jc w:val="center"/>
              <w:rPr>
                <w:sz w:val="22"/>
                <w:szCs w:val="22"/>
                <w:lang w:eastAsia="en-US"/>
              </w:rPr>
            </w:pPr>
            <w:r w:rsidRPr="00D17631">
              <w:rPr>
                <w:sz w:val="22"/>
                <w:szCs w:val="22"/>
                <w:lang w:eastAsia="en-US"/>
              </w:rPr>
              <w:t>34%</w:t>
            </w:r>
          </w:p>
          <w:p w14:paraId="7969E231" w14:textId="77777777" w:rsidR="001812B1" w:rsidRPr="00D17631" w:rsidRDefault="00E770F4">
            <w:pPr>
              <w:pStyle w:val="TableText10"/>
              <w:keepNext/>
              <w:keepLines/>
              <w:jc w:val="center"/>
              <w:rPr>
                <w:sz w:val="22"/>
                <w:szCs w:val="22"/>
              </w:rPr>
            </w:pPr>
            <w:r w:rsidRPr="00D17631">
              <w:rPr>
                <w:sz w:val="22"/>
                <w:szCs w:val="22"/>
                <w:lang w:eastAsia="en-US"/>
              </w:rPr>
              <w:t>(19</w:t>
            </w:r>
            <w:r w:rsidRPr="00D17631">
              <w:rPr>
                <w:sz w:val="22"/>
                <w:szCs w:val="22"/>
                <w:lang w:eastAsia="en-US"/>
              </w:rPr>
              <w:noBreakHyphen/>
              <w:t>53)</w:t>
            </w:r>
          </w:p>
        </w:tc>
        <w:tc>
          <w:tcPr>
            <w:tcW w:w="2217" w:type="dxa"/>
            <w:tcBorders>
              <w:top w:val="single" w:sz="4" w:space="0" w:color="000000"/>
              <w:left w:val="single" w:sz="4" w:space="0" w:color="000000"/>
              <w:bottom w:val="single" w:sz="4" w:space="0" w:color="000000"/>
            </w:tcBorders>
            <w:vAlign w:val="bottom"/>
          </w:tcPr>
          <w:p w14:paraId="6E177513" w14:textId="77777777" w:rsidR="001812B1" w:rsidRPr="00D17631" w:rsidRDefault="001812B1">
            <w:pPr>
              <w:pStyle w:val="TableText10"/>
              <w:keepNext/>
              <w:keepLines/>
              <w:snapToGrid w:val="0"/>
              <w:jc w:val="center"/>
              <w:rPr>
                <w:sz w:val="22"/>
                <w:szCs w:val="22"/>
                <w:lang w:eastAsia="en-US"/>
              </w:rPr>
            </w:pPr>
          </w:p>
          <w:p w14:paraId="14F33CBC" w14:textId="77777777" w:rsidR="001812B1" w:rsidRPr="00D17631" w:rsidRDefault="00E770F4">
            <w:pPr>
              <w:pStyle w:val="TableText10"/>
              <w:keepNext/>
              <w:keepLines/>
              <w:jc w:val="center"/>
              <w:rPr>
                <w:sz w:val="22"/>
                <w:szCs w:val="22"/>
                <w:lang w:eastAsia="en-US"/>
              </w:rPr>
            </w:pPr>
            <w:r w:rsidRPr="00D17631">
              <w:rPr>
                <w:sz w:val="22"/>
                <w:szCs w:val="22"/>
                <w:lang w:eastAsia="en-US"/>
              </w:rPr>
              <w:t>40%</w:t>
            </w:r>
          </w:p>
          <w:p w14:paraId="526DC240" w14:textId="77777777" w:rsidR="001812B1" w:rsidRPr="00D17631" w:rsidRDefault="00E770F4">
            <w:pPr>
              <w:pStyle w:val="TableText10"/>
              <w:keepNext/>
              <w:keepLines/>
              <w:jc w:val="center"/>
              <w:rPr>
                <w:sz w:val="22"/>
                <w:szCs w:val="22"/>
              </w:rPr>
            </w:pPr>
            <w:r w:rsidRPr="00D17631">
              <w:rPr>
                <w:sz w:val="22"/>
                <w:szCs w:val="22"/>
                <w:lang w:eastAsia="en-US"/>
              </w:rPr>
              <w:t>(12</w:t>
            </w:r>
            <w:r w:rsidRPr="00D17631">
              <w:rPr>
                <w:sz w:val="22"/>
                <w:szCs w:val="22"/>
                <w:lang w:eastAsia="en-US"/>
              </w:rPr>
              <w:noBreakHyphen/>
              <w:t>74)</w:t>
            </w:r>
          </w:p>
        </w:tc>
        <w:tc>
          <w:tcPr>
            <w:tcW w:w="1950" w:type="dxa"/>
            <w:tcBorders>
              <w:top w:val="single" w:sz="4" w:space="0" w:color="000000"/>
              <w:left w:val="single" w:sz="4" w:space="0" w:color="000000"/>
              <w:bottom w:val="single" w:sz="4" w:space="0" w:color="000000"/>
              <w:right w:val="single" w:sz="4" w:space="0" w:color="000000"/>
            </w:tcBorders>
            <w:vAlign w:val="bottom"/>
          </w:tcPr>
          <w:p w14:paraId="57C1F5CD" w14:textId="77777777" w:rsidR="001812B1" w:rsidRPr="00D17631" w:rsidRDefault="00E770F4">
            <w:pPr>
              <w:pStyle w:val="TableText10"/>
              <w:keepNext/>
              <w:keepLines/>
              <w:jc w:val="center"/>
              <w:rPr>
                <w:sz w:val="22"/>
                <w:szCs w:val="22"/>
                <w:lang w:eastAsia="en-US"/>
              </w:rPr>
            </w:pPr>
            <w:r w:rsidRPr="00D17631">
              <w:rPr>
                <w:sz w:val="22"/>
                <w:szCs w:val="22"/>
                <w:lang w:eastAsia="en-US"/>
              </w:rPr>
              <w:t>32%</w:t>
            </w:r>
          </w:p>
          <w:p w14:paraId="46FFB089" w14:textId="77777777" w:rsidR="001812B1" w:rsidRPr="00D17631" w:rsidRDefault="00E770F4">
            <w:pPr>
              <w:pStyle w:val="TableText10"/>
              <w:keepNext/>
              <w:keepLines/>
              <w:jc w:val="center"/>
              <w:rPr>
                <w:sz w:val="22"/>
                <w:szCs w:val="22"/>
              </w:rPr>
            </w:pPr>
            <w:r w:rsidRPr="00D17631">
              <w:rPr>
                <w:sz w:val="22"/>
                <w:szCs w:val="22"/>
                <w:lang w:eastAsia="en-US"/>
              </w:rPr>
              <w:t>(14</w:t>
            </w:r>
            <w:r w:rsidRPr="00D17631">
              <w:rPr>
                <w:sz w:val="22"/>
                <w:szCs w:val="22"/>
                <w:lang w:eastAsia="en-US"/>
              </w:rPr>
              <w:noBreakHyphen/>
              <w:t>55)</w:t>
            </w:r>
          </w:p>
        </w:tc>
      </w:tr>
      <w:tr w:rsidR="001812B1" w:rsidRPr="00D17631" w14:paraId="08506FA7" w14:textId="77777777">
        <w:trPr>
          <w:trHeight w:val="445"/>
        </w:trPr>
        <w:tc>
          <w:tcPr>
            <w:tcW w:w="2989" w:type="dxa"/>
            <w:tcBorders>
              <w:top w:val="single" w:sz="4" w:space="0" w:color="000000"/>
              <w:left w:val="single" w:sz="4" w:space="0" w:color="000000"/>
              <w:bottom w:val="single" w:sz="4" w:space="0" w:color="000000"/>
            </w:tcBorders>
            <w:vAlign w:val="center"/>
          </w:tcPr>
          <w:p w14:paraId="3C36980C" w14:textId="77777777" w:rsidR="001812B1" w:rsidRPr="00D17631" w:rsidRDefault="00E770F4">
            <w:pPr>
              <w:pStyle w:val="TableText10"/>
              <w:keepNext/>
              <w:keepLines/>
              <w:rPr>
                <w:sz w:val="22"/>
                <w:szCs w:val="22"/>
                <w:lang w:eastAsia="en-US"/>
              </w:rPr>
            </w:pPr>
            <w:r w:rsidRPr="00D17631">
              <w:rPr>
                <w:b/>
                <w:sz w:val="22"/>
                <w:szCs w:val="22"/>
                <w:lang w:eastAsia="en-US"/>
              </w:rPr>
              <w:t>Μείζων Κυτταρογενετική Ανταπόκριση</w:t>
            </w:r>
            <w:r w:rsidRPr="00D17631">
              <w:rPr>
                <w:b/>
                <w:sz w:val="22"/>
                <w:szCs w:val="22"/>
                <w:vertAlign w:val="superscript"/>
                <w:lang w:eastAsia="en-US"/>
              </w:rPr>
              <w:t>γ</w:t>
            </w:r>
            <w:r w:rsidRPr="00D17631">
              <w:rPr>
                <w:b/>
                <w:sz w:val="22"/>
                <w:szCs w:val="22"/>
                <w:lang w:eastAsia="en-US"/>
              </w:rPr>
              <w:t xml:space="preserve"> </w:t>
            </w:r>
          </w:p>
          <w:p w14:paraId="1573CB3F" w14:textId="77777777" w:rsidR="001812B1" w:rsidRPr="00D17631" w:rsidRDefault="00E770F4">
            <w:pPr>
              <w:pStyle w:val="TableText10"/>
              <w:keepNext/>
              <w:keepLines/>
              <w:rPr>
                <w:sz w:val="22"/>
                <w:szCs w:val="22"/>
                <w:lang w:eastAsia="en-US"/>
              </w:rPr>
            </w:pPr>
            <w:r w:rsidRPr="00D17631">
              <w:rPr>
                <w:sz w:val="22"/>
                <w:szCs w:val="22"/>
                <w:lang w:eastAsia="en-US"/>
              </w:rPr>
              <w:t xml:space="preserve">% </w:t>
            </w:r>
          </w:p>
          <w:p w14:paraId="1648DCEC" w14:textId="77777777" w:rsidR="001812B1" w:rsidRPr="00D17631" w:rsidRDefault="00E770F4">
            <w:pPr>
              <w:pStyle w:val="TableText10"/>
              <w:keepNext/>
              <w:keepLines/>
              <w:rPr>
                <w:sz w:val="22"/>
                <w:szCs w:val="22"/>
              </w:rPr>
            </w:pPr>
            <w:r w:rsidRPr="00D17631">
              <w:rPr>
                <w:sz w:val="22"/>
                <w:szCs w:val="22"/>
                <w:lang w:eastAsia="en-US"/>
              </w:rPr>
              <w:t>(95% CI)</w:t>
            </w:r>
          </w:p>
        </w:tc>
        <w:tc>
          <w:tcPr>
            <w:tcW w:w="2120" w:type="dxa"/>
            <w:tcBorders>
              <w:top w:val="single" w:sz="4" w:space="0" w:color="000000"/>
              <w:left w:val="single" w:sz="4" w:space="0" w:color="000000"/>
              <w:bottom w:val="single" w:sz="4" w:space="0" w:color="000000"/>
            </w:tcBorders>
            <w:vAlign w:val="bottom"/>
          </w:tcPr>
          <w:p w14:paraId="04500395" w14:textId="77777777" w:rsidR="001812B1" w:rsidRPr="00D17631" w:rsidRDefault="00E770F4">
            <w:pPr>
              <w:pStyle w:val="TableText10"/>
              <w:keepNext/>
              <w:keepLines/>
              <w:jc w:val="center"/>
              <w:rPr>
                <w:sz w:val="22"/>
                <w:szCs w:val="22"/>
                <w:lang w:eastAsia="en-US"/>
              </w:rPr>
            </w:pPr>
            <w:r w:rsidRPr="00D17631">
              <w:rPr>
                <w:sz w:val="22"/>
                <w:szCs w:val="22"/>
                <w:lang w:eastAsia="en-US"/>
              </w:rPr>
              <w:t>47%</w:t>
            </w:r>
          </w:p>
          <w:p w14:paraId="0CA6274D" w14:textId="77777777" w:rsidR="001812B1" w:rsidRPr="00D17631" w:rsidRDefault="00E770F4">
            <w:pPr>
              <w:pStyle w:val="TableText10"/>
              <w:keepNext/>
              <w:keepLines/>
              <w:jc w:val="center"/>
              <w:rPr>
                <w:sz w:val="22"/>
                <w:szCs w:val="22"/>
              </w:rPr>
            </w:pPr>
            <w:r w:rsidRPr="00D17631">
              <w:rPr>
                <w:sz w:val="22"/>
                <w:szCs w:val="22"/>
                <w:lang w:eastAsia="en-US"/>
              </w:rPr>
              <w:t>(29</w:t>
            </w:r>
            <w:r w:rsidRPr="00D17631">
              <w:rPr>
                <w:sz w:val="22"/>
                <w:szCs w:val="22"/>
                <w:lang w:eastAsia="en-US"/>
              </w:rPr>
              <w:noBreakHyphen/>
              <w:t>65)</w:t>
            </w:r>
          </w:p>
        </w:tc>
        <w:tc>
          <w:tcPr>
            <w:tcW w:w="2217" w:type="dxa"/>
            <w:tcBorders>
              <w:top w:val="single" w:sz="4" w:space="0" w:color="000000"/>
              <w:left w:val="single" w:sz="4" w:space="0" w:color="000000"/>
              <w:bottom w:val="single" w:sz="4" w:space="0" w:color="000000"/>
            </w:tcBorders>
            <w:vAlign w:val="bottom"/>
          </w:tcPr>
          <w:p w14:paraId="5D3E62FA" w14:textId="77777777" w:rsidR="001812B1" w:rsidRPr="00D17631" w:rsidRDefault="00E770F4">
            <w:pPr>
              <w:pStyle w:val="TableText10"/>
              <w:keepNext/>
              <w:keepLines/>
              <w:jc w:val="center"/>
              <w:rPr>
                <w:sz w:val="22"/>
                <w:szCs w:val="22"/>
                <w:lang w:eastAsia="en-US"/>
              </w:rPr>
            </w:pPr>
            <w:r w:rsidRPr="00D17631">
              <w:rPr>
                <w:sz w:val="22"/>
                <w:szCs w:val="22"/>
                <w:lang w:eastAsia="en-US"/>
              </w:rPr>
              <w:t>60%</w:t>
            </w:r>
          </w:p>
          <w:p w14:paraId="3D67FEE4" w14:textId="77777777" w:rsidR="001812B1" w:rsidRPr="00D17631" w:rsidRDefault="00E770F4">
            <w:pPr>
              <w:pStyle w:val="TableText10"/>
              <w:keepNext/>
              <w:keepLines/>
              <w:jc w:val="center"/>
              <w:rPr>
                <w:sz w:val="22"/>
                <w:szCs w:val="22"/>
              </w:rPr>
            </w:pPr>
            <w:r w:rsidRPr="00D17631">
              <w:rPr>
                <w:sz w:val="22"/>
                <w:szCs w:val="22"/>
                <w:lang w:eastAsia="en-US"/>
              </w:rPr>
              <w:t>(26</w:t>
            </w:r>
            <w:r w:rsidRPr="00D17631">
              <w:rPr>
                <w:sz w:val="22"/>
                <w:szCs w:val="22"/>
                <w:lang w:eastAsia="en-US"/>
              </w:rPr>
              <w:noBreakHyphen/>
              <w:t>88)</w:t>
            </w:r>
          </w:p>
        </w:tc>
        <w:tc>
          <w:tcPr>
            <w:tcW w:w="1950" w:type="dxa"/>
            <w:tcBorders>
              <w:top w:val="single" w:sz="4" w:space="0" w:color="000000"/>
              <w:left w:val="single" w:sz="4" w:space="0" w:color="000000"/>
              <w:bottom w:val="single" w:sz="4" w:space="0" w:color="000000"/>
              <w:right w:val="single" w:sz="4" w:space="0" w:color="000000"/>
            </w:tcBorders>
            <w:vAlign w:val="bottom"/>
          </w:tcPr>
          <w:p w14:paraId="59AA4426" w14:textId="77777777" w:rsidR="001812B1" w:rsidRPr="00D17631" w:rsidRDefault="00E770F4">
            <w:pPr>
              <w:pStyle w:val="TableText10"/>
              <w:keepNext/>
              <w:keepLines/>
              <w:jc w:val="center"/>
              <w:rPr>
                <w:sz w:val="22"/>
                <w:szCs w:val="22"/>
                <w:lang w:eastAsia="en-US"/>
              </w:rPr>
            </w:pPr>
            <w:r w:rsidRPr="00D17631">
              <w:rPr>
                <w:sz w:val="22"/>
                <w:szCs w:val="22"/>
                <w:lang w:eastAsia="en-US"/>
              </w:rPr>
              <w:t>41%</w:t>
            </w:r>
          </w:p>
          <w:p w14:paraId="74053F0B" w14:textId="77777777" w:rsidR="001812B1" w:rsidRPr="00D17631" w:rsidRDefault="00E770F4">
            <w:pPr>
              <w:pStyle w:val="TableText10"/>
              <w:keepNext/>
              <w:keepLines/>
              <w:jc w:val="center"/>
              <w:rPr>
                <w:sz w:val="22"/>
                <w:szCs w:val="22"/>
              </w:rPr>
            </w:pPr>
            <w:r w:rsidRPr="00D17631">
              <w:rPr>
                <w:sz w:val="22"/>
                <w:szCs w:val="22"/>
                <w:lang w:eastAsia="en-US"/>
              </w:rPr>
              <w:t>(21</w:t>
            </w:r>
            <w:r w:rsidRPr="00D17631">
              <w:rPr>
                <w:sz w:val="22"/>
                <w:szCs w:val="22"/>
                <w:lang w:eastAsia="en-US"/>
              </w:rPr>
              <w:noBreakHyphen/>
              <w:t>64)</w:t>
            </w:r>
          </w:p>
        </w:tc>
      </w:tr>
      <w:tr w:rsidR="001812B1" w:rsidRPr="00D17631" w14:paraId="0560FCDD" w14:textId="77777777">
        <w:trPr>
          <w:trHeight w:val="445"/>
        </w:trPr>
        <w:tc>
          <w:tcPr>
            <w:tcW w:w="9276" w:type="dxa"/>
            <w:gridSpan w:val="4"/>
            <w:tcBorders>
              <w:top w:val="single" w:sz="4" w:space="0" w:color="000000"/>
              <w:left w:val="single" w:sz="4" w:space="0" w:color="000000"/>
              <w:bottom w:val="single" w:sz="4" w:space="0" w:color="000000"/>
              <w:right w:val="single" w:sz="4" w:space="0" w:color="000000"/>
            </w:tcBorders>
            <w:vAlign w:val="center"/>
          </w:tcPr>
          <w:p w14:paraId="10D80774" w14:textId="77777777" w:rsidR="001812B1" w:rsidRPr="00D17631" w:rsidRDefault="00E770F4">
            <w:pPr>
              <w:pStyle w:val="TableSource10"/>
              <w:keepNext/>
              <w:keepLines/>
              <w:spacing w:before="0" w:after="0"/>
              <w:rPr>
                <w:szCs w:val="20"/>
              </w:rPr>
            </w:pPr>
            <w:r w:rsidRPr="00D17631">
              <w:rPr>
                <w:szCs w:val="20"/>
                <w:vertAlign w:val="superscript"/>
                <w:lang w:eastAsia="en-US"/>
              </w:rPr>
              <w:t xml:space="preserve">α </w:t>
            </w:r>
            <w:r w:rsidRPr="00D17631">
              <w:rPr>
                <w:szCs w:val="20"/>
                <w:lang w:eastAsia="en-US"/>
              </w:rPr>
              <w:t>Το κύριο καταληκτικό σημείο για τις Κοόρτες ΕΦ</w:t>
            </w:r>
            <w:r w:rsidRPr="00D17631">
              <w:rPr>
                <w:szCs w:val="20"/>
                <w:lang w:eastAsia="en-US"/>
              </w:rPr>
              <w:noBreakHyphen/>
              <w:t>ΧΜΛ και ΒΦ</w:t>
            </w:r>
            <w:r w:rsidRPr="00D17631">
              <w:rPr>
                <w:szCs w:val="20"/>
                <w:lang w:eastAsia="en-US"/>
              </w:rPr>
              <w:noBreakHyphen/>
              <w:t>ΧΜΛ/Ph+ ALL ήταν η μείζω</w:t>
            </w:r>
            <w:r w:rsidRPr="00D17631">
              <w:t>ν</w:t>
            </w:r>
            <w:r w:rsidRPr="00D17631">
              <w:rPr>
                <w:szCs w:val="20"/>
                <w:lang w:eastAsia="en-US"/>
              </w:rPr>
              <w:t xml:space="preserve"> αιματολογική ανταπόκριση (MaHR), που συνδυάζει την πλήρη αιματολογική ανταπόκριση και απουσία ενδείξεων λευχαιμίας. </w:t>
            </w:r>
          </w:p>
          <w:p w14:paraId="4AA29FF1" w14:textId="77777777" w:rsidR="001812B1" w:rsidRPr="00D17631" w:rsidRDefault="00E770F4">
            <w:pPr>
              <w:pStyle w:val="TableSource10"/>
              <w:keepNext/>
              <w:keepLines/>
              <w:spacing w:before="0" w:after="0"/>
              <w:rPr>
                <w:szCs w:val="20"/>
              </w:rPr>
            </w:pPr>
            <w:r w:rsidRPr="00D17631">
              <w:rPr>
                <w:szCs w:val="20"/>
                <w:vertAlign w:val="superscript"/>
                <w:lang w:eastAsia="en-US"/>
              </w:rPr>
              <w:t xml:space="preserve">β </w:t>
            </w:r>
            <w:r w:rsidRPr="00D17631">
              <w:rPr>
                <w:szCs w:val="20"/>
                <w:lang w:eastAsia="en-US"/>
              </w:rPr>
              <w:t>CHR: WBC ≤</w:t>
            </w:r>
            <w:r w:rsidRPr="00D17631">
              <w:rPr>
                <w:sz w:val="22"/>
                <w:szCs w:val="22"/>
                <w:lang w:eastAsia="en-US"/>
              </w:rPr>
              <w:t> </w:t>
            </w:r>
            <w:r w:rsidRPr="00D17631">
              <w:rPr>
                <w:szCs w:val="20"/>
                <w:lang w:eastAsia="en-US"/>
              </w:rPr>
              <w:t>ULN ιδρύματος, ANC ≥</w:t>
            </w:r>
            <w:r w:rsidRPr="00D17631">
              <w:rPr>
                <w:sz w:val="22"/>
                <w:szCs w:val="22"/>
                <w:lang w:eastAsia="en-US"/>
              </w:rPr>
              <w:t> </w:t>
            </w:r>
            <w:r w:rsidRPr="00D17631">
              <w:rPr>
                <w:szCs w:val="20"/>
                <w:lang w:eastAsia="en-US"/>
              </w:rPr>
              <w:t>1.000/mm</w:t>
            </w:r>
            <w:r w:rsidRPr="00D17631">
              <w:rPr>
                <w:szCs w:val="20"/>
                <w:vertAlign w:val="superscript"/>
                <w:lang w:eastAsia="en-US"/>
              </w:rPr>
              <w:t>3</w:t>
            </w:r>
            <w:r w:rsidRPr="00D17631">
              <w:rPr>
                <w:szCs w:val="20"/>
                <w:lang w:eastAsia="en-US"/>
              </w:rPr>
              <w:t>, αιμοπετάλια ≥</w:t>
            </w:r>
            <w:r w:rsidRPr="00D17631">
              <w:rPr>
                <w:sz w:val="22"/>
                <w:szCs w:val="22"/>
                <w:lang w:eastAsia="en-US"/>
              </w:rPr>
              <w:t> </w:t>
            </w:r>
            <w:r w:rsidRPr="00D17631">
              <w:rPr>
                <w:szCs w:val="20"/>
                <w:lang w:eastAsia="en-US"/>
              </w:rPr>
              <w:t>100,000/mm</w:t>
            </w:r>
            <w:r w:rsidRPr="00D17631">
              <w:rPr>
                <w:szCs w:val="20"/>
                <w:vertAlign w:val="superscript"/>
                <w:lang w:eastAsia="en-US"/>
              </w:rPr>
              <w:t>3</w:t>
            </w:r>
            <w:r w:rsidRPr="00D17631">
              <w:rPr>
                <w:szCs w:val="20"/>
                <w:lang w:eastAsia="en-US"/>
              </w:rPr>
              <w:t>, χωρίς βλάστες ή προμυελοκύτταρα στο περιφερικό αίμα, βλάστες μυελού των οστών ≤</w:t>
            </w:r>
            <w:r w:rsidRPr="00D17631">
              <w:rPr>
                <w:sz w:val="22"/>
                <w:szCs w:val="22"/>
                <w:lang w:eastAsia="en-US"/>
              </w:rPr>
              <w:t> </w:t>
            </w:r>
            <w:r w:rsidRPr="00D17631">
              <w:rPr>
                <w:szCs w:val="20"/>
                <w:lang w:eastAsia="en-US"/>
              </w:rPr>
              <w:t>5%, &lt;</w:t>
            </w:r>
            <w:r w:rsidRPr="00D17631">
              <w:rPr>
                <w:sz w:val="22"/>
                <w:szCs w:val="22"/>
                <w:lang w:eastAsia="en-US"/>
              </w:rPr>
              <w:t> </w:t>
            </w:r>
            <w:r w:rsidRPr="00D17631">
              <w:rPr>
                <w:szCs w:val="20"/>
                <w:lang w:eastAsia="en-US"/>
              </w:rPr>
              <w:t>5% μυελοκύτταρα συν μεταμυελοκύτταρα στο περιφερικό αίμα, βασεόφιλα &lt;</w:t>
            </w:r>
            <w:r w:rsidRPr="00D17631">
              <w:rPr>
                <w:sz w:val="22"/>
                <w:szCs w:val="22"/>
                <w:lang w:eastAsia="en-US"/>
              </w:rPr>
              <w:t> </w:t>
            </w:r>
            <w:r w:rsidRPr="00D17631">
              <w:rPr>
                <w:szCs w:val="20"/>
                <w:lang w:eastAsia="en-US"/>
              </w:rPr>
              <w:t xml:space="preserve">5% στο περιφερικό αίμα, όχι εξωμυελική συμμετοχή (συμπεριλαμβανομένης καμίας ηπατομεγαλίας ή σπληνομεγαλίας). </w:t>
            </w:r>
          </w:p>
          <w:p w14:paraId="5BDEC03C" w14:textId="77777777" w:rsidR="001812B1" w:rsidRPr="00D17631" w:rsidRDefault="00E770F4">
            <w:pPr>
              <w:pStyle w:val="TableText10"/>
              <w:keepNext/>
              <w:keepLines/>
              <w:rPr>
                <w:szCs w:val="20"/>
              </w:rPr>
            </w:pPr>
            <w:r w:rsidRPr="00D17631">
              <w:rPr>
                <w:szCs w:val="20"/>
                <w:vertAlign w:val="superscript"/>
                <w:lang w:eastAsia="en-US"/>
              </w:rPr>
              <w:t xml:space="preserve">γ </w:t>
            </w:r>
            <w:r w:rsidRPr="00D17631">
              <w:rPr>
                <w:szCs w:val="20"/>
                <w:lang w:eastAsia="en-US"/>
              </w:rPr>
              <w:t>Η MCyR συνδυάζει τόσο την πλήρη (χωρίς ανιχνεύσιμα κύτταρα Ph+) όσο και τη μερική (1% έως 35% κύτταρα Ph+) κυτταρογενετική ανταπόκριση.</w:t>
            </w:r>
          </w:p>
          <w:p w14:paraId="0B8195EB" w14:textId="77777777" w:rsidR="001812B1" w:rsidRPr="00D17631" w:rsidRDefault="00E770F4">
            <w:pPr>
              <w:pStyle w:val="TableText10"/>
              <w:keepNext/>
              <w:keepLines/>
              <w:rPr>
                <w:szCs w:val="20"/>
              </w:rPr>
            </w:pPr>
            <w:r w:rsidRPr="00D17631">
              <w:rPr>
                <w:szCs w:val="20"/>
                <w:lang w:eastAsia="en-US"/>
              </w:rPr>
              <w:t xml:space="preserve">Καταληκτική ημερομηνία βάσης δεδομένων </w:t>
            </w:r>
            <w:r w:rsidRPr="00D17631">
              <w:rPr>
                <w:szCs w:val="20"/>
              </w:rPr>
              <w:t>06 Φεβρουαρίου 2017</w:t>
            </w:r>
          </w:p>
        </w:tc>
      </w:tr>
    </w:tbl>
    <w:p w14:paraId="74D16F5E" w14:textId="77777777" w:rsidR="001812B1" w:rsidRPr="00D17631" w:rsidRDefault="001812B1">
      <w:pPr>
        <w:rPr>
          <w:szCs w:val="22"/>
        </w:rPr>
      </w:pPr>
    </w:p>
    <w:p w14:paraId="21AA551F" w14:textId="77777777" w:rsidR="001812B1" w:rsidRPr="00D17631" w:rsidRDefault="00E770F4">
      <w:pPr>
        <w:rPr>
          <w:szCs w:val="22"/>
        </w:rPr>
      </w:pPr>
      <w:r w:rsidRPr="00D17631">
        <w:rPr>
          <w:szCs w:val="22"/>
        </w:rPr>
        <w:t>Η διάμεση ένταση της δόσης ήταν 44 mg/ημέρα στους ασθενείς με ΒΦ-ΧΜΛ/Ph+ ALL.</w:t>
      </w:r>
    </w:p>
    <w:p w14:paraId="1E90565D" w14:textId="77777777" w:rsidR="001812B1" w:rsidRPr="00D17631" w:rsidRDefault="001812B1">
      <w:pPr>
        <w:rPr>
          <w:szCs w:val="22"/>
        </w:rPr>
      </w:pPr>
    </w:p>
    <w:p w14:paraId="224DE7EF" w14:textId="77777777" w:rsidR="001812B1" w:rsidRPr="00D17631" w:rsidRDefault="00E770F4">
      <w:pPr>
        <w:rPr>
          <w:szCs w:val="22"/>
        </w:rPr>
      </w:pPr>
      <w:r w:rsidRPr="00D17631">
        <w:rPr>
          <w:szCs w:val="22"/>
        </w:rPr>
        <w:t>Ο διάμεσος χρόνος έως την MaHR σε ασθενείς με ΕΦ</w:t>
      </w:r>
      <w:r w:rsidRPr="00D17631">
        <w:rPr>
          <w:szCs w:val="22"/>
        </w:rPr>
        <w:noBreakHyphen/>
        <w:t>ΧΜΛ, ΒΦ</w:t>
      </w:r>
      <w:r w:rsidRPr="00D17631">
        <w:rPr>
          <w:szCs w:val="22"/>
        </w:rPr>
        <w:noBreakHyphen/>
        <w:t>ΧΜΛ και Ph+ ALL ήταν 0,7 μήνες (εύρος: 0,4 έως 5,8 μήνες), 1,0 μήνας (εύρος 0,4 έως 3,7 μήνες) και 0,7 μήνες (εύρος: 0,4 έως 5,5 μήνες) αντίστοιχα. Κατά το χρόνο της επικαιροποιημένης αναφοράς με ελάχιστο χρόνο παρακολούθησης 64 μηνών για όλους τους συμμετέχοντες ασθενείς, η διάμεση διάρκεια της MaHR για ασθενείς με ΕΦ</w:t>
      </w:r>
      <w:r w:rsidRPr="00D17631">
        <w:rPr>
          <w:szCs w:val="22"/>
        </w:rPr>
        <w:noBreakHyphen/>
        <w:t>ΧΜΛ (διάμεση διάρκεια θεραπείας: 19,4 μήνες), ΒΦ</w:t>
      </w:r>
      <w:r w:rsidRPr="00D17631">
        <w:rPr>
          <w:szCs w:val="22"/>
        </w:rPr>
        <w:noBreakHyphen/>
        <w:t>ΧΜΛ (διάμεση διάρκεια θεραπείας: 2,9 μήνες) και Ph+ ALL (διάμεση διάρκεια θεραπείας: 2,7 μήνες) εκτιμήθηκε ότι ήταν 12,9 μήνες (εύρος: 1,2 έως 68,4 μήνες), 6,0 μήνες (εύρος: 1,8 έως 59,6 μήνες) και 3,2 μήνες (εύρος: 1,8 έως 12,8 μήνες), αντίστοιχα.</w:t>
      </w:r>
    </w:p>
    <w:p w14:paraId="21C76D81" w14:textId="77777777" w:rsidR="001812B1" w:rsidRPr="00D17631" w:rsidRDefault="001812B1">
      <w:pPr>
        <w:rPr>
          <w:szCs w:val="22"/>
        </w:rPr>
      </w:pPr>
    </w:p>
    <w:p w14:paraId="7AC0B1BF" w14:textId="4094852E" w:rsidR="001812B1" w:rsidRPr="00D17631" w:rsidRDefault="00E770F4">
      <w:pPr>
        <w:rPr>
          <w:szCs w:val="22"/>
        </w:rPr>
      </w:pPr>
      <w:r w:rsidRPr="00D17631">
        <w:rPr>
          <w:szCs w:val="22"/>
        </w:rPr>
        <w:t xml:space="preserve">Για όλους τους ασθενείς στη δοκιμή φάσης 2 PACE, η σχέση έντασης της δόσης-ασφάλειας υπέδειξε ότι υπάρχει σημαντική αύξηση των ανεπιθύμητων </w:t>
      </w:r>
      <w:del w:id="605" w:author="REVIEW" w:date="2026-01-23T10:40:00Z" w16du:dateUtc="2026-01-23T08:40:00Z">
        <w:r w:rsidRPr="00D17631" w:rsidDel="00280291">
          <w:rPr>
            <w:szCs w:val="22"/>
          </w:rPr>
          <w:delText>ενεργειών</w:delText>
        </w:r>
      </w:del>
      <w:ins w:id="606" w:author="REVIEW" w:date="2026-01-23T10:40:00Z" w16du:dateUtc="2026-01-23T08:40:00Z">
        <w:r w:rsidR="00280291">
          <w:rPr>
            <w:szCs w:val="22"/>
          </w:rPr>
          <w:t>συμβάντων</w:t>
        </w:r>
      </w:ins>
      <w:r w:rsidRPr="00D17631">
        <w:rPr>
          <w:szCs w:val="22"/>
        </w:rPr>
        <w:t xml:space="preserve"> βαθμού ≥ 3 (καρδιακή ανεπάρκεια, αρτηριακή θρόμβωση, υπέρταση, θρομβοπενία, παγκρεατίτιδα, ουδετεροπενία, εξάνθημα, αύξηση ALT, αύξηση AST, αύξηση λιπάσης, μυελοκαταστολή, αρθραλγία) άνω του δοσολογικού εύρους των 15 έως 45 mg μία φορά ημερησίως.</w:t>
      </w:r>
    </w:p>
    <w:p w14:paraId="4D6FDBF4" w14:textId="77777777" w:rsidR="001812B1" w:rsidRPr="00D17631" w:rsidRDefault="001812B1">
      <w:pPr>
        <w:rPr>
          <w:szCs w:val="22"/>
        </w:rPr>
      </w:pPr>
    </w:p>
    <w:p w14:paraId="57560B50" w14:textId="77777777" w:rsidR="001812B1" w:rsidRPr="00D17631" w:rsidRDefault="00E770F4">
      <w:pPr>
        <w:rPr>
          <w:szCs w:val="22"/>
        </w:rPr>
      </w:pPr>
      <w:r w:rsidRPr="00D17631">
        <w:rPr>
          <w:szCs w:val="22"/>
        </w:rPr>
        <w:t xml:space="preserve">Η ανάλυση της σχέσης έντασης της δόσης-ασφάλειας στη δοκιμή φάσης 2 PACE οδήγησε στο συμπέρασμα ότι μετά από προσαρμογή των συμμεταβλητών, η συνολική ένταση της δόσης σχετίζεται σε μεγάλο βαθμό με αυξημένο κίνδυνο αρτηριακής απόφραξης, με λόγο πιθανοτήτων περίπου ίσο με 1,6 για κάθε αύξηση των 15 mg. Επιπλέον, τα αποτελέσματα της ανάλυσης λογιστικής παλινδρόμησης των δεδομένων από ασθενείς της δοκιμής φάσης 1, υποδεικνύουν την ύπαρξη σχέσης ανάμεσα στη συστημική έκθεση (AUC) και την εμφάνιση επεισοδίων αρτηριακής θρόμβωσης. Αναμένεται συνεπώς ότι η μείωση της δόσης θα επιφέρει μείωση του κινδύνου εμφάνισης επεισοδίων αγγειακής απόφραξης. Ωστόσο, η ανάλυση υπέδειξε ότι μπορεί να επέλθει «μεταφορά» των υψηλότερων δόσεων, ώστε να χρειαστεί να περάσουν αρκετοί μήνες προτού η μείωση του κινδύνου λόγω της μειωμένης δόσης γίνει αντιληπτή. Άλλες συμμεταβλητές που υποδεικνύουν την ύπαρξη στατιστικά σημαντικής σχέσης με την εμφάνιση επεισοδίων αγγειακής απόφραξης σε αυτή την ανάλυση είναι το ιατρικό ιστορικό ισχαιμίας και η ηλικία. </w:t>
      </w:r>
    </w:p>
    <w:p w14:paraId="1AFCD694" w14:textId="77777777" w:rsidR="001812B1" w:rsidRPr="00D17631" w:rsidRDefault="001812B1">
      <w:pPr>
        <w:rPr>
          <w:szCs w:val="22"/>
        </w:rPr>
      </w:pPr>
    </w:p>
    <w:p w14:paraId="70C0AF6C" w14:textId="77777777" w:rsidR="001812B1" w:rsidRPr="00D17631" w:rsidRDefault="00E770F4">
      <w:pPr>
        <w:keepNext/>
        <w:rPr>
          <w:szCs w:val="22"/>
          <w:u w:val="single"/>
        </w:rPr>
      </w:pPr>
      <w:r w:rsidRPr="00D17631">
        <w:rPr>
          <w:szCs w:val="22"/>
          <w:u w:val="single"/>
        </w:rPr>
        <w:t>Μείωση της δόσης σε ασθενείς με ΧΦ-ΧΜΛ</w:t>
      </w:r>
    </w:p>
    <w:p w14:paraId="2B16C343" w14:textId="77777777" w:rsidR="001812B1" w:rsidRPr="00D17631" w:rsidRDefault="001812B1">
      <w:pPr>
        <w:keepNext/>
        <w:rPr>
          <w:szCs w:val="22"/>
          <w:u w:val="single"/>
        </w:rPr>
      </w:pPr>
    </w:p>
    <w:p w14:paraId="234DB317" w14:textId="148B1CB5" w:rsidR="001812B1" w:rsidRPr="00D17631" w:rsidDel="008B7A9E" w:rsidRDefault="00E770F4">
      <w:pPr>
        <w:rPr>
          <w:del w:id="607" w:author="REVIEW" w:date="2026-01-27T11:47:00Z" w16du:dateUtc="2026-01-27T09:47:00Z"/>
        </w:rPr>
      </w:pPr>
      <w:r w:rsidRPr="00D17631">
        <w:rPr>
          <w:szCs w:val="22"/>
        </w:rPr>
        <w:t xml:space="preserve">Στη δοκιμή φάσης 2 PACE, συστήθηκε μείωση των δόσεων μετά από την εμφάνιση ανεπιθύμητων </w:t>
      </w:r>
      <w:del w:id="608" w:author="REVIEW" w:date="2026-01-23T10:41:00Z" w16du:dateUtc="2026-01-23T08:41:00Z">
        <w:r w:rsidRPr="00D17631" w:rsidDel="00280291">
          <w:rPr>
            <w:szCs w:val="22"/>
          </w:rPr>
          <w:delText>ενεργειών</w:delText>
        </w:r>
      </w:del>
      <w:ins w:id="609" w:author="REVIEW" w:date="2026-01-23T10:41:00Z" w16du:dateUtc="2026-01-23T08:41:00Z">
        <w:r w:rsidR="00280291">
          <w:rPr>
            <w:szCs w:val="22"/>
          </w:rPr>
          <w:t>συμβάντων</w:t>
        </w:r>
      </w:ins>
      <w:r w:rsidRPr="00D17631">
        <w:rPr>
          <w:szCs w:val="22"/>
        </w:rPr>
        <w:t xml:space="preserve">. Σε αυτήν τη δοκιμή ενσωματώθηκαν πρόσθετες συστάσεις για την προοπτική μείωση της δόσης σε όλους τους ασθενείς με ΧΦ-ΧΜΛ με απουσία ανεπιθύμητων </w:t>
      </w:r>
      <w:del w:id="610" w:author="REVIEW" w:date="2026-01-23T10:41:00Z" w16du:dateUtc="2026-01-23T08:41:00Z">
        <w:r w:rsidRPr="00D17631" w:rsidDel="00280291">
          <w:rPr>
            <w:szCs w:val="22"/>
          </w:rPr>
          <w:delText>ενεργειών</w:delText>
        </w:r>
      </w:del>
      <w:ins w:id="611" w:author="REVIEW" w:date="2026-01-23T10:41:00Z" w16du:dateUtc="2026-01-23T08:41:00Z">
        <w:r w:rsidR="00280291">
          <w:rPr>
            <w:szCs w:val="22"/>
          </w:rPr>
          <w:t>συμβάντων</w:t>
        </w:r>
      </w:ins>
      <w:r w:rsidRPr="00D17631">
        <w:rPr>
          <w:szCs w:val="22"/>
        </w:rPr>
        <w:t xml:space="preserve">, με στόχο τη μείωση του κινδύνου εμφάνισης επεισοδίων αγγειακής απόφραξης. </w:t>
      </w:r>
    </w:p>
    <w:p w14:paraId="76DC3359" w14:textId="77777777" w:rsidR="001812B1" w:rsidRPr="00D17631" w:rsidRDefault="001812B1"/>
    <w:p w14:paraId="78AACDCC" w14:textId="77777777" w:rsidR="001812B1" w:rsidRPr="00D17631" w:rsidRDefault="00E770F4">
      <w:pPr>
        <w:keepNext/>
        <w:rPr>
          <w:szCs w:val="22"/>
        </w:rPr>
      </w:pPr>
      <w:r w:rsidRPr="00D17631">
        <w:t>Με ελάχιστο χρόνο παρακολούθησης 48 μηνών και περίπου 2 χρόνια μετά τη σύσταση για προοπτική μείωση της δόσης, συνέχιζαν ακόμα 110 ασθενείς με ΧΦ-ΧΜΛ. Για την πλειοψηφία αυτών των ασθενών που συνέχιζαν (82/110 ασθενείς, 75%) αναφέρθηκε ότι λάμβαναν 15 mg στην τελευταία δόση, ενώ 24/110 ασθενείς (22%) λάμβαναν 30 mg και 4/110 (4%) λάμβαναν 45 mg.</w:t>
      </w:r>
      <w:r w:rsidRPr="00D17631">
        <w:rPr>
          <w:szCs w:val="22"/>
        </w:rPr>
        <w:t xml:space="preserve"> Κατά τον χρόνο εκκίνησης του κλεισίματος της μελέτης (ελάχιστη παρακολούθηση 64 μηνών και περισσότερα από 3 έτη μετά τη σύσταση για προοπτική μείωση της δόσης), 99 ασθενείς με </w:t>
      </w:r>
      <w:r w:rsidRPr="00D17631">
        <w:t>ΧΦ-ΧΜΛ</w:t>
      </w:r>
      <w:r w:rsidRPr="00D17631">
        <w:rPr>
          <w:szCs w:val="22"/>
        </w:rPr>
        <w:t xml:space="preserve"> συνέχιζαν και 77 (78%) από αυτούς τους ασθενείς έλαβαν 15 mg ως την τελευταία τους δόση στη μελέτη.</w:t>
      </w:r>
    </w:p>
    <w:p w14:paraId="4BA5FDAD" w14:textId="77777777" w:rsidR="001812B1" w:rsidRPr="00D17631" w:rsidRDefault="001812B1">
      <w:pPr>
        <w:rPr>
          <w:szCs w:val="22"/>
        </w:rPr>
      </w:pPr>
    </w:p>
    <w:p w14:paraId="3A01A559" w14:textId="77777777" w:rsidR="001812B1" w:rsidRPr="00D17631" w:rsidRDefault="00E770F4">
      <w:pPr>
        <w:keepNext/>
        <w:rPr>
          <w:szCs w:val="22"/>
        </w:rPr>
      </w:pPr>
      <w:r w:rsidRPr="00D17631">
        <w:rPr>
          <w:i/>
          <w:szCs w:val="22"/>
        </w:rPr>
        <w:t>Ασφάλεια</w:t>
      </w:r>
    </w:p>
    <w:p w14:paraId="6C311674" w14:textId="7D5BF176" w:rsidR="001812B1" w:rsidRPr="00D17631" w:rsidRDefault="00E770F4">
      <w:pPr>
        <w:rPr>
          <w:szCs w:val="22"/>
        </w:rPr>
      </w:pPr>
      <w:r w:rsidRPr="00D17631">
        <w:rPr>
          <w:szCs w:val="22"/>
        </w:rPr>
        <w:t xml:space="preserve">Στη δοκιμή φάσης 2 PACE, 86 ασθενείς με ΧΦ-ΧΜΛ πέτυχαν MCyR στη δόση των 45 mg, και 45 ασθενείς με ΧΦ-ΧΜΛ πέτυχαν MCyR μετά από μείωση της δόσης στα 30 mg, κυρίως για λόγους εμφάνισης ανεπιθύμητων </w:t>
      </w:r>
      <w:del w:id="612" w:author="REVIEW" w:date="2026-01-23T10:41:00Z" w16du:dateUtc="2026-01-23T08:41:00Z">
        <w:r w:rsidRPr="00D17631" w:rsidDel="00280291">
          <w:rPr>
            <w:szCs w:val="22"/>
          </w:rPr>
          <w:delText>ενεργειών</w:delText>
        </w:r>
      </w:del>
      <w:ins w:id="613" w:author="REVIEW" w:date="2026-01-23T10:41:00Z" w16du:dateUtc="2026-01-23T08:41:00Z">
        <w:r w:rsidR="00280291">
          <w:rPr>
            <w:szCs w:val="22"/>
          </w:rPr>
          <w:t>συμβάντων</w:t>
        </w:r>
      </w:ins>
      <w:r w:rsidRPr="00D17631">
        <w:rPr>
          <w:szCs w:val="22"/>
        </w:rPr>
        <w:t>.</w:t>
      </w:r>
    </w:p>
    <w:p w14:paraId="32375927" w14:textId="77777777" w:rsidR="001812B1" w:rsidRPr="00D17631" w:rsidRDefault="00E770F4">
      <w:pPr>
        <w:rPr>
          <w:szCs w:val="22"/>
        </w:rPr>
      </w:pPr>
      <w:r w:rsidRPr="00D17631">
        <w:rPr>
          <w:szCs w:val="22"/>
        </w:rPr>
        <w:t>Επεισόδια αγγειακής απόφραξης εμφανίστηκαν σε 44 από τους 131 αυτούς ασθενείς. Τα περισσότερα από αυτά τα περιστατικά εμφανίστηκαν στη δόση κατά την οποία ο ασθενής πέτυχε MCyR, ενώ λιγότερα περιστατικά εμφανίστηκαν μετά από μείωση της δόσης.</w:t>
      </w:r>
    </w:p>
    <w:p w14:paraId="1063EE22" w14:textId="77777777" w:rsidR="001812B1" w:rsidRPr="00D17631" w:rsidRDefault="001812B1">
      <w:pPr>
        <w:rPr>
          <w:szCs w:val="22"/>
        </w:rPr>
      </w:pPr>
    </w:p>
    <w:p w14:paraId="64B35455" w14:textId="703A4BB3" w:rsidR="001812B1" w:rsidRPr="00D17631" w:rsidRDefault="00E770F4">
      <w:pPr>
        <w:pStyle w:val="Table"/>
        <w:tabs>
          <w:tab w:val="left" w:pos="1418"/>
        </w:tabs>
        <w:ind w:left="1418" w:hanging="1418"/>
        <w:jc w:val="left"/>
      </w:pPr>
      <w:r w:rsidRPr="00D17631">
        <w:rPr>
          <w:szCs w:val="22"/>
        </w:rPr>
        <w:t>Πίνακας </w:t>
      </w:r>
      <w:ins w:id="614" w:author="Translator_KP" w:date="2025-12-30T14:47:00Z" w16du:dateUtc="2025-12-30T12:47:00Z">
        <w:r w:rsidR="00FE500E" w:rsidRPr="00D17631">
          <w:rPr>
            <w:szCs w:val="22"/>
          </w:rPr>
          <w:t>11</w:t>
        </w:r>
      </w:ins>
      <w:del w:id="615" w:author="Translator_KP" w:date="2025-12-30T14:47:00Z" w16du:dateUtc="2025-12-30T12:47:00Z">
        <w:r w:rsidRPr="00D17631" w:rsidDel="00FE500E">
          <w:rPr>
            <w:szCs w:val="22"/>
          </w:rPr>
          <w:delText>10</w:delText>
        </w:r>
      </w:del>
      <w:r w:rsidRPr="00D17631">
        <w:rPr>
          <w:szCs w:val="22"/>
        </w:rPr>
        <w:tab/>
        <w:t>Πρώτ</w:t>
      </w:r>
      <w:del w:id="616" w:author="REVIEW" w:date="2026-01-23T10:42:00Z" w16du:dateUtc="2026-01-23T08:42:00Z">
        <w:r w:rsidRPr="00D17631" w:rsidDel="00280291">
          <w:rPr>
            <w:szCs w:val="22"/>
          </w:rPr>
          <w:delText>ες</w:delText>
        </w:r>
      </w:del>
      <w:ins w:id="617" w:author="REVIEW" w:date="2026-01-23T10:42:00Z" w16du:dateUtc="2026-01-23T08:42:00Z">
        <w:r w:rsidR="00280291">
          <w:rPr>
            <w:szCs w:val="22"/>
          </w:rPr>
          <w:t>α</w:t>
        </w:r>
      </w:ins>
      <w:r w:rsidRPr="00D17631">
        <w:rPr>
          <w:szCs w:val="22"/>
        </w:rPr>
        <w:t xml:space="preserve"> ανεπιθύμητ</w:t>
      </w:r>
      <w:del w:id="618" w:author="REVIEW" w:date="2026-01-23T10:42:00Z" w16du:dateUtc="2026-01-23T08:42:00Z">
        <w:r w:rsidRPr="00D17631" w:rsidDel="00280291">
          <w:rPr>
            <w:szCs w:val="22"/>
          </w:rPr>
          <w:delText>ες</w:delText>
        </w:r>
      </w:del>
      <w:ins w:id="619" w:author="REVIEW" w:date="2026-01-23T10:42:00Z" w16du:dateUtc="2026-01-23T08:42:00Z">
        <w:r w:rsidR="00280291">
          <w:rPr>
            <w:szCs w:val="22"/>
          </w:rPr>
          <w:t>α</w:t>
        </w:r>
      </w:ins>
      <w:r w:rsidRPr="00D17631">
        <w:rPr>
          <w:szCs w:val="22"/>
        </w:rPr>
        <w:t xml:space="preserve"> </w:t>
      </w:r>
      <w:del w:id="620" w:author="REVIEW" w:date="2026-01-23T10:42:00Z" w16du:dateUtc="2026-01-23T08:42:00Z">
        <w:r w:rsidRPr="00D17631" w:rsidDel="00280291">
          <w:rPr>
            <w:szCs w:val="22"/>
          </w:rPr>
          <w:delText>ενέργειες</w:delText>
        </w:r>
      </w:del>
      <w:ins w:id="621" w:author="REVIEW" w:date="2026-01-23T10:42:00Z" w16du:dateUtc="2026-01-23T08:42:00Z">
        <w:r w:rsidR="00280291">
          <w:rPr>
            <w:szCs w:val="22"/>
          </w:rPr>
          <w:t>συμβάντα</w:t>
        </w:r>
      </w:ins>
      <w:r w:rsidRPr="00D17631">
        <w:rPr>
          <w:szCs w:val="22"/>
        </w:rPr>
        <w:t xml:space="preserve"> αγγειακής απόφραξης σε ασθενείς με ΧΦ-ΧΜΛ που πέτυχαν MCyR στα 45 mg ή στα 30</w:t>
      </w:r>
      <w:r w:rsidRPr="00D17631">
        <w:t> mg (εξαγωγή δεδομένων 7 Απριλίου 2014)</w:t>
      </w:r>
    </w:p>
    <w:tbl>
      <w:tblPr>
        <w:tblW w:w="9188" w:type="dxa"/>
        <w:tblInd w:w="109" w:type="dxa"/>
        <w:tblLayout w:type="fixed"/>
        <w:tblLook w:val="0000" w:firstRow="0" w:lastRow="0" w:firstColumn="0" w:lastColumn="0" w:noHBand="0" w:noVBand="0"/>
      </w:tblPr>
      <w:tblGrid>
        <w:gridCol w:w="3293"/>
        <w:gridCol w:w="1961"/>
        <w:gridCol w:w="1964"/>
        <w:gridCol w:w="1970"/>
      </w:tblGrid>
      <w:tr w:rsidR="001812B1" w:rsidRPr="00D17631" w14:paraId="397886D3" w14:textId="77777777">
        <w:trPr>
          <w:cantSplit/>
        </w:trPr>
        <w:tc>
          <w:tcPr>
            <w:tcW w:w="3292" w:type="dxa"/>
            <w:vMerge w:val="restart"/>
            <w:tcBorders>
              <w:top w:val="single" w:sz="4" w:space="0" w:color="000000"/>
              <w:left w:val="single" w:sz="4" w:space="0" w:color="000000"/>
              <w:bottom w:val="single" w:sz="4" w:space="0" w:color="000000"/>
            </w:tcBorders>
          </w:tcPr>
          <w:p w14:paraId="4EB733BE" w14:textId="77777777" w:rsidR="001812B1" w:rsidRPr="00D17631" w:rsidRDefault="001812B1">
            <w:pPr>
              <w:widowControl w:val="0"/>
              <w:tabs>
                <w:tab w:val="left" w:pos="1008"/>
              </w:tabs>
              <w:snapToGrid w:val="0"/>
              <w:jc w:val="center"/>
            </w:pPr>
          </w:p>
        </w:tc>
        <w:tc>
          <w:tcPr>
            <w:tcW w:w="5895" w:type="dxa"/>
            <w:gridSpan w:val="3"/>
            <w:tcBorders>
              <w:top w:val="single" w:sz="4" w:space="0" w:color="000000"/>
              <w:left w:val="single" w:sz="4" w:space="0" w:color="000000"/>
              <w:bottom w:val="single" w:sz="4" w:space="0" w:color="000000"/>
              <w:right w:val="single" w:sz="4" w:space="0" w:color="000000"/>
            </w:tcBorders>
            <w:vAlign w:val="center"/>
          </w:tcPr>
          <w:p w14:paraId="6548EB52" w14:textId="77777777" w:rsidR="001812B1" w:rsidRPr="00D17631" w:rsidRDefault="00E770F4">
            <w:pPr>
              <w:pStyle w:val="TableHeader10"/>
              <w:widowControl w:val="0"/>
            </w:pPr>
            <w:r w:rsidRPr="00D17631">
              <w:rPr>
                <w:sz w:val="22"/>
                <w:szCs w:val="22"/>
                <w:lang w:eastAsia="en-US"/>
              </w:rPr>
              <w:t>Πιο πρόσφατη δόση κατά την εμφάνιση του πρώτου επεισοδίου αγγειακής απόφραξης</w:t>
            </w:r>
          </w:p>
        </w:tc>
      </w:tr>
      <w:tr w:rsidR="001812B1" w:rsidRPr="00D17631" w14:paraId="12A7C2D2" w14:textId="77777777">
        <w:trPr>
          <w:cantSplit/>
        </w:trPr>
        <w:tc>
          <w:tcPr>
            <w:tcW w:w="3292" w:type="dxa"/>
            <w:vMerge/>
            <w:tcBorders>
              <w:top w:val="single" w:sz="4" w:space="0" w:color="000000"/>
              <w:left w:val="single" w:sz="4" w:space="0" w:color="000000"/>
              <w:bottom w:val="single" w:sz="4" w:space="0" w:color="000000"/>
            </w:tcBorders>
          </w:tcPr>
          <w:p w14:paraId="5FD924EB" w14:textId="77777777" w:rsidR="001812B1" w:rsidRPr="00D17631" w:rsidRDefault="001812B1">
            <w:pPr>
              <w:widowControl w:val="0"/>
              <w:snapToGrid w:val="0"/>
            </w:pPr>
          </w:p>
        </w:tc>
        <w:tc>
          <w:tcPr>
            <w:tcW w:w="1961" w:type="dxa"/>
            <w:tcBorders>
              <w:top w:val="single" w:sz="4" w:space="0" w:color="000000"/>
              <w:left w:val="single" w:sz="4" w:space="0" w:color="000000"/>
              <w:bottom w:val="single" w:sz="4" w:space="0" w:color="000000"/>
            </w:tcBorders>
            <w:vAlign w:val="center"/>
          </w:tcPr>
          <w:p w14:paraId="286A242A" w14:textId="77777777" w:rsidR="001812B1" w:rsidRPr="00D17631" w:rsidRDefault="00E770F4">
            <w:pPr>
              <w:pStyle w:val="TableHeader10"/>
              <w:widowControl w:val="0"/>
            </w:pPr>
            <w:r w:rsidRPr="00D17631">
              <w:rPr>
                <w:sz w:val="22"/>
                <w:szCs w:val="22"/>
                <w:lang w:eastAsia="en-US"/>
              </w:rPr>
              <w:t>45 mg</w:t>
            </w:r>
          </w:p>
        </w:tc>
        <w:tc>
          <w:tcPr>
            <w:tcW w:w="1964" w:type="dxa"/>
            <w:tcBorders>
              <w:top w:val="single" w:sz="4" w:space="0" w:color="000000"/>
              <w:left w:val="single" w:sz="4" w:space="0" w:color="000000"/>
              <w:bottom w:val="single" w:sz="4" w:space="0" w:color="000000"/>
            </w:tcBorders>
            <w:vAlign w:val="center"/>
          </w:tcPr>
          <w:p w14:paraId="0AFA1C1A" w14:textId="77777777" w:rsidR="001812B1" w:rsidRPr="00D17631" w:rsidRDefault="00E770F4">
            <w:pPr>
              <w:pStyle w:val="TableHeader10"/>
              <w:widowControl w:val="0"/>
            </w:pPr>
            <w:r w:rsidRPr="00D17631">
              <w:rPr>
                <w:sz w:val="22"/>
                <w:szCs w:val="22"/>
                <w:lang w:eastAsia="en-US"/>
              </w:rPr>
              <w:t>30 mg</w:t>
            </w:r>
          </w:p>
        </w:tc>
        <w:tc>
          <w:tcPr>
            <w:tcW w:w="1970" w:type="dxa"/>
            <w:tcBorders>
              <w:top w:val="single" w:sz="4" w:space="0" w:color="000000"/>
              <w:left w:val="single" w:sz="4" w:space="0" w:color="000000"/>
              <w:bottom w:val="single" w:sz="4" w:space="0" w:color="000000"/>
              <w:right w:val="single" w:sz="4" w:space="0" w:color="000000"/>
            </w:tcBorders>
            <w:vAlign w:val="center"/>
          </w:tcPr>
          <w:p w14:paraId="3814D7CE" w14:textId="77777777" w:rsidR="001812B1" w:rsidRPr="00D17631" w:rsidRDefault="00E770F4">
            <w:pPr>
              <w:pStyle w:val="TableHeader10"/>
              <w:widowControl w:val="0"/>
            </w:pPr>
            <w:r w:rsidRPr="00D17631">
              <w:rPr>
                <w:sz w:val="22"/>
                <w:szCs w:val="22"/>
                <w:lang w:eastAsia="en-US"/>
              </w:rPr>
              <w:t>15 mg</w:t>
            </w:r>
          </w:p>
        </w:tc>
      </w:tr>
      <w:tr w:rsidR="001812B1" w:rsidRPr="00D17631" w14:paraId="01DD2122" w14:textId="77777777">
        <w:tc>
          <w:tcPr>
            <w:tcW w:w="3292" w:type="dxa"/>
            <w:tcBorders>
              <w:top w:val="single" w:sz="4" w:space="0" w:color="000000"/>
              <w:left w:val="single" w:sz="4" w:space="0" w:color="000000"/>
              <w:bottom w:val="single" w:sz="4" w:space="0" w:color="000000"/>
            </w:tcBorders>
          </w:tcPr>
          <w:p w14:paraId="48E9A29E" w14:textId="77777777" w:rsidR="001812B1" w:rsidRPr="00D17631" w:rsidRDefault="00E770F4">
            <w:pPr>
              <w:pStyle w:val="TableText10"/>
              <w:widowControl w:val="0"/>
              <w:rPr>
                <w:b/>
                <w:sz w:val="22"/>
                <w:szCs w:val="22"/>
                <w:lang w:eastAsia="en-US"/>
              </w:rPr>
            </w:pPr>
            <w:r w:rsidRPr="00D17631">
              <w:rPr>
                <w:b/>
                <w:sz w:val="22"/>
                <w:szCs w:val="22"/>
                <w:lang w:eastAsia="en-US"/>
              </w:rPr>
              <w:t xml:space="preserve">Επίτευξη MCyR στα 45 mg </w:t>
            </w:r>
          </w:p>
          <w:p w14:paraId="4610674E" w14:textId="77777777" w:rsidR="001812B1" w:rsidRPr="00D17631" w:rsidRDefault="00E770F4">
            <w:pPr>
              <w:pStyle w:val="TableText10"/>
              <w:widowControl w:val="0"/>
            </w:pPr>
            <w:r w:rsidRPr="00D17631">
              <w:rPr>
                <w:b/>
                <w:sz w:val="22"/>
                <w:szCs w:val="22"/>
                <w:lang w:eastAsia="en-US"/>
              </w:rPr>
              <w:t>(N</w:t>
            </w:r>
            <w:r w:rsidRPr="00D17631">
              <w:rPr>
                <w:sz w:val="22"/>
                <w:szCs w:val="22"/>
                <w:lang w:eastAsia="en-US"/>
              </w:rPr>
              <w:t> </w:t>
            </w:r>
            <w:r w:rsidRPr="00D17631">
              <w:rPr>
                <w:b/>
                <w:sz w:val="22"/>
                <w:szCs w:val="22"/>
                <w:lang w:eastAsia="en-US"/>
              </w:rPr>
              <w:t>=</w:t>
            </w:r>
            <w:r w:rsidRPr="00D17631">
              <w:rPr>
                <w:sz w:val="22"/>
                <w:szCs w:val="22"/>
                <w:lang w:eastAsia="en-US"/>
              </w:rPr>
              <w:t> </w:t>
            </w:r>
            <w:r w:rsidRPr="00D17631">
              <w:rPr>
                <w:b/>
                <w:sz w:val="22"/>
                <w:szCs w:val="22"/>
                <w:lang w:eastAsia="en-US"/>
              </w:rPr>
              <w:t>86)</w:t>
            </w:r>
          </w:p>
        </w:tc>
        <w:tc>
          <w:tcPr>
            <w:tcW w:w="1961" w:type="dxa"/>
            <w:tcBorders>
              <w:top w:val="single" w:sz="4" w:space="0" w:color="000000"/>
              <w:left w:val="single" w:sz="4" w:space="0" w:color="000000"/>
              <w:bottom w:val="single" w:sz="4" w:space="0" w:color="000000"/>
            </w:tcBorders>
            <w:vAlign w:val="center"/>
          </w:tcPr>
          <w:p w14:paraId="7E58085A" w14:textId="77777777" w:rsidR="001812B1" w:rsidRPr="00D17631" w:rsidRDefault="00E770F4">
            <w:pPr>
              <w:pStyle w:val="TableText10"/>
              <w:widowControl w:val="0"/>
              <w:jc w:val="center"/>
            </w:pPr>
            <w:r w:rsidRPr="00D17631">
              <w:rPr>
                <w:sz w:val="22"/>
                <w:szCs w:val="22"/>
                <w:lang w:eastAsia="en-US"/>
              </w:rPr>
              <w:t>19</w:t>
            </w:r>
          </w:p>
        </w:tc>
        <w:tc>
          <w:tcPr>
            <w:tcW w:w="1964" w:type="dxa"/>
            <w:tcBorders>
              <w:top w:val="single" w:sz="4" w:space="0" w:color="000000"/>
              <w:left w:val="single" w:sz="4" w:space="0" w:color="000000"/>
              <w:bottom w:val="single" w:sz="4" w:space="0" w:color="000000"/>
            </w:tcBorders>
            <w:vAlign w:val="center"/>
          </w:tcPr>
          <w:p w14:paraId="12456FEA" w14:textId="77777777" w:rsidR="001812B1" w:rsidRPr="00D17631" w:rsidRDefault="00E770F4">
            <w:pPr>
              <w:pStyle w:val="TableText10"/>
              <w:widowControl w:val="0"/>
              <w:jc w:val="center"/>
            </w:pPr>
            <w:r w:rsidRPr="00D17631">
              <w:rPr>
                <w:sz w:val="22"/>
                <w:szCs w:val="22"/>
                <w:lang w:eastAsia="en-US"/>
              </w:rPr>
              <w:t>6</w:t>
            </w:r>
          </w:p>
        </w:tc>
        <w:tc>
          <w:tcPr>
            <w:tcW w:w="1970" w:type="dxa"/>
            <w:tcBorders>
              <w:top w:val="single" w:sz="4" w:space="0" w:color="000000"/>
              <w:left w:val="single" w:sz="4" w:space="0" w:color="000000"/>
              <w:bottom w:val="single" w:sz="4" w:space="0" w:color="000000"/>
              <w:right w:val="single" w:sz="4" w:space="0" w:color="000000"/>
            </w:tcBorders>
            <w:vAlign w:val="center"/>
          </w:tcPr>
          <w:p w14:paraId="0CE32A5E" w14:textId="77777777" w:rsidR="001812B1" w:rsidRPr="00D17631" w:rsidRDefault="00E770F4">
            <w:pPr>
              <w:pStyle w:val="TableText10"/>
              <w:widowControl w:val="0"/>
              <w:jc w:val="center"/>
            </w:pPr>
            <w:r w:rsidRPr="00D17631">
              <w:rPr>
                <w:sz w:val="22"/>
                <w:szCs w:val="22"/>
                <w:lang w:eastAsia="en-US"/>
              </w:rPr>
              <w:t>0</w:t>
            </w:r>
          </w:p>
        </w:tc>
      </w:tr>
      <w:tr w:rsidR="001812B1" w:rsidRPr="00D17631" w14:paraId="4B4F993B" w14:textId="77777777">
        <w:tc>
          <w:tcPr>
            <w:tcW w:w="3292" w:type="dxa"/>
            <w:tcBorders>
              <w:top w:val="single" w:sz="4" w:space="0" w:color="000000"/>
              <w:left w:val="single" w:sz="4" w:space="0" w:color="000000"/>
              <w:bottom w:val="single" w:sz="4" w:space="0" w:color="000000"/>
            </w:tcBorders>
          </w:tcPr>
          <w:p w14:paraId="1B4CC5AF" w14:textId="77777777" w:rsidR="001812B1" w:rsidRPr="00D17631" w:rsidRDefault="00E770F4">
            <w:pPr>
              <w:pStyle w:val="TableText10"/>
              <w:widowControl w:val="0"/>
              <w:rPr>
                <w:b/>
                <w:sz w:val="22"/>
                <w:szCs w:val="22"/>
                <w:lang w:eastAsia="en-US"/>
              </w:rPr>
            </w:pPr>
            <w:r w:rsidRPr="00D17631">
              <w:rPr>
                <w:b/>
                <w:sz w:val="22"/>
                <w:szCs w:val="22"/>
                <w:lang w:eastAsia="en-US"/>
              </w:rPr>
              <w:t xml:space="preserve">Επίτευξη MCyR στα 30 mg </w:t>
            </w:r>
          </w:p>
          <w:p w14:paraId="6B48841F" w14:textId="77777777" w:rsidR="001812B1" w:rsidRPr="00D17631" w:rsidRDefault="00E770F4">
            <w:pPr>
              <w:pStyle w:val="TableText10"/>
              <w:widowControl w:val="0"/>
            </w:pPr>
            <w:r w:rsidRPr="00D17631">
              <w:rPr>
                <w:b/>
                <w:sz w:val="22"/>
                <w:szCs w:val="22"/>
                <w:lang w:eastAsia="en-US"/>
              </w:rPr>
              <w:t>(N</w:t>
            </w:r>
            <w:r w:rsidRPr="00D17631">
              <w:rPr>
                <w:sz w:val="22"/>
                <w:szCs w:val="22"/>
                <w:lang w:eastAsia="en-US"/>
              </w:rPr>
              <w:t> </w:t>
            </w:r>
            <w:r w:rsidRPr="00D17631">
              <w:rPr>
                <w:b/>
                <w:sz w:val="22"/>
                <w:szCs w:val="22"/>
                <w:lang w:eastAsia="en-US"/>
              </w:rPr>
              <w:t>=</w:t>
            </w:r>
            <w:r w:rsidRPr="00D17631">
              <w:rPr>
                <w:sz w:val="22"/>
                <w:szCs w:val="22"/>
                <w:lang w:eastAsia="en-US"/>
              </w:rPr>
              <w:t> </w:t>
            </w:r>
            <w:r w:rsidRPr="00D17631">
              <w:rPr>
                <w:b/>
                <w:sz w:val="22"/>
                <w:szCs w:val="22"/>
                <w:lang w:eastAsia="en-US"/>
              </w:rPr>
              <w:t>45)</w:t>
            </w:r>
          </w:p>
        </w:tc>
        <w:tc>
          <w:tcPr>
            <w:tcW w:w="1961" w:type="dxa"/>
            <w:tcBorders>
              <w:top w:val="single" w:sz="4" w:space="0" w:color="000000"/>
              <w:left w:val="single" w:sz="4" w:space="0" w:color="000000"/>
              <w:bottom w:val="single" w:sz="4" w:space="0" w:color="000000"/>
            </w:tcBorders>
            <w:vAlign w:val="center"/>
          </w:tcPr>
          <w:p w14:paraId="580176EC" w14:textId="77777777" w:rsidR="001812B1" w:rsidRPr="00D17631" w:rsidRDefault="00E770F4">
            <w:pPr>
              <w:pStyle w:val="TableText10"/>
              <w:widowControl w:val="0"/>
              <w:jc w:val="center"/>
            </w:pPr>
            <w:r w:rsidRPr="00D17631">
              <w:rPr>
                <w:sz w:val="22"/>
                <w:szCs w:val="22"/>
                <w:lang w:eastAsia="en-US"/>
              </w:rPr>
              <w:t>1</w:t>
            </w:r>
          </w:p>
        </w:tc>
        <w:tc>
          <w:tcPr>
            <w:tcW w:w="1964" w:type="dxa"/>
            <w:tcBorders>
              <w:top w:val="single" w:sz="4" w:space="0" w:color="000000"/>
              <w:left w:val="single" w:sz="4" w:space="0" w:color="000000"/>
              <w:bottom w:val="single" w:sz="4" w:space="0" w:color="000000"/>
            </w:tcBorders>
            <w:vAlign w:val="center"/>
          </w:tcPr>
          <w:p w14:paraId="4B3C17AC" w14:textId="77777777" w:rsidR="001812B1" w:rsidRPr="00D17631" w:rsidRDefault="00E770F4">
            <w:pPr>
              <w:pStyle w:val="TableText10"/>
              <w:widowControl w:val="0"/>
              <w:jc w:val="center"/>
            </w:pPr>
            <w:r w:rsidRPr="00D17631">
              <w:rPr>
                <w:sz w:val="22"/>
                <w:szCs w:val="22"/>
                <w:lang w:eastAsia="en-US"/>
              </w:rPr>
              <w:t>13</w:t>
            </w:r>
          </w:p>
        </w:tc>
        <w:tc>
          <w:tcPr>
            <w:tcW w:w="1970" w:type="dxa"/>
            <w:tcBorders>
              <w:top w:val="single" w:sz="4" w:space="0" w:color="000000"/>
              <w:left w:val="single" w:sz="4" w:space="0" w:color="000000"/>
              <w:bottom w:val="single" w:sz="4" w:space="0" w:color="000000"/>
              <w:right w:val="single" w:sz="4" w:space="0" w:color="000000"/>
            </w:tcBorders>
            <w:vAlign w:val="center"/>
          </w:tcPr>
          <w:p w14:paraId="5B64F674" w14:textId="77777777" w:rsidR="001812B1" w:rsidRPr="00D17631" w:rsidRDefault="00E770F4">
            <w:pPr>
              <w:pStyle w:val="TableText10"/>
              <w:widowControl w:val="0"/>
              <w:jc w:val="center"/>
            </w:pPr>
            <w:r w:rsidRPr="00D17631">
              <w:rPr>
                <w:sz w:val="22"/>
                <w:szCs w:val="22"/>
                <w:lang w:eastAsia="en-US"/>
              </w:rPr>
              <w:t>5</w:t>
            </w:r>
          </w:p>
        </w:tc>
      </w:tr>
    </w:tbl>
    <w:p w14:paraId="47B64526" w14:textId="77777777" w:rsidR="001812B1" w:rsidRPr="00D17631" w:rsidRDefault="001812B1"/>
    <w:p w14:paraId="36879F0B" w14:textId="77777777" w:rsidR="001812B1" w:rsidRPr="00D17631" w:rsidRDefault="00E770F4">
      <w:pPr>
        <w:rPr>
          <w:i/>
          <w:szCs w:val="22"/>
        </w:rPr>
      </w:pPr>
      <w:r w:rsidRPr="00D17631">
        <w:t>Ο διάμεσος χρόνος έως την εμφάνιση των πρώτων καρδιαγγειακών, αγγειοεγκεφαλικών και περιφερικών αγγειακών επεισοδίων αρτηριακής απόφραξης ήταν 351, 611, και 605 ημέρες, αντίστοιχα. Μετά από προσαρμογή για την έκθεση, η συχνότητα εμφάνισης πρώτων επεισοδίων αρτηριακής απόφραξης ήταν υψηλότερη τα πρώτα δύο χρόνια παρακολούθησης και μειώνονταν με μειούμενη ένταση ημερήσιας δόσης (μετά από σύσταση για προοπτική μείωσης της δόσης). Σε αυτόν τον κίνδυνο αρτηριακής απόφραξης ενδέχεται να συμβάλλουν επίσης και παράγοντες άλλοι από τη δόση.</w:t>
      </w:r>
    </w:p>
    <w:p w14:paraId="0BED337A" w14:textId="77777777" w:rsidR="001812B1" w:rsidRPr="00D17631" w:rsidRDefault="001812B1">
      <w:pPr>
        <w:keepNext/>
        <w:rPr>
          <w:i/>
          <w:szCs w:val="22"/>
        </w:rPr>
      </w:pPr>
    </w:p>
    <w:p w14:paraId="25DC97EE" w14:textId="77777777" w:rsidR="001812B1" w:rsidRPr="00D17631" w:rsidRDefault="00E770F4">
      <w:pPr>
        <w:keepNext/>
        <w:rPr>
          <w:szCs w:val="22"/>
        </w:rPr>
      </w:pPr>
      <w:r w:rsidRPr="00D17631">
        <w:rPr>
          <w:i/>
          <w:szCs w:val="22"/>
        </w:rPr>
        <w:t>Αποτελεσματικότητα</w:t>
      </w:r>
    </w:p>
    <w:p w14:paraId="1ABD3950" w14:textId="248E52FA" w:rsidR="001812B1" w:rsidRPr="00D17631" w:rsidRDefault="00E770F4">
      <w:pPr>
        <w:rPr>
          <w:szCs w:val="22"/>
        </w:rPr>
      </w:pPr>
      <w:r w:rsidRPr="00D17631">
        <w:rPr>
          <w:szCs w:val="22"/>
        </w:rPr>
        <w:t>Διατίθενται δεδομένα για τη δοκιμή φάσης 2 PACE σχετικά με τη διατήρηση της ανταπόκρισης (MCyR και MMR) για όλους τους ασθενείς με ΧΦ-ΧΜΛ που υπέστησαν μείωση της δόσης για οποιαδήποτε αιτία. Ο Πίνακας 1</w:t>
      </w:r>
      <w:del w:id="622" w:author="QA check_KC" w:date="2026-01-02T17:15:00Z" w16du:dateUtc="2026-01-02T16:15:00Z">
        <w:r w:rsidRPr="00D17631" w:rsidDel="009D44DE">
          <w:rPr>
            <w:szCs w:val="22"/>
          </w:rPr>
          <w:delText>1</w:delText>
        </w:r>
      </w:del>
      <w:ins w:id="623" w:author="QA check_KC" w:date="2026-01-02T17:15:00Z" w16du:dateUtc="2026-01-02T16:15:00Z">
        <w:r w:rsidR="009D44DE" w:rsidRPr="009D44DE">
          <w:rPr>
            <w:szCs w:val="22"/>
          </w:rPr>
          <w:t>2</w:t>
        </w:r>
      </w:ins>
      <w:r w:rsidRPr="00D17631">
        <w:rPr>
          <w:szCs w:val="22"/>
        </w:rPr>
        <w:t xml:space="preserve"> περιλαμβάνει αυτά τα δεδομένα για τους ασθενείς που πέτυχαν MCyR και MMR στα 45 mg. Παρόμοια δεδομένα διατίθενται για τους ασθενείς που πέτυχαν MCyR και MMR στα 30 mg. </w:t>
      </w:r>
    </w:p>
    <w:p w14:paraId="684C8036" w14:textId="77777777" w:rsidR="001812B1" w:rsidRPr="00D17631" w:rsidRDefault="001812B1">
      <w:pPr>
        <w:rPr>
          <w:szCs w:val="22"/>
        </w:rPr>
      </w:pPr>
    </w:p>
    <w:p w14:paraId="59DF82C3" w14:textId="77777777" w:rsidR="001812B1" w:rsidRPr="00D17631" w:rsidRDefault="00E770F4">
      <w:r w:rsidRPr="00D17631">
        <w:rPr>
          <w:szCs w:val="22"/>
        </w:rPr>
        <w:t>Η πλειονότητα των ασθενών που υπέστησαν μείωση της δόσης διατήρησαν την ανταπόκριση (MCyR και MMR) κατά τη διάρκεια της επί του παρόντος διαθέσιμης παρακολούθησης. Ένα ποσοστό ασθενών δεν υπέστη μείωση της δόσης, βάσει της ατομικής αξιολόγησης οφέλους-κινδύνου.</w:t>
      </w:r>
    </w:p>
    <w:p w14:paraId="6EA8694D" w14:textId="77777777" w:rsidR="001812B1" w:rsidRPr="00D17631" w:rsidRDefault="001812B1">
      <w:pPr>
        <w:rPr>
          <w:szCs w:val="22"/>
        </w:rPr>
      </w:pPr>
    </w:p>
    <w:p w14:paraId="4DDC8F7B" w14:textId="0523548D" w:rsidR="001812B1" w:rsidRPr="00D17631" w:rsidRDefault="00E770F4">
      <w:pPr>
        <w:pStyle w:val="Table"/>
        <w:keepNext/>
        <w:tabs>
          <w:tab w:val="left" w:pos="1418"/>
        </w:tabs>
        <w:ind w:left="1418" w:hanging="1418"/>
        <w:jc w:val="left"/>
        <w:rPr>
          <w:szCs w:val="22"/>
        </w:rPr>
      </w:pPr>
      <w:r w:rsidRPr="00D17631">
        <w:rPr>
          <w:szCs w:val="22"/>
        </w:rPr>
        <w:lastRenderedPageBreak/>
        <w:t>Πίνακας 1</w:t>
      </w:r>
      <w:ins w:id="624" w:author="Translator_KP" w:date="2025-12-30T14:47:00Z" w16du:dateUtc="2025-12-30T12:47:00Z">
        <w:r w:rsidR="00FE500E" w:rsidRPr="00D17631">
          <w:rPr>
            <w:szCs w:val="22"/>
          </w:rPr>
          <w:t>2</w:t>
        </w:r>
      </w:ins>
      <w:del w:id="625" w:author="Translator_KP" w:date="2025-12-30T14:47:00Z" w16du:dateUtc="2025-12-30T12:47:00Z">
        <w:r w:rsidRPr="00D17631" w:rsidDel="00FE500E">
          <w:rPr>
            <w:szCs w:val="22"/>
          </w:rPr>
          <w:delText>1</w:delText>
        </w:r>
      </w:del>
      <w:r w:rsidRPr="00D17631">
        <w:rPr>
          <w:szCs w:val="22"/>
        </w:rPr>
        <w:tab/>
        <w:t>Διατήρηση της ανταπόκρισης σε ασθενείς με ΧΦ-ΧΜΛ που πέτυχαν MCyR ή MMR στα 45 mg (εξαγωγή δεδομένων 6 Φεβρουαρίου 2017)</w:t>
      </w:r>
    </w:p>
    <w:tbl>
      <w:tblPr>
        <w:tblW w:w="9099" w:type="dxa"/>
        <w:tblInd w:w="109" w:type="dxa"/>
        <w:tblLayout w:type="fixed"/>
        <w:tblLook w:val="0000" w:firstRow="0" w:lastRow="0" w:firstColumn="0" w:lastColumn="0" w:noHBand="0" w:noVBand="0"/>
      </w:tblPr>
      <w:tblGrid>
        <w:gridCol w:w="3080"/>
        <w:gridCol w:w="1452"/>
        <w:gridCol w:w="1629"/>
        <w:gridCol w:w="1544"/>
        <w:gridCol w:w="1394"/>
      </w:tblGrid>
      <w:tr w:rsidR="001812B1" w:rsidRPr="00D17631" w14:paraId="5FECA03D" w14:textId="77777777">
        <w:trPr>
          <w:trHeight w:val="269"/>
          <w:tblHeader/>
        </w:trPr>
        <w:tc>
          <w:tcPr>
            <w:tcW w:w="3080" w:type="dxa"/>
            <w:tcBorders>
              <w:top w:val="single" w:sz="4" w:space="0" w:color="auto"/>
              <w:left w:val="single" w:sz="4" w:space="0" w:color="auto"/>
              <w:bottom w:val="single" w:sz="4" w:space="0" w:color="auto"/>
              <w:right w:val="single" w:sz="4" w:space="0" w:color="auto"/>
            </w:tcBorders>
          </w:tcPr>
          <w:p w14:paraId="217939BA" w14:textId="77777777" w:rsidR="001812B1" w:rsidRPr="00D17631" w:rsidRDefault="001812B1">
            <w:pPr>
              <w:pStyle w:val="TableHeader10"/>
              <w:keepNext/>
              <w:widowControl w:val="0"/>
              <w:tabs>
                <w:tab w:val="left" w:pos="1008"/>
              </w:tabs>
              <w:snapToGrid w:val="0"/>
              <w:rPr>
                <w:sz w:val="22"/>
                <w:szCs w:val="22"/>
              </w:rPr>
            </w:pPr>
          </w:p>
        </w:tc>
        <w:tc>
          <w:tcPr>
            <w:tcW w:w="3081" w:type="dxa"/>
            <w:gridSpan w:val="2"/>
            <w:tcBorders>
              <w:top w:val="single" w:sz="4" w:space="0" w:color="auto"/>
              <w:left w:val="single" w:sz="4" w:space="0" w:color="auto"/>
              <w:bottom w:val="single" w:sz="4" w:space="0" w:color="auto"/>
              <w:right w:val="single" w:sz="4" w:space="0" w:color="auto"/>
            </w:tcBorders>
          </w:tcPr>
          <w:p w14:paraId="42A85875" w14:textId="77777777" w:rsidR="001812B1" w:rsidRPr="00D17631" w:rsidRDefault="00E770F4">
            <w:pPr>
              <w:pStyle w:val="TableHeader10"/>
              <w:keepNext/>
              <w:widowControl w:val="0"/>
              <w:rPr>
                <w:sz w:val="22"/>
                <w:szCs w:val="22"/>
              </w:rPr>
            </w:pPr>
            <w:r w:rsidRPr="00D17631">
              <w:rPr>
                <w:sz w:val="22"/>
                <w:szCs w:val="22"/>
                <w:lang w:eastAsia="en-US"/>
              </w:rPr>
              <w:t xml:space="preserve">Επίτευξη MCyR </w:t>
            </w:r>
            <w:r w:rsidRPr="00D17631">
              <w:rPr>
                <w:sz w:val="22"/>
                <w:szCs w:val="22"/>
                <w:lang w:eastAsia="en-US"/>
              </w:rPr>
              <w:br/>
              <w:t>στα 45 mg (N = 86)</w:t>
            </w:r>
          </w:p>
        </w:tc>
        <w:tc>
          <w:tcPr>
            <w:tcW w:w="2938" w:type="dxa"/>
            <w:gridSpan w:val="2"/>
            <w:tcBorders>
              <w:top w:val="single" w:sz="4" w:space="0" w:color="auto"/>
              <w:left w:val="single" w:sz="4" w:space="0" w:color="auto"/>
              <w:bottom w:val="single" w:sz="4" w:space="0" w:color="auto"/>
              <w:right w:val="single" w:sz="4" w:space="0" w:color="auto"/>
            </w:tcBorders>
          </w:tcPr>
          <w:p w14:paraId="4F5649B5" w14:textId="77777777" w:rsidR="001812B1" w:rsidRPr="00D17631" w:rsidRDefault="00E770F4">
            <w:pPr>
              <w:pStyle w:val="TableHeader10"/>
              <w:keepNext/>
              <w:widowControl w:val="0"/>
              <w:rPr>
                <w:sz w:val="22"/>
                <w:szCs w:val="22"/>
                <w:lang w:eastAsia="en-US"/>
              </w:rPr>
            </w:pPr>
            <w:r w:rsidRPr="00D17631">
              <w:rPr>
                <w:sz w:val="22"/>
                <w:szCs w:val="22"/>
                <w:lang w:eastAsia="en-US"/>
              </w:rPr>
              <w:t>Επίτευξη MMR</w:t>
            </w:r>
          </w:p>
          <w:p w14:paraId="3C56905A" w14:textId="77777777" w:rsidR="001812B1" w:rsidRPr="00D17631" w:rsidRDefault="00E770F4">
            <w:pPr>
              <w:pStyle w:val="TableHeader10"/>
              <w:keepNext/>
              <w:widowControl w:val="0"/>
              <w:rPr>
                <w:sz w:val="22"/>
                <w:szCs w:val="22"/>
              </w:rPr>
            </w:pPr>
            <w:r w:rsidRPr="00D17631">
              <w:rPr>
                <w:sz w:val="22"/>
                <w:szCs w:val="22"/>
                <w:lang w:eastAsia="en-US"/>
              </w:rPr>
              <w:t>στα 45 mg (N = 63)</w:t>
            </w:r>
          </w:p>
        </w:tc>
      </w:tr>
      <w:tr w:rsidR="001812B1" w:rsidRPr="00D17631" w14:paraId="1F9C8EA7" w14:textId="77777777">
        <w:trPr>
          <w:trHeight w:val="269"/>
          <w:tblHeader/>
        </w:trPr>
        <w:tc>
          <w:tcPr>
            <w:tcW w:w="3080" w:type="dxa"/>
            <w:tcBorders>
              <w:top w:val="single" w:sz="4" w:space="0" w:color="auto"/>
              <w:left w:val="single" w:sz="4" w:space="0" w:color="auto"/>
              <w:bottom w:val="single" w:sz="4" w:space="0" w:color="auto"/>
              <w:right w:val="single" w:sz="4" w:space="0" w:color="auto"/>
            </w:tcBorders>
          </w:tcPr>
          <w:p w14:paraId="13CC324F" w14:textId="77777777" w:rsidR="001812B1" w:rsidRPr="00D17631" w:rsidRDefault="001812B1">
            <w:pPr>
              <w:pStyle w:val="TableHeader10"/>
              <w:keepNext/>
              <w:widowControl w:val="0"/>
              <w:snapToGrid w:val="0"/>
              <w:rPr>
                <w:sz w:val="22"/>
                <w:szCs w:val="22"/>
              </w:rPr>
            </w:pPr>
          </w:p>
        </w:tc>
        <w:tc>
          <w:tcPr>
            <w:tcW w:w="1452" w:type="dxa"/>
            <w:tcBorders>
              <w:top w:val="single" w:sz="4" w:space="0" w:color="auto"/>
              <w:left w:val="single" w:sz="4" w:space="0" w:color="auto"/>
              <w:bottom w:val="single" w:sz="4" w:space="0" w:color="auto"/>
              <w:right w:val="single" w:sz="4" w:space="0" w:color="auto"/>
            </w:tcBorders>
            <w:vAlign w:val="bottom"/>
          </w:tcPr>
          <w:p w14:paraId="1BB2B4A1" w14:textId="77777777" w:rsidR="001812B1" w:rsidRPr="00D17631" w:rsidRDefault="00E770F4">
            <w:pPr>
              <w:pStyle w:val="TableHeader10"/>
              <w:keepNext/>
              <w:widowControl w:val="0"/>
              <w:rPr>
                <w:sz w:val="22"/>
                <w:szCs w:val="22"/>
              </w:rPr>
            </w:pPr>
            <w:r w:rsidRPr="00D17631">
              <w:rPr>
                <w:sz w:val="22"/>
                <w:szCs w:val="22"/>
                <w:lang w:eastAsia="en-US"/>
              </w:rPr>
              <w:t>Αριθμός ασθενών</w:t>
            </w:r>
          </w:p>
        </w:tc>
        <w:tc>
          <w:tcPr>
            <w:tcW w:w="1629" w:type="dxa"/>
            <w:tcBorders>
              <w:top w:val="single" w:sz="4" w:space="0" w:color="auto"/>
              <w:left w:val="single" w:sz="4" w:space="0" w:color="auto"/>
              <w:bottom w:val="single" w:sz="4" w:space="0" w:color="auto"/>
              <w:right w:val="single" w:sz="4" w:space="0" w:color="auto"/>
            </w:tcBorders>
            <w:vAlign w:val="bottom"/>
          </w:tcPr>
          <w:p w14:paraId="31C8333F" w14:textId="77777777" w:rsidR="001812B1" w:rsidRPr="00D17631" w:rsidRDefault="00E770F4">
            <w:pPr>
              <w:pStyle w:val="TableHeader10"/>
              <w:keepNext/>
              <w:widowControl w:val="0"/>
              <w:rPr>
                <w:sz w:val="22"/>
                <w:szCs w:val="22"/>
              </w:rPr>
            </w:pPr>
            <w:r w:rsidRPr="00D17631">
              <w:rPr>
                <w:sz w:val="22"/>
                <w:szCs w:val="22"/>
                <w:lang w:eastAsia="en-US"/>
              </w:rPr>
              <w:t>Διατήρηση MCyR</w:t>
            </w:r>
          </w:p>
        </w:tc>
        <w:tc>
          <w:tcPr>
            <w:tcW w:w="1544" w:type="dxa"/>
            <w:tcBorders>
              <w:top w:val="single" w:sz="4" w:space="0" w:color="auto"/>
              <w:left w:val="single" w:sz="4" w:space="0" w:color="auto"/>
              <w:bottom w:val="single" w:sz="4" w:space="0" w:color="auto"/>
              <w:right w:val="single" w:sz="4" w:space="0" w:color="auto"/>
            </w:tcBorders>
            <w:vAlign w:val="bottom"/>
          </w:tcPr>
          <w:p w14:paraId="6862B88C" w14:textId="77777777" w:rsidR="001812B1" w:rsidRPr="00D17631" w:rsidRDefault="00E770F4">
            <w:pPr>
              <w:pStyle w:val="TableHeader10"/>
              <w:keepNext/>
              <w:widowControl w:val="0"/>
              <w:rPr>
                <w:sz w:val="22"/>
                <w:szCs w:val="22"/>
              </w:rPr>
            </w:pPr>
            <w:r w:rsidRPr="00D17631">
              <w:rPr>
                <w:sz w:val="22"/>
                <w:szCs w:val="22"/>
                <w:lang w:eastAsia="en-US"/>
              </w:rPr>
              <w:t>Αριθμός ασθενών</w:t>
            </w:r>
          </w:p>
        </w:tc>
        <w:tc>
          <w:tcPr>
            <w:tcW w:w="1394" w:type="dxa"/>
            <w:tcBorders>
              <w:top w:val="single" w:sz="4" w:space="0" w:color="auto"/>
              <w:left w:val="single" w:sz="4" w:space="0" w:color="auto"/>
              <w:bottom w:val="single" w:sz="4" w:space="0" w:color="auto"/>
              <w:right w:val="single" w:sz="4" w:space="0" w:color="auto"/>
            </w:tcBorders>
            <w:vAlign w:val="bottom"/>
          </w:tcPr>
          <w:p w14:paraId="2E4EC9B2" w14:textId="77777777" w:rsidR="001812B1" w:rsidRPr="00D17631" w:rsidRDefault="00E770F4">
            <w:pPr>
              <w:pStyle w:val="TableHeader10"/>
              <w:keepNext/>
              <w:widowControl w:val="0"/>
              <w:rPr>
                <w:sz w:val="22"/>
                <w:szCs w:val="22"/>
              </w:rPr>
            </w:pPr>
            <w:r w:rsidRPr="00D17631">
              <w:rPr>
                <w:sz w:val="22"/>
                <w:szCs w:val="22"/>
                <w:lang w:eastAsia="en-US"/>
              </w:rPr>
              <w:t>Διατήρηση MMR</w:t>
            </w:r>
          </w:p>
        </w:tc>
      </w:tr>
      <w:tr w:rsidR="001812B1" w:rsidRPr="00D17631" w14:paraId="476ED21D" w14:textId="77777777">
        <w:trPr>
          <w:trHeight w:val="269"/>
        </w:trPr>
        <w:tc>
          <w:tcPr>
            <w:tcW w:w="3080" w:type="dxa"/>
            <w:tcBorders>
              <w:top w:val="single" w:sz="4" w:space="0" w:color="auto"/>
              <w:left w:val="single" w:sz="4" w:space="0" w:color="auto"/>
              <w:bottom w:val="single" w:sz="4" w:space="0" w:color="auto"/>
              <w:right w:val="single" w:sz="4" w:space="0" w:color="auto"/>
            </w:tcBorders>
          </w:tcPr>
          <w:p w14:paraId="5419601A" w14:textId="77777777" w:rsidR="001812B1" w:rsidRPr="00D17631" w:rsidRDefault="00E770F4">
            <w:pPr>
              <w:pStyle w:val="TableText10"/>
              <w:keepNext/>
              <w:widowControl w:val="0"/>
              <w:rPr>
                <w:sz w:val="22"/>
                <w:szCs w:val="22"/>
              </w:rPr>
            </w:pPr>
            <w:r w:rsidRPr="00D17631">
              <w:rPr>
                <w:b/>
                <w:sz w:val="22"/>
                <w:szCs w:val="22"/>
                <w:lang w:eastAsia="en-US"/>
              </w:rPr>
              <w:t>Καμία μείωση της δόσης</w:t>
            </w:r>
          </w:p>
        </w:tc>
        <w:tc>
          <w:tcPr>
            <w:tcW w:w="1452" w:type="dxa"/>
            <w:tcBorders>
              <w:top w:val="single" w:sz="4" w:space="0" w:color="auto"/>
              <w:left w:val="single" w:sz="4" w:space="0" w:color="auto"/>
              <w:bottom w:val="single" w:sz="4" w:space="0" w:color="auto"/>
              <w:right w:val="single" w:sz="4" w:space="0" w:color="auto"/>
            </w:tcBorders>
          </w:tcPr>
          <w:p w14:paraId="6C88B190" w14:textId="77777777" w:rsidR="001812B1" w:rsidRPr="00D17631" w:rsidRDefault="00E770F4">
            <w:pPr>
              <w:pStyle w:val="TableText10"/>
              <w:keepNext/>
              <w:widowControl w:val="0"/>
              <w:jc w:val="center"/>
              <w:rPr>
                <w:sz w:val="22"/>
                <w:szCs w:val="22"/>
              </w:rPr>
            </w:pPr>
            <w:r w:rsidRPr="00D17631">
              <w:rPr>
                <w:sz w:val="22"/>
                <w:szCs w:val="22"/>
              </w:rPr>
              <w:t>19</w:t>
            </w:r>
          </w:p>
        </w:tc>
        <w:tc>
          <w:tcPr>
            <w:tcW w:w="1629" w:type="dxa"/>
            <w:tcBorders>
              <w:top w:val="single" w:sz="4" w:space="0" w:color="auto"/>
              <w:left w:val="single" w:sz="4" w:space="0" w:color="auto"/>
              <w:bottom w:val="single" w:sz="4" w:space="0" w:color="auto"/>
              <w:right w:val="single" w:sz="4" w:space="0" w:color="auto"/>
            </w:tcBorders>
          </w:tcPr>
          <w:p w14:paraId="5310E5A3" w14:textId="77777777" w:rsidR="001812B1" w:rsidRPr="00D17631" w:rsidRDefault="00E770F4">
            <w:pPr>
              <w:pStyle w:val="TableText10"/>
              <w:keepNext/>
              <w:widowControl w:val="0"/>
              <w:jc w:val="center"/>
              <w:rPr>
                <w:sz w:val="22"/>
                <w:szCs w:val="22"/>
              </w:rPr>
            </w:pPr>
            <w:r w:rsidRPr="00D17631">
              <w:rPr>
                <w:sz w:val="22"/>
                <w:szCs w:val="22"/>
                <w:lang w:eastAsia="en-US"/>
              </w:rPr>
              <w:t>13 (68%)</w:t>
            </w:r>
          </w:p>
        </w:tc>
        <w:tc>
          <w:tcPr>
            <w:tcW w:w="1544" w:type="dxa"/>
            <w:tcBorders>
              <w:top w:val="single" w:sz="4" w:space="0" w:color="auto"/>
              <w:left w:val="single" w:sz="4" w:space="0" w:color="auto"/>
              <w:bottom w:val="single" w:sz="4" w:space="0" w:color="auto"/>
              <w:right w:val="single" w:sz="4" w:space="0" w:color="auto"/>
            </w:tcBorders>
          </w:tcPr>
          <w:p w14:paraId="4A466FA9" w14:textId="77777777" w:rsidR="001812B1" w:rsidRPr="00D17631" w:rsidRDefault="00E770F4">
            <w:pPr>
              <w:pStyle w:val="TableText10"/>
              <w:keepNext/>
              <w:widowControl w:val="0"/>
              <w:jc w:val="center"/>
              <w:rPr>
                <w:sz w:val="22"/>
                <w:szCs w:val="22"/>
              </w:rPr>
            </w:pPr>
            <w:r w:rsidRPr="00D17631">
              <w:rPr>
                <w:sz w:val="22"/>
                <w:szCs w:val="22"/>
                <w:lang w:eastAsia="en-US"/>
              </w:rPr>
              <w:t>18</w:t>
            </w:r>
          </w:p>
        </w:tc>
        <w:tc>
          <w:tcPr>
            <w:tcW w:w="1394" w:type="dxa"/>
            <w:tcBorders>
              <w:top w:val="single" w:sz="4" w:space="0" w:color="auto"/>
              <w:left w:val="single" w:sz="4" w:space="0" w:color="auto"/>
              <w:bottom w:val="single" w:sz="4" w:space="0" w:color="auto"/>
              <w:right w:val="single" w:sz="4" w:space="0" w:color="auto"/>
            </w:tcBorders>
          </w:tcPr>
          <w:p w14:paraId="0B36913F" w14:textId="77777777" w:rsidR="001812B1" w:rsidRPr="00D17631" w:rsidRDefault="00E770F4">
            <w:pPr>
              <w:pStyle w:val="TableText10"/>
              <w:keepNext/>
              <w:widowControl w:val="0"/>
              <w:jc w:val="center"/>
              <w:rPr>
                <w:sz w:val="22"/>
                <w:szCs w:val="22"/>
              </w:rPr>
            </w:pPr>
            <w:r w:rsidRPr="00D17631">
              <w:rPr>
                <w:sz w:val="22"/>
                <w:szCs w:val="22"/>
                <w:lang w:eastAsia="en-US"/>
              </w:rPr>
              <w:t>11 (61%)</w:t>
            </w:r>
          </w:p>
        </w:tc>
      </w:tr>
      <w:tr w:rsidR="001812B1" w:rsidRPr="00D17631" w14:paraId="7F1B7A05" w14:textId="77777777">
        <w:trPr>
          <w:trHeight w:val="269"/>
        </w:trPr>
        <w:tc>
          <w:tcPr>
            <w:tcW w:w="3080" w:type="dxa"/>
            <w:tcBorders>
              <w:top w:val="single" w:sz="4" w:space="0" w:color="auto"/>
              <w:left w:val="single" w:sz="4" w:space="0" w:color="auto"/>
              <w:bottom w:val="single" w:sz="4" w:space="0" w:color="000000"/>
              <w:right w:val="single" w:sz="4" w:space="0" w:color="auto"/>
            </w:tcBorders>
          </w:tcPr>
          <w:p w14:paraId="017F6D2B" w14:textId="77777777" w:rsidR="001812B1" w:rsidRPr="00D17631" w:rsidRDefault="00E770F4">
            <w:pPr>
              <w:pStyle w:val="TableText10"/>
              <w:keepNext/>
              <w:widowControl w:val="0"/>
              <w:rPr>
                <w:sz w:val="22"/>
                <w:szCs w:val="22"/>
              </w:rPr>
            </w:pPr>
            <w:r w:rsidRPr="00D17631">
              <w:rPr>
                <w:b/>
                <w:sz w:val="22"/>
                <w:szCs w:val="22"/>
                <w:lang w:eastAsia="en-US"/>
              </w:rPr>
              <w:t xml:space="preserve">Μείωση της δόσης μόνο στα 30 mg </w:t>
            </w:r>
          </w:p>
        </w:tc>
        <w:tc>
          <w:tcPr>
            <w:tcW w:w="1452" w:type="dxa"/>
            <w:tcBorders>
              <w:top w:val="single" w:sz="4" w:space="0" w:color="auto"/>
              <w:left w:val="single" w:sz="4" w:space="0" w:color="auto"/>
              <w:bottom w:val="single" w:sz="4" w:space="0" w:color="000000"/>
              <w:right w:val="single" w:sz="4" w:space="0" w:color="auto"/>
            </w:tcBorders>
          </w:tcPr>
          <w:p w14:paraId="108BBACE" w14:textId="77777777" w:rsidR="001812B1" w:rsidRPr="00D17631" w:rsidRDefault="00E770F4">
            <w:pPr>
              <w:pStyle w:val="TableText10"/>
              <w:keepNext/>
              <w:widowControl w:val="0"/>
              <w:jc w:val="center"/>
              <w:rPr>
                <w:sz w:val="22"/>
                <w:szCs w:val="22"/>
              </w:rPr>
            </w:pPr>
            <w:r w:rsidRPr="00D17631">
              <w:rPr>
                <w:sz w:val="22"/>
                <w:szCs w:val="22"/>
              </w:rPr>
              <w:t>15</w:t>
            </w:r>
          </w:p>
        </w:tc>
        <w:tc>
          <w:tcPr>
            <w:tcW w:w="1629" w:type="dxa"/>
            <w:tcBorders>
              <w:top w:val="single" w:sz="4" w:space="0" w:color="auto"/>
              <w:left w:val="single" w:sz="4" w:space="0" w:color="auto"/>
              <w:bottom w:val="single" w:sz="4" w:space="0" w:color="000000"/>
              <w:right w:val="single" w:sz="4" w:space="0" w:color="auto"/>
            </w:tcBorders>
          </w:tcPr>
          <w:p w14:paraId="5B8A1C72" w14:textId="77777777" w:rsidR="001812B1" w:rsidRPr="00D17631" w:rsidRDefault="00E770F4">
            <w:pPr>
              <w:pStyle w:val="TableText10"/>
              <w:keepNext/>
              <w:widowControl w:val="0"/>
              <w:jc w:val="center"/>
              <w:rPr>
                <w:sz w:val="22"/>
                <w:szCs w:val="22"/>
              </w:rPr>
            </w:pPr>
            <w:r w:rsidRPr="00D17631">
              <w:rPr>
                <w:sz w:val="22"/>
                <w:szCs w:val="22"/>
              </w:rPr>
              <w:t>13 (87%)</w:t>
            </w:r>
          </w:p>
        </w:tc>
        <w:tc>
          <w:tcPr>
            <w:tcW w:w="1544" w:type="dxa"/>
            <w:tcBorders>
              <w:top w:val="single" w:sz="4" w:space="0" w:color="auto"/>
              <w:left w:val="single" w:sz="4" w:space="0" w:color="auto"/>
              <w:bottom w:val="single" w:sz="4" w:space="0" w:color="000000"/>
              <w:right w:val="single" w:sz="4" w:space="0" w:color="auto"/>
            </w:tcBorders>
          </w:tcPr>
          <w:p w14:paraId="5C721BD0" w14:textId="77777777" w:rsidR="001812B1" w:rsidRPr="00D17631" w:rsidRDefault="00E770F4">
            <w:pPr>
              <w:pStyle w:val="TableText10"/>
              <w:keepNext/>
              <w:widowControl w:val="0"/>
              <w:jc w:val="center"/>
              <w:rPr>
                <w:sz w:val="22"/>
                <w:szCs w:val="22"/>
              </w:rPr>
            </w:pPr>
            <w:r w:rsidRPr="00D17631">
              <w:rPr>
                <w:sz w:val="22"/>
                <w:szCs w:val="22"/>
              </w:rPr>
              <w:t>5</w:t>
            </w:r>
          </w:p>
        </w:tc>
        <w:tc>
          <w:tcPr>
            <w:tcW w:w="1394" w:type="dxa"/>
            <w:tcBorders>
              <w:top w:val="single" w:sz="4" w:space="0" w:color="auto"/>
              <w:left w:val="single" w:sz="4" w:space="0" w:color="auto"/>
              <w:bottom w:val="single" w:sz="4" w:space="0" w:color="000000"/>
              <w:right w:val="single" w:sz="4" w:space="0" w:color="auto"/>
            </w:tcBorders>
          </w:tcPr>
          <w:p w14:paraId="20A1ED5B" w14:textId="77777777" w:rsidR="001812B1" w:rsidRPr="00D17631" w:rsidRDefault="00E770F4">
            <w:pPr>
              <w:pStyle w:val="TableText10"/>
              <w:keepNext/>
              <w:widowControl w:val="0"/>
              <w:jc w:val="center"/>
              <w:rPr>
                <w:sz w:val="22"/>
                <w:szCs w:val="22"/>
              </w:rPr>
            </w:pPr>
            <w:r w:rsidRPr="00D17631">
              <w:rPr>
                <w:sz w:val="22"/>
                <w:szCs w:val="22"/>
              </w:rPr>
              <w:t>3 (60%)</w:t>
            </w:r>
          </w:p>
        </w:tc>
      </w:tr>
      <w:tr w:rsidR="001812B1" w:rsidRPr="00D17631" w14:paraId="5AE800FC" w14:textId="77777777">
        <w:trPr>
          <w:trHeight w:val="269"/>
        </w:trPr>
        <w:tc>
          <w:tcPr>
            <w:tcW w:w="3080" w:type="dxa"/>
            <w:tcBorders>
              <w:top w:val="single" w:sz="4" w:space="0" w:color="000000"/>
              <w:left w:val="single" w:sz="4" w:space="0" w:color="auto"/>
              <w:bottom w:val="single" w:sz="4" w:space="0" w:color="000000"/>
            </w:tcBorders>
          </w:tcPr>
          <w:p w14:paraId="5C251A56" w14:textId="77777777" w:rsidR="001812B1" w:rsidRPr="00D17631" w:rsidRDefault="00E770F4">
            <w:pPr>
              <w:pStyle w:val="TableText10"/>
              <w:keepNext/>
              <w:widowControl w:val="0"/>
              <w:ind w:left="179"/>
              <w:jc w:val="both"/>
              <w:rPr>
                <w:sz w:val="22"/>
                <w:szCs w:val="22"/>
              </w:rPr>
            </w:pPr>
            <w:r w:rsidRPr="00D17631">
              <w:rPr>
                <w:sz w:val="22"/>
                <w:szCs w:val="22"/>
                <w:lang w:eastAsia="en-US"/>
              </w:rPr>
              <w:t>Μείωση στα 30 mg ≥ 3 μήνες</w:t>
            </w:r>
          </w:p>
        </w:tc>
        <w:tc>
          <w:tcPr>
            <w:tcW w:w="1452" w:type="dxa"/>
            <w:tcBorders>
              <w:top w:val="single" w:sz="4" w:space="0" w:color="000000"/>
              <w:left w:val="single" w:sz="4" w:space="0" w:color="000000"/>
              <w:bottom w:val="single" w:sz="4" w:space="0" w:color="000000"/>
            </w:tcBorders>
          </w:tcPr>
          <w:p w14:paraId="16702D49" w14:textId="77777777" w:rsidR="001812B1" w:rsidRPr="00D17631" w:rsidRDefault="00E770F4">
            <w:pPr>
              <w:pStyle w:val="TableText10"/>
              <w:keepNext/>
              <w:widowControl w:val="0"/>
              <w:jc w:val="center"/>
              <w:rPr>
                <w:sz w:val="22"/>
                <w:szCs w:val="22"/>
              </w:rPr>
            </w:pPr>
            <w:r w:rsidRPr="00D17631">
              <w:rPr>
                <w:sz w:val="22"/>
                <w:szCs w:val="22"/>
              </w:rPr>
              <w:t>12</w:t>
            </w:r>
          </w:p>
        </w:tc>
        <w:tc>
          <w:tcPr>
            <w:tcW w:w="1629" w:type="dxa"/>
            <w:tcBorders>
              <w:top w:val="single" w:sz="4" w:space="0" w:color="000000"/>
              <w:left w:val="single" w:sz="4" w:space="0" w:color="000000"/>
              <w:bottom w:val="single" w:sz="4" w:space="0" w:color="000000"/>
            </w:tcBorders>
          </w:tcPr>
          <w:p w14:paraId="68860D67" w14:textId="77777777" w:rsidR="001812B1" w:rsidRPr="00D17631" w:rsidRDefault="00E770F4">
            <w:pPr>
              <w:pStyle w:val="TableText10"/>
              <w:keepNext/>
              <w:widowControl w:val="0"/>
              <w:jc w:val="center"/>
              <w:rPr>
                <w:sz w:val="22"/>
                <w:szCs w:val="22"/>
              </w:rPr>
            </w:pPr>
            <w:r w:rsidRPr="00D17631">
              <w:rPr>
                <w:sz w:val="22"/>
                <w:szCs w:val="22"/>
              </w:rPr>
              <w:t>10 (83%)</w:t>
            </w:r>
          </w:p>
        </w:tc>
        <w:tc>
          <w:tcPr>
            <w:tcW w:w="1544" w:type="dxa"/>
            <w:tcBorders>
              <w:top w:val="single" w:sz="4" w:space="0" w:color="000000"/>
              <w:left w:val="single" w:sz="4" w:space="0" w:color="000000"/>
              <w:bottom w:val="single" w:sz="4" w:space="0" w:color="000000"/>
            </w:tcBorders>
          </w:tcPr>
          <w:p w14:paraId="79BD17FC" w14:textId="77777777" w:rsidR="001812B1" w:rsidRPr="00D17631" w:rsidRDefault="00E770F4">
            <w:pPr>
              <w:pStyle w:val="TableText10"/>
              <w:keepNext/>
              <w:widowControl w:val="0"/>
              <w:jc w:val="center"/>
              <w:rPr>
                <w:sz w:val="22"/>
                <w:szCs w:val="22"/>
              </w:rPr>
            </w:pPr>
            <w:r w:rsidRPr="00D17631">
              <w:rPr>
                <w:sz w:val="22"/>
                <w:szCs w:val="22"/>
              </w:rPr>
              <w:t>3</w:t>
            </w:r>
          </w:p>
        </w:tc>
        <w:tc>
          <w:tcPr>
            <w:tcW w:w="1394" w:type="dxa"/>
            <w:tcBorders>
              <w:top w:val="single" w:sz="4" w:space="0" w:color="000000"/>
              <w:left w:val="single" w:sz="4" w:space="0" w:color="000000"/>
              <w:bottom w:val="single" w:sz="4" w:space="0" w:color="000000"/>
              <w:right w:val="single" w:sz="4" w:space="0" w:color="auto"/>
            </w:tcBorders>
          </w:tcPr>
          <w:p w14:paraId="664E0A24" w14:textId="77777777" w:rsidR="001812B1" w:rsidRPr="00D17631" w:rsidRDefault="00E770F4">
            <w:pPr>
              <w:pStyle w:val="TableText10"/>
              <w:keepNext/>
              <w:widowControl w:val="0"/>
              <w:jc w:val="center"/>
              <w:rPr>
                <w:sz w:val="22"/>
                <w:szCs w:val="22"/>
              </w:rPr>
            </w:pPr>
            <w:r w:rsidRPr="00D17631">
              <w:rPr>
                <w:sz w:val="22"/>
                <w:szCs w:val="22"/>
              </w:rPr>
              <w:t>2 (67%)</w:t>
            </w:r>
          </w:p>
        </w:tc>
      </w:tr>
      <w:tr w:rsidR="001812B1" w:rsidRPr="00D17631" w14:paraId="57FF314D" w14:textId="77777777">
        <w:trPr>
          <w:trHeight w:val="269"/>
        </w:trPr>
        <w:tc>
          <w:tcPr>
            <w:tcW w:w="3080" w:type="dxa"/>
            <w:tcBorders>
              <w:top w:val="single" w:sz="4" w:space="0" w:color="000000"/>
              <w:left w:val="single" w:sz="4" w:space="0" w:color="auto"/>
              <w:bottom w:val="single" w:sz="4" w:space="0" w:color="000000"/>
            </w:tcBorders>
          </w:tcPr>
          <w:p w14:paraId="117AB1B2" w14:textId="77777777" w:rsidR="001812B1" w:rsidRPr="00D17631" w:rsidRDefault="00E770F4">
            <w:pPr>
              <w:pStyle w:val="TableText10"/>
              <w:keepNext/>
              <w:widowControl w:val="0"/>
              <w:ind w:left="179"/>
              <w:jc w:val="both"/>
              <w:rPr>
                <w:sz w:val="22"/>
                <w:szCs w:val="22"/>
              </w:rPr>
            </w:pPr>
            <w:r w:rsidRPr="00D17631">
              <w:rPr>
                <w:sz w:val="22"/>
                <w:szCs w:val="22"/>
                <w:lang w:eastAsia="en-US"/>
              </w:rPr>
              <w:t>Μείωση στα 30 mg ≥ 6 μήνες</w:t>
            </w:r>
          </w:p>
        </w:tc>
        <w:tc>
          <w:tcPr>
            <w:tcW w:w="1452" w:type="dxa"/>
            <w:tcBorders>
              <w:top w:val="single" w:sz="4" w:space="0" w:color="000000"/>
              <w:left w:val="single" w:sz="4" w:space="0" w:color="000000"/>
              <w:bottom w:val="single" w:sz="4" w:space="0" w:color="000000"/>
            </w:tcBorders>
          </w:tcPr>
          <w:p w14:paraId="2AFFAD97" w14:textId="77777777" w:rsidR="001812B1" w:rsidRPr="00D17631" w:rsidRDefault="00E770F4">
            <w:pPr>
              <w:pStyle w:val="TableText10"/>
              <w:keepNext/>
              <w:widowControl w:val="0"/>
              <w:jc w:val="center"/>
              <w:rPr>
                <w:sz w:val="22"/>
                <w:szCs w:val="22"/>
              </w:rPr>
            </w:pPr>
            <w:r w:rsidRPr="00D17631">
              <w:rPr>
                <w:sz w:val="22"/>
                <w:szCs w:val="22"/>
              </w:rPr>
              <w:t>11</w:t>
            </w:r>
          </w:p>
        </w:tc>
        <w:tc>
          <w:tcPr>
            <w:tcW w:w="1629" w:type="dxa"/>
            <w:tcBorders>
              <w:top w:val="single" w:sz="4" w:space="0" w:color="000000"/>
              <w:left w:val="single" w:sz="4" w:space="0" w:color="000000"/>
              <w:bottom w:val="single" w:sz="4" w:space="0" w:color="000000"/>
            </w:tcBorders>
          </w:tcPr>
          <w:p w14:paraId="2DB34EFA" w14:textId="77777777" w:rsidR="001812B1" w:rsidRPr="00D17631" w:rsidRDefault="00E770F4">
            <w:pPr>
              <w:pStyle w:val="TableText10"/>
              <w:keepNext/>
              <w:widowControl w:val="0"/>
              <w:jc w:val="center"/>
              <w:rPr>
                <w:sz w:val="22"/>
                <w:szCs w:val="22"/>
              </w:rPr>
            </w:pPr>
            <w:r w:rsidRPr="00D17631">
              <w:rPr>
                <w:sz w:val="22"/>
                <w:szCs w:val="22"/>
              </w:rPr>
              <w:t>9 (82%)</w:t>
            </w:r>
          </w:p>
        </w:tc>
        <w:tc>
          <w:tcPr>
            <w:tcW w:w="1544" w:type="dxa"/>
            <w:tcBorders>
              <w:top w:val="single" w:sz="4" w:space="0" w:color="000000"/>
              <w:left w:val="single" w:sz="4" w:space="0" w:color="000000"/>
              <w:bottom w:val="single" w:sz="4" w:space="0" w:color="000000"/>
            </w:tcBorders>
          </w:tcPr>
          <w:p w14:paraId="52E98D7C" w14:textId="77777777" w:rsidR="001812B1" w:rsidRPr="00D17631" w:rsidRDefault="00E770F4">
            <w:pPr>
              <w:pStyle w:val="TableText10"/>
              <w:keepNext/>
              <w:widowControl w:val="0"/>
              <w:jc w:val="center"/>
              <w:rPr>
                <w:sz w:val="22"/>
                <w:szCs w:val="22"/>
              </w:rPr>
            </w:pPr>
            <w:r w:rsidRPr="00D17631">
              <w:rPr>
                <w:sz w:val="22"/>
                <w:szCs w:val="22"/>
              </w:rPr>
              <w:t>3</w:t>
            </w:r>
          </w:p>
        </w:tc>
        <w:tc>
          <w:tcPr>
            <w:tcW w:w="1394" w:type="dxa"/>
            <w:tcBorders>
              <w:top w:val="single" w:sz="4" w:space="0" w:color="000000"/>
              <w:left w:val="single" w:sz="4" w:space="0" w:color="000000"/>
              <w:bottom w:val="single" w:sz="4" w:space="0" w:color="000000"/>
              <w:right w:val="single" w:sz="4" w:space="0" w:color="auto"/>
            </w:tcBorders>
          </w:tcPr>
          <w:p w14:paraId="64E59E85" w14:textId="77777777" w:rsidR="001812B1" w:rsidRPr="00D17631" w:rsidRDefault="00E770F4">
            <w:pPr>
              <w:pStyle w:val="TableText10"/>
              <w:keepNext/>
              <w:widowControl w:val="0"/>
              <w:jc w:val="center"/>
              <w:rPr>
                <w:sz w:val="22"/>
                <w:szCs w:val="22"/>
              </w:rPr>
            </w:pPr>
            <w:r w:rsidRPr="00D17631">
              <w:rPr>
                <w:sz w:val="22"/>
                <w:szCs w:val="22"/>
              </w:rPr>
              <w:t>2 (67%)</w:t>
            </w:r>
          </w:p>
        </w:tc>
      </w:tr>
      <w:tr w:rsidR="001812B1" w:rsidRPr="00D17631" w14:paraId="28BAE0D8" w14:textId="77777777">
        <w:trPr>
          <w:trHeight w:val="242"/>
        </w:trPr>
        <w:tc>
          <w:tcPr>
            <w:tcW w:w="3080" w:type="dxa"/>
            <w:tcBorders>
              <w:top w:val="single" w:sz="4" w:space="0" w:color="000000"/>
              <w:left w:val="single" w:sz="4" w:space="0" w:color="auto"/>
              <w:bottom w:val="single" w:sz="4" w:space="0" w:color="000000"/>
            </w:tcBorders>
          </w:tcPr>
          <w:p w14:paraId="741340C5" w14:textId="77777777" w:rsidR="001812B1" w:rsidRPr="00D17631" w:rsidRDefault="00E770F4">
            <w:pPr>
              <w:pStyle w:val="TableText10"/>
              <w:keepNext/>
              <w:widowControl w:val="0"/>
              <w:ind w:left="179"/>
              <w:jc w:val="both"/>
              <w:rPr>
                <w:sz w:val="22"/>
                <w:szCs w:val="22"/>
              </w:rPr>
            </w:pPr>
            <w:r w:rsidRPr="00D17631">
              <w:rPr>
                <w:sz w:val="22"/>
                <w:szCs w:val="22"/>
                <w:lang w:eastAsia="en-US"/>
              </w:rPr>
              <w:t>Μείωση στα 30 mg ≥ 12 μήνες</w:t>
            </w:r>
          </w:p>
        </w:tc>
        <w:tc>
          <w:tcPr>
            <w:tcW w:w="1452" w:type="dxa"/>
            <w:tcBorders>
              <w:top w:val="single" w:sz="4" w:space="0" w:color="000000"/>
              <w:left w:val="single" w:sz="4" w:space="0" w:color="000000"/>
              <w:bottom w:val="single" w:sz="4" w:space="0" w:color="000000"/>
            </w:tcBorders>
          </w:tcPr>
          <w:p w14:paraId="21A8B1B1" w14:textId="77777777" w:rsidR="001812B1" w:rsidRPr="00D17631" w:rsidRDefault="00E770F4">
            <w:pPr>
              <w:pStyle w:val="TableText10"/>
              <w:keepNext/>
              <w:widowControl w:val="0"/>
              <w:jc w:val="center"/>
              <w:rPr>
                <w:sz w:val="22"/>
                <w:szCs w:val="22"/>
              </w:rPr>
            </w:pPr>
            <w:r w:rsidRPr="00D17631">
              <w:rPr>
                <w:sz w:val="22"/>
                <w:szCs w:val="22"/>
              </w:rPr>
              <w:t>8</w:t>
            </w:r>
          </w:p>
        </w:tc>
        <w:tc>
          <w:tcPr>
            <w:tcW w:w="1629" w:type="dxa"/>
            <w:tcBorders>
              <w:top w:val="single" w:sz="4" w:space="0" w:color="000000"/>
              <w:left w:val="single" w:sz="4" w:space="0" w:color="000000"/>
              <w:bottom w:val="single" w:sz="4" w:space="0" w:color="000000"/>
            </w:tcBorders>
          </w:tcPr>
          <w:p w14:paraId="5FB58AF9" w14:textId="77777777" w:rsidR="001812B1" w:rsidRPr="00D17631" w:rsidRDefault="00E770F4">
            <w:pPr>
              <w:pStyle w:val="TableText10"/>
              <w:keepNext/>
              <w:widowControl w:val="0"/>
              <w:jc w:val="center"/>
              <w:rPr>
                <w:sz w:val="22"/>
                <w:szCs w:val="22"/>
              </w:rPr>
            </w:pPr>
            <w:r w:rsidRPr="00D17631">
              <w:rPr>
                <w:sz w:val="22"/>
                <w:szCs w:val="22"/>
              </w:rPr>
              <w:t>7 (88%)</w:t>
            </w:r>
          </w:p>
        </w:tc>
        <w:tc>
          <w:tcPr>
            <w:tcW w:w="1544" w:type="dxa"/>
            <w:tcBorders>
              <w:top w:val="single" w:sz="4" w:space="0" w:color="000000"/>
              <w:left w:val="single" w:sz="4" w:space="0" w:color="000000"/>
              <w:bottom w:val="single" w:sz="4" w:space="0" w:color="000000"/>
            </w:tcBorders>
          </w:tcPr>
          <w:p w14:paraId="52A14AB9" w14:textId="77777777" w:rsidR="001812B1" w:rsidRPr="00D17631" w:rsidRDefault="00E770F4">
            <w:pPr>
              <w:pStyle w:val="TableText10"/>
              <w:keepNext/>
              <w:widowControl w:val="0"/>
              <w:jc w:val="center"/>
              <w:rPr>
                <w:sz w:val="22"/>
                <w:szCs w:val="22"/>
              </w:rPr>
            </w:pPr>
            <w:r w:rsidRPr="00D17631">
              <w:rPr>
                <w:sz w:val="22"/>
                <w:szCs w:val="22"/>
              </w:rPr>
              <w:t>3</w:t>
            </w:r>
          </w:p>
        </w:tc>
        <w:tc>
          <w:tcPr>
            <w:tcW w:w="1394" w:type="dxa"/>
            <w:tcBorders>
              <w:top w:val="single" w:sz="4" w:space="0" w:color="000000"/>
              <w:left w:val="single" w:sz="4" w:space="0" w:color="000000"/>
              <w:bottom w:val="single" w:sz="4" w:space="0" w:color="000000"/>
              <w:right w:val="single" w:sz="4" w:space="0" w:color="auto"/>
            </w:tcBorders>
          </w:tcPr>
          <w:p w14:paraId="10BC7400" w14:textId="77777777" w:rsidR="001812B1" w:rsidRPr="00D17631" w:rsidRDefault="00E770F4">
            <w:pPr>
              <w:pStyle w:val="TableText10"/>
              <w:keepNext/>
              <w:widowControl w:val="0"/>
              <w:jc w:val="center"/>
              <w:rPr>
                <w:sz w:val="22"/>
                <w:szCs w:val="22"/>
              </w:rPr>
            </w:pPr>
            <w:r w:rsidRPr="00D17631">
              <w:rPr>
                <w:sz w:val="22"/>
                <w:szCs w:val="22"/>
              </w:rPr>
              <w:t>2 (67%)</w:t>
            </w:r>
          </w:p>
        </w:tc>
      </w:tr>
      <w:tr w:rsidR="001812B1" w:rsidRPr="00D17631" w14:paraId="38A90678" w14:textId="77777777">
        <w:trPr>
          <w:trHeight w:val="242"/>
        </w:trPr>
        <w:tc>
          <w:tcPr>
            <w:tcW w:w="3080" w:type="dxa"/>
            <w:tcBorders>
              <w:top w:val="single" w:sz="4" w:space="0" w:color="000000"/>
              <w:left w:val="single" w:sz="4" w:space="0" w:color="auto"/>
              <w:bottom w:val="single" w:sz="4" w:space="0" w:color="000000"/>
            </w:tcBorders>
          </w:tcPr>
          <w:p w14:paraId="245084D4" w14:textId="77777777" w:rsidR="001812B1" w:rsidRPr="00D17631" w:rsidRDefault="00E770F4">
            <w:pPr>
              <w:pStyle w:val="TableText10"/>
              <w:keepNext/>
              <w:widowControl w:val="0"/>
              <w:ind w:left="179"/>
              <w:jc w:val="both"/>
              <w:rPr>
                <w:sz w:val="22"/>
                <w:szCs w:val="22"/>
              </w:rPr>
            </w:pPr>
            <w:r w:rsidRPr="00D17631">
              <w:rPr>
                <w:sz w:val="22"/>
                <w:szCs w:val="22"/>
                <w:lang w:eastAsia="en-US"/>
              </w:rPr>
              <w:t>Μείωση στα 30 mg ≥ 18 μήνες</w:t>
            </w:r>
          </w:p>
        </w:tc>
        <w:tc>
          <w:tcPr>
            <w:tcW w:w="1452" w:type="dxa"/>
            <w:tcBorders>
              <w:top w:val="single" w:sz="4" w:space="0" w:color="000000"/>
              <w:left w:val="single" w:sz="4" w:space="0" w:color="000000"/>
              <w:bottom w:val="single" w:sz="4" w:space="0" w:color="000000"/>
            </w:tcBorders>
            <w:vAlign w:val="center"/>
          </w:tcPr>
          <w:p w14:paraId="400481FF" w14:textId="77777777" w:rsidR="001812B1" w:rsidRPr="00D17631" w:rsidRDefault="00E770F4">
            <w:pPr>
              <w:pStyle w:val="TableText10"/>
              <w:keepNext/>
              <w:widowControl w:val="0"/>
              <w:jc w:val="center"/>
              <w:rPr>
                <w:sz w:val="22"/>
                <w:szCs w:val="22"/>
              </w:rPr>
            </w:pPr>
            <w:r w:rsidRPr="00D17631">
              <w:rPr>
                <w:color w:val="000000"/>
                <w:sz w:val="22"/>
                <w:szCs w:val="22"/>
              </w:rPr>
              <w:t>7</w:t>
            </w:r>
          </w:p>
        </w:tc>
        <w:tc>
          <w:tcPr>
            <w:tcW w:w="1629" w:type="dxa"/>
            <w:tcBorders>
              <w:top w:val="single" w:sz="4" w:space="0" w:color="000000"/>
              <w:left w:val="single" w:sz="4" w:space="0" w:color="000000"/>
              <w:bottom w:val="single" w:sz="4" w:space="0" w:color="000000"/>
            </w:tcBorders>
            <w:vAlign w:val="center"/>
          </w:tcPr>
          <w:p w14:paraId="07FBEA55" w14:textId="77777777" w:rsidR="001812B1" w:rsidRPr="00D17631" w:rsidRDefault="00E770F4">
            <w:pPr>
              <w:pStyle w:val="TableText10"/>
              <w:keepNext/>
              <w:widowControl w:val="0"/>
              <w:jc w:val="center"/>
              <w:rPr>
                <w:sz w:val="22"/>
                <w:szCs w:val="22"/>
              </w:rPr>
            </w:pPr>
            <w:r w:rsidRPr="00D17631">
              <w:rPr>
                <w:color w:val="000000"/>
                <w:sz w:val="22"/>
                <w:szCs w:val="22"/>
              </w:rPr>
              <w:t>6 (86%)</w:t>
            </w:r>
          </w:p>
        </w:tc>
        <w:tc>
          <w:tcPr>
            <w:tcW w:w="1544" w:type="dxa"/>
            <w:tcBorders>
              <w:top w:val="single" w:sz="4" w:space="0" w:color="000000"/>
              <w:left w:val="single" w:sz="4" w:space="0" w:color="000000"/>
              <w:bottom w:val="single" w:sz="4" w:space="0" w:color="000000"/>
            </w:tcBorders>
            <w:vAlign w:val="center"/>
          </w:tcPr>
          <w:p w14:paraId="6659786C" w14:textId="77777777" w:rsidR="001812B1" w:rsidRPr="00D17631" w:rsidRDefault="00E770F4">
            <w:pPr>
              <w:pStyle w:val="TableText10"/>
              <w:keepNext/>
              <w:widowControl w:val="0"/>
              <w:jc w:val="center"/>
              <w:rPr>
                <w:sz w:val="22"/>
                <w:szCs w:val="22"/>
              </w:rPr>
            </w:pPr>
            <w:r w:rsidRPr="00D17631">
              <w:rPr>
                <w:color w:val="000000"/>
                <w:sz w:val="22"/>
                <w:szCs w:val="22"/>
              </w:rPr>
              <w:t>2</w:t>
            </w:r>
          </w:p>
        </w:tc>
        <w:tc>
          <w:tcPr>
            <w:tcW w:w="1394" w:type="dxa"/>
            <w:tcBorders>
              <w:top w:val="single" w:sz="4" w:space="0" w:color="000000"/>
              <w:left w:val="single" w:sz="4" w:space="0" w:color="000000"/>
              <w:bottom w:val="single" w:sz="4" w:space="0" w:color="000000"/>
              <w:right w:val="single" w:sz="4" w:space="0" w:color="auto"/>
            </w:tcBorders>
            <w:vAlign w:val="center"/>
          </w:tcPr>
          <w:p w14:paraId="116DB442" w14:textId="77777777" w:rsidR="001812B1" w:rsidRPr="00D17631" w:rsidRDefault="00E770F4">
            <w:pPr>
              <w:pStyle w:val="TableText10"/>
              <w:keepNext/>
              <w:widowControl w:val="0"/>
              <w:jc w:val="center"/>
              <w:rPr>
                <w:sz w:val="22"/>
                <w:szCs w:val="22"/>
              </w:rPr>
            </w:pPr>
            <w:r w:rsidRPr="00D17631">
              <w:rPr>
                <w:color w:val="000000"/>
                <w:sz w:val="22"/>
                <w:szCs w:val="22"/>
              </w:rPr>
              <w:t>2 (100%)</w:t>
            </w:r>
          </w:p>
        </w:tc>
      </w:tr>
      <w:tr w:rsidR="001812B1" w:rsidRPr="00D17631" w14:paraId="40D02D47" w14:textId="77777777">
        <w:trPr>
          <w:trHeight w:val="242"/>
        </w:trPr>
        <w:tc>
          <w:tcPr>
            <w:tcW w:w="3080" w:type="dxa"/>
            <w:tcBorders>
              <w:top w:val="single" w:sz="4" w:space="0" w:color="000000"/>
              <w:left w:val="single" w:sz="4" w:space="0" w:color="auto"/>
              <w:bottom w:val="single" w:sz="4" w:space="0" w:color="000000"/>
            </w:tcBorders>
          </w:tcPr>
          <w:p w14:paraId="4769EFCD" w14:textId="77777777" w:rsidR="001812B1" w:rsidRPr="00D17631" w:rsidRDefault="00E770F4">
            <w:pPr>
              <w:pStyle w:val="TableText10"/>
              <w:keepNext/>
              <w:widowControl w:val="0"/>
              <w:ind w:left="179"/>
              <w:jc w:val="both"/>
              <w:rPr>
                <w:sz w:val="22"/>
                <w:szCs w:val="22"/>
              </w:rPr>
            </w:pPr>
            <w:r w:rsidRPr="00D17631">
              <w:rPr>
                <w:sz w:val="22"/>
                <w:szCs w:val="22"/>
                <w:lang w:eastAsia="en-US"/>
              </w:rPr>
              <w:t>Μείωση στα 30 mg ≥ 24 μήνες</w:t>
            </w:r>
          </w:p>
        </w:tc>
        <w:tc>
          <w:tcPr>
            <w:tcW w:w="1452" w:type="dxa"/>
            <w:tcBorders>
              <w:top w:val="single" w:sz="4" w:space="0" w:color="000000"/>
              <w:left w:val="single" w:sz="4" w:space="0" w:color="000000"/>
              <w:bottom w:val="single" w:sz="4" w:space="0" w:color="000000"/>
            </w:tcBorders>
            <w:vAlign w:val="center"/>
          </w:tcPr>
          <w:p w14:paraId="46216CE1" w14:textId="77777777" w:rsidR="001812B1" w:rsidRPr="00D17631" w:rsidRDefault="00E770F4">
            <w:pPr>
              <w:pStyle w:val="TableText10"/>
              <w:keepNext/>
              <w:widowControl w:val="0"/>
              <w:jc w:val="center"/>
              <w:rPr>
                <w:sz w:val="22"/>
                <w:szCs w:val="22"/>
              </w:rPr>
            </w:pPr>
            <w:r w:rsidRPr="00D17631">
              <w:rPr>
                <w:color w:val="000000"/>
                <w:sz w:val="22"/>
                <w:szCs w:val="22"/>
              </w:rPr>
              <w:t>6</w:t>
            </w:r>
          </w:p>
        </w:tc>
        <w:tc>
          <w:tcPr>
            <w:tcW w:w="1629" w:type="dxa"/>
            <w:tcBorders>
              <w:top w:val="single" w:sz="4" w:space="0" w:color="000000"/>
              <w:left w:val="single" w:sz="4" w:space="0" w:color="000000"/>
              <w:bottom w:val="single" w:sz="4" w:space="0" w:color="000000"/>
            </w:tcBorders>
            <w:vAlign w:val="center"/>
          </w:tcPr>
          <w:p w14:paraId="0B5AD2AD" w14:textId="77777777" w:rsidR="001812B1" w:rsidRPr="00D17631" w:rsidRDefault="00E770F4">
            <w:pPr>
              <w:pStyle w:val="TableText10"/>
              <w:keepNext/>
              <w:widowControl w:val="0"/>
              <w:jc w:val="center"/>
              <w:rPr>
                <w:sz w:val="22"/>
                <w:szCs w:val="22"/>
              </w:rPr>
            </w:pPr>
            <w:r w:rsidRPr="00D17631">
              <w:rPr>
                <w:color w:val="000000"/>
                <w:sz w:val="22"/>
                <w:szCs w:val="22"/>
              </w:rPr>
              <w:t>6 (100%)</w:t>
            </w:r>
          </w:p>
        </w:tc>
        <w:tc>
          <w:tcPr>
            <w:tcW w:w="1544" w:type="dxa"/>
            <w:tcBorders>
              <w:top w:val="single" w:sz="4" w:space="0" w:color="000000"/>
              <w:left w:val="single" w:sz="4" w:space="0" w:color="000000"/>
              <w:bottom w:val="single" w:sz="4" w:space="0" w:color="000000"/>
            </w:tcBorders>
            <w:vAlign w:val="center"/>
          </w:tcPr>
          <w:p w14:paraId="3650EFA5" w14:textId="77777777" w:rsidR="001812B1" w:rsidRPr="00D17631" w:rsidRDefault="00E770F4">
            <w:pPr>
              <w:pStyle w:val="TableText10"/>
              <w:keepNext/>
              <w:widowControl w:val="0"/>
              <w:jc w:val="center"/>
              <w:rPr>
                <w:sz w:val="22"/>
                <w:szCs w:val="22"/>
              </w:rPr>
            </w:pPr>
            <w:r w:rsidRPr="00D17631">
              <w:rPr>
                <w:color w:val="000000"/>
                <w:sz w:val="22"/>
                <w:szCs w:val="22"/>
              </w:rPr>
              <w:t>2</w:t>
            </w:r>
          </w:p>
        </w:tc>
        <w:tc>
          <w:tcPr>
            <w:tcW w:w="1394" w:type="dxa"/>
            <w:tcBorders>
              <w:top w:val="single" w:sz="4" w:space="0" w:color="000000"/>
              <w:left w:val="single" w:sz="4" w:space="0" w:color="000000"/>
              <w:bottom w:val="single" w:sz="4" w:space="0" w:color="000000"/>
              <w:right w:val="single" w:sz="4" w:space="0" w:color="auto"/>
            </w:tcBorders>
            <w:vAlign w:val="center"/>
          </w:tcPr>
          <w:p w14:paraId="5A065AA4" w14:textId="77777777" w:rsidR="001812B1" w:rsidRPr="00D17631" w:rsidRDefault="00E770F4">
            <w:pPr>
              <w:pStyle w:val="TableText10"/>
              <w:keepNext/>
              <w:widowControl w:val="0"/>
              <w:jc w:val="center"/>
              <w:rPr>
                <w:sz w:val="22"/>
                <w:szCs w:val="22"/>
              </w:rPr>
            </w:pPr>
            <w:r w:rsidRPr="00D17631">
              <w:rPr>
                <w:color w:val="000000"/>
                <w:sz w:val="22"/>
                <w:szCs w:val="22"/>
              </w:rPr>
              <w:t>2 (100%)</w:t>
            </w:r>
          </w:p>
        </w:tc>
      </w:tr>
      <w:tr w:rsidR="001812B1" w:rsidRPr="00D17631" w14:paraId="2242E645" w14:textId="77777777">
        <w:trPr>
          <w:trHeight w:val="242"/>
        </w:trPr>
        <w:tc>
          <w:tcPr>
            <w:tcW w:w="3080" w:type="dxa"/>
            <w:tcBorders>
              <w:top w:val="single" w:sz="4" w:space="0" w:color="000000"/>
              <w:left w:val="single" w:sz="4" w:space="0" w:color="auto"/>
              <w:bottom w:val="single" w:sz="4" w:space="0" w:color="000000"/>
            </w:tcBorders>
          </w:tcPr>
          <w:p w14:paraId="0D65E59F" w14:textId="77777777" w:rsidR="001812B1" w:rsidRPr="00D17631" w:rsidRDefault="00E770F4">
            <w:pPr>
              <w:pStyle w:val="TableText10"/>
              <w:keepNext/>
              <w:widowControl w:val="0"/>
              <w:ind w:left="179"/>
              <w:jc w:val="both"/>
              <w:rPr>
                <w:sz w:val="22"/>
                <w:szCs w:val="22"/>
              </w:rPr>
            </w:pPr>
            <w:r w:rsidRPr="00D17631">
              <w:rPr>
                <w:sz w:val="22"/>
                <w:szCs w:val="22"/>
                <w:lang w:eastAsia="en-US"/>
              </w:rPr>
              <w:t>Μείωση στα 30 mg ≥ 36 μήνες</w:t>
            </w:r>
          </w:p>
        </w:tc>
        <w:tc>
          <w:tcPr>
            <w:tcW w:w="1452" w:type="dxa"/>
            <w:tcBorders>
              <w:top w:val="single" w:sz="4" w:space="0" w:color="000000"/>
              <w:left w:val="single" w:sz="4" w:space="0" w:color="000000"/>
              <w:bottom w:val="single" w:sz="4" w:space="0" w:color="000000"/>
            </w:tcBorders>
            <w:vAlign w:val="center"/>
          </w:tcPr>
          <w:p w14:paraId="1926BCA9" w14:textId="77777777" w:rsidR="001812B1" w:rsidRPr="00D17631" w:rsidRDefault="00E770F4">
            <w:pPr>
              <w:pStyle w:val="TableText10"/>
              <w:keepNext/>
              <w:widowControl w:val="0"/>
              <w:jc w:val="center"/>
              <w:rPr>
                <w:sz w:val="22"/>
                <w:szCs w:val="22"/>
              </w:rPr>
            </w:pPr>
            <w:r w:rsidRPr="00D17631">
              <w:rPr>
                <w:color w:val="000000"/>
                <w:sz w:val="22"/>
                <w:szCs w:val="22"/>
              </w:rPr>
              <w:t>1</w:t>
            </w:r>
          </w:p>
        </w:tc>
        <w:tc>
          <w:tcPr>
            <w:tcW w:w="1629" w:type="dxa"/>
            <w:tcBorders>
              <w:top w:val="single" w:sz="4" w:space="0" w:color="000000"/>
              <w:left w:val="single" w:sz="4" w:space="0" w:color="000000"/>
              <w:bottom w:val="single" w:sz="4" w:space="0" w:color="000000"/>
            </w:tcBorders>
            <w:vAlign w:val="center"/>
          </w:tcPr>
          <w:p w14:paraId="7E206633" w14:textId="77777777" w:rsidR="001812B1" w:rsidRPr="00D17631" w:rsidRDefault="00E770F4">
            <w:pPr>
              <w:pStyle w:val="TableText10"/>
              <w:keepNext/>
              <w:widowControl w:val="0"/>
              <w:jc w:val="center"/>
              <w:rPr>
                <w:sz w:val="22"/>
                <w:szCs w:val="22"/>
              </w:rPr>
            </w:pPr>
            <w:r w:rsidRPr="00D17631">
              <w:rPr>
                <w:color w:val="000000"/>
                <w:sz w:val="22"/>
                <w:szCs w:val="22"/>
              </w:rPr>
              <w:t>1 (100%)</w:t>
            </w:r>
          </w:p>
        </w:tc>
        <w:tc>
          <w:tcPr>
            <w:tcW w:w="1544" w:type="dxa"/>
            <w:tcBorders>
              <w:top w:val="single" w:sz="4" w:space="0" w:color="000000"/>
              <w:left w:val="single" w:sz="4" w:space="0" w:color="000000"/>
              <w:bottom w:val="single" w:sz="4" w:space="0" w:color="000000"/>
            </w:tcBorders>
            <w:vAlign w:val="center"/>
          </w:tcPr>
          <w:p w14:paraId="3BFDA551" w14:textId="77777777" w:rsidR="001812B1" w:rsidRPr="00D17631" w:rsidRDefault="00E770F4">
            <w:pPr>
              <w:pStyle w:val="TableText10"/>
              <w:keepNext/>
              <w:widowControl w:val="0"/>
              <w:jc w:val="center"/>
              <w:rPr>
                <w:sz w:val="22"/>
                <w:szCs w:val="22"/>
              </w:rPr>
            </w:pPr>
            <w:r w:rsidRPr="00D17631">
              <w:rPr>
                <w:color w:val="000000"/>
                <w:sz w:val="22"/>
                <w:szCs w:val="22"/>
              </w:rPr>
              <w:t>--</w:t>
            </w:r>
          </w:p>
        </w:tc>
        <w:tc>
          <w:tcPr>
            <w:tcW w:w="1394" w:type="dxa"/>
            <w:tcBorders>
              <w:top w:val="single" w:sz="4" w:space="0" w:color="000000"/>
              <w:left w:val="single" w:sz="4" w:space="0" w:color="000000"/>
              <w:bottom w:val="single" w:sz="4" w:space="0" w:color="000000"/>
              <w:right w:val="single" w:sz="4" w:space="0" w:color="auto"/>
            </w:tcBorders>
            <w:vAlign w:val="center"/>
          </w:tcPr>
          <w:p w14:paraId="0CBBF8C2" w14:textId="77777777" w:rsidR="001812B1" w:rsidRPr="00D17631" w:rsidRDefault="00E770F4">
            <w:pPr>
              <w:pStyle w:val="TableText10"/>
              <w:keepNext/>
              <w:widowControl w:val="0"/>
              <w:jc w:val="center"/>
              <w:rPr>
                <w:sz w:val="22"/>
                <w:szCs w:val="22"/>
              </w:rPr>
            </w:pPr>
            <w:r w:rsidRPr="00D17631">
              <w:rPr>
                <w:color w:val="000000"/>
                <w:sz w:val="22"/>
                <w:szCs w:val="22"/>
              </w:rPr>
              <w:t>--</w:t>
            </w:r>
          </w:p>
        </w:tc>
      </w:tr>
      <w:tr w:rsidR="001812B1" w:rsidRPr="00D17631" w14:paraId="7674464A" w14:textId="77777777">
        <w:trPr>
          <w:trHeight w:val="269"/>
        </w:trPr>
        <w:tc>
          <w:tcPr>
            <w:tcW w:w="3080" w:type="dxa"/>
            <w:tcBorders>
              <w:top w:val="single" w:sz="4" w:space="0" w:color="000000"/>
              <w:left w:val="single" w:sz="4" w:space="0" w:color="auto"/>
              <w:bottom w:val="single" w:sz="4" w:space="0" w:color="000000"/>
            </w:tcBorders>
          </w:tcPr>
          <w:p w14:paraId="7B88BCF4" w14:textId="77777777" w:rsidR="001812B1" w:rsidRPr="00D17631" w:rsidRDefault="00E770F4">
            <w:pPr>
              <w:pStyle w:val="TableText10"/>
              <w:widowControl w:val="0"/>
              <w:jc w:val="both"/>
              <w:rPr>
                <w:sz w:val="22"/>
                <w:szCs w:val="22"/>
              </w:rPr>
            </w:pPr>
            <w:r w:rsidRPr="00D17631">
              <w:rPr>
                <w:b/>
                <w:sz w:val="22"/>
                <w:szCs w:val="22"/>
                <w:lang w:eastAsia="en-US"/>
              </w:rPr>
              <w:t>Οποιαδήποτε μείωση της δόσης στα 15 mg</w:t>
            </w:r>
          </w:p>
        </w:tc>
        <w:tc>
          <w:tcPr>
            <w:tcW w:w="1452" w:type="dxa"/>
            <w:tcBorders>
              <w:top w:val="single" w:sz="4" w:space="0" w:color="000000"/>
              <w:left w:val="single" w:sz="4" w:space="0" w:color="000000"/>
              <w:bottom w:val="single" w:sz="4" w:space="0" w:color="000000"/>
            </w:tcBorders>
          </w:tcPr>
          <w:p w14:paraId="47C5DF51" w14:textId="77777777" w:rsidR="001812B1" w:rsidRPr="00D17631" w:rsidRDefault="00E770F4">
            <w:pPr>
              <w:pStyle w:val="TableText10"/>
              <w:widowControl w:val="0"/>
              <w:jc w:val="center"/>
              <w:rPr>
                <w:sz w:val="22"/>
                <w:szCs w:val="22"/>
              </w:rPr>
            </w:pPr>
            <w:r w:rsidRPr="00D17631">
              <w:rPr>
                <w:sz w:val="22"/>
                <w:szCs w:val="22"/>
              </w:rPr>
              <w:t>52</w:t>
            </w:r>
          </w:p>
        </w:tc>
        <w:tc>
          <w:tcPr>
            <w:tcW w:w="1629" w:type="dxa"/>
            <w:tcBorders>
              <w:top w:val="single" w:sz="4" w:space="0" w:color="000000"/>
              <w:left w:val="single" w:sz="4" w:space="0" w:color="000000"/>
              <w:bottom w:val="single" w:sz="4" w:space="0" w:color="000000"/>
            </w:tcBorders>
          </w:tcPr>
          <w:p w14:paraId="0D14F7E0" w14:textId="77777777" w:rsidR="001812B1" w:rsidRPr="00D17631" w:rsidRDefault="00E770F4">
            <w:pPr>
              <w:pStyle w:val="TableText10"/>
              <w:widowControl w:val="0"/>
              <w:jc w:val="center"/>
              <w:rPr>
                <w:sz w:val="22"/>
                <w:szCs w:val="22"/>
              </w:rPr>
            </w:pPr>
            <w:r w:rsidRPr="00D17631">
              <w:rPr>
                <w:sz w:val="22"/>
                <w:szCs w:val="22"/>
              </w:rPr>
              <w:t>51 (98%)</w:t>
            </w:r>
          </w:p>
        </w:tc>
        <w:tc>
          <w:tcPr>
            <w:tcW w:w="1544" w:type="dxa"/>
            <w:tcBorders>
              <w:top w:val="single" w:sz="4" w:space="0" w:color="000000"/>
              <w:left w:val="single" w:sz="4" w:space="0" w:color="000000"/>
              <w:bottom w:val="single" w:sz="4" w:space="0" w:color="000000"/>
            </w:tcBorders>
          </w:tcPr>
          <w:p w14:paraId="787610DB" w14:textId="77777777" w:rsidR="001812B1" w:rsidRPr="00D17631" w:rsidRDefault="00E770F4">
            <w:pPr>
              <w:pStyle w:val="TableText10"/>
              <w:widowControl w:val="0"/>
              <w:jc w:val="center"/>
              <w:rPr>
                <w:sz w:val="22"/>
                <w:szCs w:val="22"/>
              </w:rPr>
            </w:pPr>
            <w:r w:rsidRPr="00D17631">
              <w:rPr>
                <w:sz w:val="22"/>
                <w:szCs w:val="22"/>
              </w:rPr>
              <w:t>40</w:t>
            </w:r>
          </w:p>
        </w:tc>
        <w:tc>
          <w:tcPr>
            <w:tcW w:w="1394" w:type="dxa"/>
            <w:tcBorders>
              <w:top w:val="single" w:sz="4" w:space="0" w:color="000000"/>
              <w:left w:val="single" w:sz="4" w:space="0" w:color="000000"/>
              <w:bottom w:val="single" w:sz="4" w:space="0" w:color="000000"/>
              <w:right w:val="single" w:sz="4" w:space="0" w:color="auto"/>
            </w:tcBorders>
          </w:tcPr>
          <w:p w14:paraId="6471A282" w14:textId="77777777" w:rsidR="001812B1" w:rsidRPr="00D17631" w:rsidRDefault="00E770F4">
            <w:pPr>
              <w:pStyle w:val="TableText10"/>
              <w:widowControl w:val="0"/>
              <w:jc w:val="center"/>
              <w:rPr>
                <w:sz w:val="22"/>
                <w:szCs w:val="22"/>
              </w:rPr>
            </w:pPr>
            <w:r w:rsidRPr="00D17631">
              <w:rPr>
                <w:sz w:val="22"/>
                <w:szCs w:val="22"/>
              </w:rPr>
              <w:t>36 (90%)</w:t>
            </w:r>
          </w:p>
        </w:tc>
      </w:tr>
      <w:tr w:rsidR="001812B1" w:rsidRPr="00D17631" w14:paraId="2E5F2C4A" w14:textId="77777777">
        <w:trPr>
          <w:trHeight w:val="269"/>
        </w:trPr>
        <w:tc>
          <w:tcPr>
            <w:tcW w:w="3080" w:type="dxa"/>
            <w:tcBorders>
              <w:top w:val="single" w:sz="4" w:space="0" w:color="000000"/>
              <w:left w:val="single" w:sz="4" w:space="0" w:color="auto"/>
              <w:bottom w:val="single" w:sz="4" w:space="0" w:color="000000"/>
            </w:tcBorders>
          </w:tcPr>
          <w:p w14:paraId="65B988C1" w14:textId="77777777" w:rsidR="001812B1" w:rsidRPr="00D17631" w:rsidRDefault="00E770F4">
            <w:pPr>
              <w:pStyle w:val="TableText10"/>
              <w:keepNext/>
              <w:widowControl w:val="0"/>
              <w:ind w:left="179"/>
              <w:jc w:val="both"/>
              <w:rPr>
                <w:sz w:val="22"/>
                <w:szCs w:val="22"/>
                <w:lang w:eastAsia="en-US"/>
              </w:rPr>
            </w:pPr>
            <w:r w:rsidRPr="00D17631">
              <w:rPr>
                <w:sz w:val="22"/>
                <w:szCs w:val="22"/>
                <w:lang w:eastAsia="en-US"/>
              </w:rPr>
              <w:t>Μείωση στα 15 mg ≥ 3 μήνες</w:t>
            </w:r>
          </w:p>
        </w:tc>
        <w:tc>
          <w:tcPr>
            <w:tcW w:w="1452" w:type="dxa"/>
            <w:tcBorders>
              <w:top w:val="single" w:sz="4" w:space="0" w:color="000000"/>
              <w:left w:val="single" w:sz="4" w:space="0" w:color="000000"/>
              <w:bottom w:val="single" w:sz="4" w:space="0" w:color="000000"/>
            </w:tcBorders>
          </w:tcPr>
          <w:p w14:paraId="19C04854" w14:textId="77777777" w:rsidR="001812B1" w:rsidRPr="00D17631" w:rsidRDefault="00E770F4">
            <w:pPr>
              <w:pStyle w:val="TableText10"/>
              <w:widowControl w:val="0"/>
              <w:jc w:val="center"/>
              <w:rPr>
                <w:sz w:val="22"/>
                <w:szCs w:val="22"/>
              </w:rPr>
            </w:pPr>
            <w:r w:rsidRPr="00D17631">
              <w:rPr>
                <w:sz w:val="22"/>
                <w:szCs w:val="22"/>
              </w:rPr>
              <w:t>49</w:t>
            </w:r>
          </w:p>
        </w:tc>
        <w:tc>
          <w:tcPr>
            <w:tcW w:w="1629" w:type="dxa"/>
            <w:tcBorders>
              <w:top w:val="single" w:sz="4" w:space="0" w:color="000000"/>
              <w:left w:val="single" w:sz="4" w:space="0" w:color="000000"/>
              <w:bottom w:val="single" w:sz="4" w:space="0" w:color="000000"/>
            </w:tcBorders>
          </w:tcPr>
          <w:p w14:paraId="00A38DCB" w14:textId="77777777" w:rsidR="001812B1" w:rsidRPr="00D17631" w:rsidRDefault="00E770F4">
            <w:pPr>
              <w:pStyle w:val="TableText10"/>
              <w:widowControl w:val="0"/>
              <w:jc w:val="center"/>
              <w:rPr>
                <w:sz w:val="22"/>
                <w:szCs w:val="22"/>
              </w:rPr>
            </w:pPr>
            <w:r w:rsidRPr="00D17631">
              <w:rPr>
                <w:sz w:val="22"/>
                <w:szCs w:val="22"/>
              </w:rPr>
              <w:t>49 (100%)</w:t>
            </w:r>
          </w:p>
        </w:tc>
        <w:tc>
          <w:tcPr>
            <w:tcW w:w="1544" w:type="dxa"/>
            <w:tcBorders>
              <w:top w:val="single" w:sz="4" w:space="0" w:color="000000"/>
              <w:left w:val="single" w:sz="4" w:space="0" w:color="000000"/>
              <w:bottom w:val="single" w:sz="4" w:space="0" w:color="000000"/>
            </w:tcBorders>
          </w:tcPr>
          <w:p w14:paraId="1D835EF8" w14:textId="77777777" w:rsidR="001812B1" w:rsidRPr="00D17631" w:rsidRDefault="00E770F4">
            <w:pPr>
              <w:pStyle w:val="TableText10"/>
              <w:widowControl w:val="0"/>
              <w:jc w:val="center"/>
              <w:rPr>
                <w:sz w:val="22"/>
                <w:szCs w:val="22"/>
              </w:rPr>
            </w:pPr>
            <w:r w:rsidRPr="00D17631">
              <w:rPr>
                <w:sz w:val="22"/>
                <w:szCs w:val="22"/>
              </w:rPr>
              <w:t>39</w:t>
            </w:r>
          </w:p>
        </w:tc>
        <w:tc>
          <w:tcPr>
            <w:tcW w:w="1394" w:type="dxa"/>
            <w:tcBorders>
              <w:top w:val="single" w:sz="4" w:space="0" w:color="000000"/>
              <w:left w:val="single" w:sz="4" w:space="0" w:color="000000"/>
              <w:bottom w:val="single" w:sz="4" w:space="0" w:color="000000"/>
              <w:right w:val="single" w:sz="4" w:space="0" w:color="auto"/>
            </w:tcBorders>
          </w:tcPr>
          <w:p w14:paraId="53DF08BD" w14:textId="77777777" w:rsidR="001812B1" w:rsidRPr="00D17631" w:rsidRDefault="00E770F4">
            <w:pPr>
              <w:pStyle w:val="TableText10"/>
              <w:widowControl w:val="0"/>
              <w:jc w:val="center"/>
              <w:rPr>
                <w:sz w:val="22"/>
                <w:szCs w:val="22"/>
              </w:rPr>
            </w:pPr>
            <w:r w:rsidRPr="00D17631">
              <w:rPr>
                <w:sz w:val="22"/>
                <w:szCs w:val="22"/>
              </w:rPr>
              <w:t>36 (92%)</w:t>
            </w:r>
          </w:p>
        </w:tc>
      </w:tr>
      <w:tr w:rsidR="001812B1" w:rsidRPr="00D17631" w14:paraId="66710731" w14:textId="77777777">
        <w:trPr>
          <w:trHeight w:val="269"/>
        </w:trPr>
        <w:tc>
          <w:tcPr>
            <w:tcW w:w="3080" w:type="dxa"/>
            <w:tcBorders>
              <w:top w:val="single" w:sz="4" w:space="0" w:color="000000"/>
              <w:left w:val="single" w:sz="4" w:space="0" w:color="auto"/>
              <w:bottom w:val="single" w:sz="4" w:space="0" w:color="000000"/>
            </w:tcBorders>
          </w:tcPr>
          <w:p w14:paraId="1432EB27" w14:textId="77777777" w:rsidR="001812B1" w:rsidRPr="00D17631" w:rsidRDefault="00E770F4">
            <w:pPr>
              <w:pStyle w:val="TableText10"/>
              <w:keepNext/>
              <w:widowControl w:val="0"/>
              <w:ind w:left="179"/>
              <w:jc w:val="both"/>
              <w:rPr>
                <w:sz w:val="22"/>
                <w:szCs w:val="22"/>
                <w:lang w:eastAsia="en-US"/>
              </w:rPr>
            </w:pPr>
            <w:r w:rsidRPr="00D17631">
              <w:rPr>
                <w:sz w:val="22"/>
                <w:szCs w:val="22"/>
                <w:lang w:eastAsia="en-US"/>
              </w:rPr>
              <w:t>Μείωση στα 15 mg ≥ 6 μήνες</w:t>
            </w:r>
          </w:p>
        </w:tc>
        <w:tc>
          <w:tcPr>
            <w:tcW w:w="1452" w:type="dxa"/>
            <w:tcBorders>
              <w:top w:val="single" w:sz="4" w:space="0" w:color="000000"/>
              <w:left w:val="single" w:sz="4" w:space="0" w:color="000000"/>
              <w:bottom w:val="single" w:sz="4" w:space="0" w:color="000000"/>
            </w:tcBorders>
          </w:tcPr>
          <w:p w14:paraId="0073E999" w14:textId="77777777" w:rsidR="001812B1" w:rsidRPr="00D17631" w:rsidRDefault="00E770F4">
            <w:pPr>
              <w:pStyle w:val="TableText10"/>
              <w:widowControl w:val="0"/>
              <w:jc w:val="center"/>
              <w:rPr>
                <w:sz w:val="22"/>
                <w:szCs w:val="22"/>
              </w:rPr>
            </w:pPr>
            <w:r w:rsidRPr="00D17631">
              <w:rPr>
                <w:sz w:val="22"/>
                <w:szCs w:val="22"/>
              </w:rPr>
              <w:t>47</w:t>
            </w:r>
          </w:p>
        </w:tc>
        <w:tc>
          <w:tcPr>
            <w:tcW w:w="1629" w:type="dxa"/>
            <w:tcBorders>
              <w:top w:val="single" w:sz="4" w:space="0" w:color="000000"/>
              <w:left w:val="single" w:sz="4" w:space="0" w:color="000000"/>
              <w:bottom w:val="single" w:sz="4" w:space="0" w:color="000000"/>
            </w:tcBorders>
          </w:tcPr>
          <w:p w14:paraId="79D54F6C" w14:textId="77777777" w:rsidR="001812B1" w:rsidRPr="00D17631" w:rsidRDefault="00E770F4">
            <w:pPr>
              <w:pStyle w:val="TableText10"/>
              <w:widowControl w:val="0"/>
              <w:jc w:val="center"/>
              <w:rPr>
                <w:sz w:val="22"/>
                <w:szCs w:val="22"/>
              </w:rPr>
            </w:pPr>
            <w:r w:rsidRPr="00D17631">
              <w:rPr>
                <w:sz w:val="22"/>
                <w:szCs w:val="22"/>
              </w:rPr>
              <w:t>47 (100%)</w:t>
            </w:r>
          </w:p>
        </w:tc>
        <w:tc>
          <w:tcPr>
            <w:tcW w:w="1544" w:type="dxa"/>
            <w:tcBorders>
              <w:top w:val="single" w:sz="4" w:space="0" w:color="000000"/>
              <w:left w:val="single" w:sz="4" w:space="0" w:color="000000"/>
              <w:bottom w:val="single" w:sz="4" w:space="0" w:color="000000"/>
            </w:tcBorders>
          </w:tcPr>
          <w:p w14:paraId="0754CEF6" w14:textId="77777777" w:rsidR="001812B1" w:rsidRPr="00D17631" w:rsidRDefault="00E770F4">
            <w:pPr>
              <w:pStyle w:val="TableText10"/>
              <w:widowControl w:val="0"/>
              <w:jc w:val="center"/>
              <w:rPr>
                <w:sz w:val="22"/>
                <w:szCs w:val="22"/>
              </w:rPr>
            </w:pPr>
            <w:r w:rsidRPr="00D17631">
              <w:rPr>
                <w:sz w:val="22"/>
                <w:szCs w:val="22"/>
              </w:rPr>
              <w:t>37</w:t>
            </w:r>
          </w:p>
        </w:tc>
        <w:tc>
          <w:tcPr>
            <w:tcW w:w="1394" w:type="dxa"/>
            <w:tcBorders>
              <w:top w:val="single" w:sz="4" w:space="0" w:color="000000"/>
              <w:left w:val="single" w:sz="4" w:space="0" w:color="000000"/>
              <w:bottom w:val="single" w:sz="4" w:space="0" w:color="000000"/>
              <w:right w:val="single" w:sz="4" w:space="0" w:color="auto"/>
            </w:tcBorders>
          </w:tcPr>
          <w:p w14:paraId="5B946199" w14:textId="77777777" w:rsidR="001812B1" w:rsidRPr="00D17631" w:rsidRDefault="00E770F4">
            <w:pPr>
              <w:pStyle w:val="TableText10"/>
              <w:widowControl w:val="0"/>
              <w:jc w:val="center"/>
              <w:rPr>
                <w:sz w:val="22"/>
                <w:szCs w:val="22"/>
              </w:rPr>
            </w:pPr>
            <w:r w:rsidRPr="00D17631">
              <w:rPr>
                <w:sz w:val="22"/>
                <w:szCs w:val="22"/>
              </w:rPr>
              <w:t>35 (95%)</w:t>
            </w:r>
          </w:p>
        </w:tc>
      </w:tr>
      <w:tr w:rsidR="001812B1" w:rsidRPr="00D17631" w14:paraId="268FFC82" w14:textId="77777777">
        <w:trPr>
          <w:trHeight w:val="269"/>
        </w:trPr>
        <w:tc>
          <w:tcPr>
            <w:tcW w:w="3080" w:type="dxa"/>
            <w:tcBorders>
              <w:top w:val="single" w:sz="4" w:space="0" w:color="000000"/>
              <w:left w:val="single" w:sz="4" w:space="0" w:color="auto"/>
              <w:bottom w:val="single" w:sz="4" w:space="0" w:color="000000"/>
            </w:tcBorders>
          </w:tcPr>
          <w:p w14:paraId="192DD020" w14:textId="77777777" w:rsidR="001812B1" w:rsidRPr="00D17631" w:rsidRDefault="00E770F4">
            <w:pPr>
              <w:pStyle w:val="TableText10"/>
              <w:keepNext/>
              <w:widowControl w:val="0"/>
              <w:ind w:left="179"/>
              <w:jc w:val="both"/>
              <w:rPr>
                <w:sz w:val="22"/>
                <w:szCs w:val="22"/>
                <w:lang w:eastAsia="en-US"/>
              </w:rPr>
            </w:pPr>
            <w:r w:rsidRPr="00D17631">
              <w:rPr>
                <w:sz w:val="22"/>
                <w:szCs w:val="22"/>
                <w:lang w:eastAsia="en-US"/>
              </w:rPr>
              <w:t>Μείωση στα 15 mg ≥ 12 μήνες</w:t>
            </w:r>
          </w:p>
        </w:tc>
        <w:tc>
          <w:tcPr>
            <w:tcW w:w="1452" w:type="dxa"/>
            <w:tcBorders>
              <w:top w:val="single" w:sz="4" w:space="0" w:color="000000"/>
              <w:left w:val="single" w:sz="4" w:space="0" w:color="000000"/>
              <w:bottom w:val="single" w:sz="4" w:space="0" w:color="000000"/>
            </w:tcBorders>
          </w:tcPr>
          <w:p w14:paraId="0D960FA1" w14:textId="77777777" w:rsidR="001812B1" w:rsidRPr="00D17631" w:rsidRDefault="00E770F4">
            <w:pPr>
              <w:pStyle w:val="TableText10"/>
              <w:widowControl w:val="0"/>
              <w:jc w:val="center"/>
              <w:rPr>
                <w:sz w:val="22"/>
                <w:szCs w:val="22"/>
              </w:rPr>
            </w:pPr>
            <w:r w:rsidRPr="00D17631">
              <w:rPr>
                <w:sz w:val="22"/>
                <w:szCs w:val="22"/>
              </w:rPr>
              <w:t>44</w:t>
            </w:r>
          </w:p>
        </w:tc>
        <w:tc>
          <w:tcPr>
            <w:tcW w:w="1629" w:type="dxa"/>
            <w:tcBorders>
              <w:top w:val="single" w:sz="4" w:space="0" w:color="000000"/>
              <w:left w:val="single" w:sz="4" w:space="0" w:color="000000"/>
              <w:bottom w:val="single" w:sz="4" w:space="0" w:color="000000"/>
            </w:tcBorders>
          </w:tcPr>
          <w:p w14:paraId="50E24936" w14:textId="77777777" w:rsidR="001812B1" w:rsidRPr="00D17631" w:rsidRDefault="00E770F4">
            <w:pPr>
              <w:pStyle w:val="TableText10"/>
              <w:widowControl w:val="0"/>
              <w:jc w:val="center"/>
              <w:rPr>
                <w:sz w:val="22"/>
                <w:szCs w:val="22"/>
              </w:rPr>
            </w:pPr>
            <w:r w:rsidRPr="00D17631">
              <w:rPr>
                <w:sz w:val="22"/>
                <w:szCs w:val="22"/>
              </w:rPr>
              <w:t>44 (100%)</w:t>
            </w:r>
          </w:p>
        </w:tc>
        <w:tc>
          <w:tcPr>
            <w:tcW w:w="1544" w:type="dxa"/>
            <w:tcBorders>
              <w:top w:val="single" w:sz="4" w:space="0" w:color="000000"/>
              <w:left w:val="single" w:sz="4" w:space="0" w:color="000000"/>
              <w:bottom w:val="single" w:sz="4" w:space="0" w:color="000000"/>
            </w:tcBorders>
          </w:tcPr>
          <w:p w14:paraId="141F7F87" w14:textId="77777777" w:rsidR="001812B1" w:rsidRPr="00D17631" w:rsidRDefault="00E770F4">
            <w:pPr>
              <w:pStyle w:val="TableText10"/>
              <w:widowControl w:val="0"/>
              <w:jc w:val="center"/>
              <w:rPr>
                <w:sz w:val="22"/>
                <w:szCs w:val="22"/>
              </w:rPr>
            </w:pPr>
            <w:r w:rsidRPr="00D17631">
              <w:rPr>
                <w:sz w:val="22"/>
                <w:szCs w:val="22"/>
              </w:rPr>
              <w:t>34</w:t>
            </w:r>
          </w:p>
        </w:tc>
        <w:tc>
          <w:tcPr>
            <w:tcW w:w="1394" w:type="dxa"/>
            <w:tcBorders>
              <w:top w:val="single" w:sz="4" w:space="0" w:color="000000"/>
              <w:left w:val="single" w:sz="4" w:space="0" w:color="000000"/>
              <w:bottom w:val="single" w:sz="4" w:space="0" w:color="000000"/>
              <w:right w:val="single" w:sz="4" w:space="0" w:color="auto"/>
            </w:tcBorders>
          </w:tcPr>
          <w:p w14:paraId="176C0888" w14:textId="77777777" w:rsidR="001812B1" w:rsidRPr="00D17631" w:rsidRDefault="00E770F4">
            <w:pPr>
              <w:pStyle w:val="TableText10"/>
              <w:widowControl w:val="0"/>
              <w:jc w:val="center"/>
              <w:rPr>
                <w:sz w:val="22"/>
                <w:szCs w:val="22"/>
              </w:rPr>
            </w:pPr>
            <w:r w:rsidRPr="00D17631">
              <w:rPr>
                <w:sz w:val="22"/>
                <w:szCs w:val="22"/>
              </w:rPr>
              <w:t>33 (97%)</w:t>
            </w:r>
          </w:p>
        </w:tc>
      </w:tr>
      <w:tr w:rsidR="001812B1" w:rsidRPr="00D17631" w14:paraId="7F5C998A" w14:textId="77777777">
        <w:trPr>
          <w:trHeight w:val="269"/>
        </w:trPr>
        <w:tc>
          <w:tcPr>
            <w:tcW w:w="3080" w:type="dxa"/>
            <w:tcBorders>
              <w:top w:val="single" w:sz="4" w:space="0" w:color="000000"/>
              <w:left w:val="single" w:sz="4" w:space="0" w:color="auto"/>
              <w:bottom w:val="single" w:sz="4" w:space="0" w:color="000000"/>
            </w:tcBorders>
          </w:tcPr>
          <w:p w14:paraId="7CD6DC6B" w14:textId="77777777" w:rsidR="001812B1" w:rsidRPr="00D17631" w:rsidRDefault="00E770F4">
            <w:pPr>
              <w:pStyle w:val="TableText10"/>
              <w:keepNext/>
              <w:widowControl w:val="0"/>
              <w:ind w:left="179"/>
              <w:jc w:val="both"/>
              <w:rPr>
                <w:sz w:val="22"/>
                <w:szCs w:val="22"/>
                <w:lang w:eastAsia="en-US"/>
              </w:rPr>
            </w:pPr>
            <w:r w:rsidRPr="00D17631">
              <w:rPr>
                <w:sz w:val="22"/>
                <w:szCs w:val="22"/>
                <w:lang w:eastAsia="en-US"/>
              </w:rPr>
              <w:t>Μείωση στα 15 mg ≥ 18 μήνες</w:t>
            </w:r>
          </w:p>
        </w:tc>
        <w:tc>
          <w:tcPr>
            <w:tcW w:w="1452" w:type="dxa"/>
            <w:tcBorders>
              <w:top w:val="single" w:sz="4" w:space="0" w:color="000000"/>
              <w:left w:val="single" w:sz="4" w:space="0" w:color="000000"/>
              <w:bottom w:val="single" w:sz="4" w:space="0" w:color="000000"/>
            </w:tcBorders>
            <w:vAlign w:val="center"/>
          </w:tcPr>
          <w:p w14:paraId="59D2E2DD" w14:textId="77777777" w:rsidR="001812B1" w:rsidRPr="00D17631" w:rsidRDefault="00E770F4">
            <w:pPr>
              <w:pStyle w:val="TableText10"/>
              <w:widowControl w:val="0"/>
              <w:jc w:val="center"/>
              <w:rPr>
                <w:sz w:val="22"/>
                <w:szCs w:val="22"/>
              </w:rPr>
            </w:pPr>
            <w:r w:rsidRPr="00D17631">
              <w:rPr>
                <w:color w:val="000000"/>
                <w:sz w:val="22"/>
                <w:szCs w:val="22"/>
              </w:rPr>
              <w:t>38</w:t>
            </w:r>
          </w:p>
        </w:tc>
        <w:tc>
          <w:tcPr>
            <w:tcW w:w="1629" w:type="dxa"/>
            <w:tcBorders>
              <w:top w:val="single" w:sz="4" w:space="0" w:color="000000"/>
              <w:left w:val="single" w:sz="4" w:space="0" w:color="000000"/>
              <w:bottom w:val="single" w:sz="4" w:space="0" w:color="000000"/>
            </w:tcBorders>
            <w:vAlign w:val="center"/>
          </w:tcPr>
          <w:p w14:paraId="0A562B01" w14:textId="77777777" w:rsidR="001812B1" w:rsidRPr="00D17631" w:rsidRDefault="00E770F4">
            <w:pPr>
              <w:pStyle w:val="TableText10"/>
              <w:widowControl w:val="0"/>
              <w:jc w:val="center"/>
              <w:rPr>
                <w:sz w:val="22"/>
                <w:szCs w:val="22"/>
              </w:rPr>
            </w:pPr>
            <w:r w:rsidRPr="00D17631">
              <w:rPr>
                <w:color w:val="000000"/>
                <w:sz w:val="22"/>
                <w:szCs w:val="22"/>
              </w:rPr>
              <w:t>38 (100%)</w:t>
            </w:r>
          </w:p>
        </w:tc>
        <w:tc>
          <w:tcPr>
            <w:tcW w:w="1544" w:type="dxa"/>
            <w:tcBorders>
              <w:top w:val="single" w:sz="4" w:space="0" w:color="000000"/>
              <w:left w:val="single" w:sz="4" w:space="0" w:color="000000"/>
              <w:bottom w:val="single" w:sz="4" w:space="0" w:color="000000"/>
            </w:tcBorders>
            <w:vAlign w:val="center"/>
          </w:tcPr>
          <w:p w14:paraId="26BC7C5D" w14:textId="77777777" w:rsidR="001812B1" w:rsidRPr="00D17631" w:rsidRDefault="00E770F4">
            <w:pPr>
              <w:pStyle w:val="TableText10"/>
              <w:widowControl w:val="0"/>
              <w:jc w:val="center"/>
              <w:rPr>
                <w:sz w:val="22"/>
                <w:szCs w:val="22"/>
              </w:rPr>
            </w:pPr>
            <w:r w:rsidRPr="00D17631">
              <w:rPr>
                <w:color w:val="000000"/>
                <w:sz w:val="22"/>
                <w:szCs w:val="22"/>
              </w:rPr>
              <w:t>29</w:t>
            </w:r>
          </w:p>
        </w:tc>
        <w:tc>
          <w:tcPr>
            <w:tcW w:w="1394" w:type="dxa"/>
            <w:tcBorders>
              <w:top w:val="single" w:sz="4" w:space="0" w:color="000000"/>
              <w:left w:val="single" w:sz="4" w:space="0" w:color="000000"/>
              <w:bottom w:val="single" w:sz="4" w:space="0" w:color="000000"/>
              <w:right w:val="single" w:sz="4" w:space="0" w:color="auto"/>
            </w:tcBorders>
            <w:vAlign w:val="center"/>
          </w:tcPr>
          <w:p w14:paraId="27FBBBB3" w14:textId="77777777" w:rsidR="001812B1" w:rsidRPr="00D17631" w:rsidRDefault="00E770F4">
            <w:pPr>
              <w:pStyle w:val="TableText10"/>
              <w:widowControl w:val="0"/>
              <w:jc w:val="center"/>
              <w:rPr>
                <w:sz w:val="22"/>
                <w:szCs w:val="22"/>
              </w:rPr>
            </w:pPr>
            <w:r w:rsidRPr="00D17631">
              <w:rPr>
                <w:color w:val="000000"/>
                <w:sz w:val="22"/>
                <w:szCs w:val="22"/>
              </w:rPr>
              <w:t>29 (100%)</w:t>
            </w:r>
          </w:p>
        </w:tc>
      </w:tr>
      <w:tr w:rsidR="001812B1" w:rsidRPr="00D17631" w14:paraId="3883074A" w14:textId="77777777">
        <w:trPr>
          <w:trHeight w:val="269"/>
        </w:trPr>
        <w:tc>
          <w:tcPr>
            <w:tcW w:w="3080" w:type="dxa"/>
            <w:tcBorders>
              <w:top w:val="single" w:sz="4" w:space="0" w:color="000000"/>
              <w:left w:val="single" w:sz="4" w:space="0" w:color="auto"/>
              <w:bottom w:val="single" w:sz="4" w:space="0" w:color="000000"/>
            </w:tcBorders>
          </w:tcPr>
          <w:p w14:paraId="1E7B4955" w14:textId="77777777" w:rsidR="001812B1" w:rsidRPr="00D17631" w:rsidRDefault="00E770F4">
            <w:pPr>
              <w:pStyle w:val="TableText10"/>
              <w:keepNext/>
              <w:widowControl w:val="0"/>
              <w:ind w:left="179"/>
              <w:jc w:val="both"/>
              <w:rPr>
                <w:sz w:val="22"/>
                <w:szCs w:val="22"/>
                <w:lang w:eastAsia="en-US"/>
              </w:rPr>
            </w:pPr>
            <w:r w:rsidRPr="00D17631">
              <w:rPr>
                <w:sz w:val="22"/>
                <w:szCs w:val="22"/>
                <w:lang w:eastAsia="en-US"/>
              </w:rPr>
              <w:t>Μείωση στα 15 mg ≥ 24 μήνες</w:t>
            </w:r>
          </w:p>
        </w:tc>
        <w:tc>
          <w:tcPr>
            <w:tcW w:w="1452" w:type="dxa"/>
            <w:tcBorders>
              <w:top w:val="single" w:sz="4" w:space="0" w:color="000000"/>
              <w:left w:val="single" w:sz="4" w:space="0" w:color="000000"/>
              <w:bottom w:val="single" w:sz="4" w:space="0" w:color="000000"/>
            </w:tcBorders>
            <w:vAlign w:val="center"/>
          </w:tcPr>
          <w:p w14:paraId="7AB901A4" w14:textId="77777777" w:rsidR="001812B1" w:rsidRPr="00D17631" w:rsidRDefault="00E770F4">
            <w:pPr>
              <w:pStyle w:val="TableText10"/>
              <w:widowControl w:val="0"/>
              <w:jc w:val="center"/>
              <w:rPr>
                <w:sz w:val="22"/>
                <w:szCs w:val="22"/>
              </w:rPr>
            </w:pPr>
            <w:r w:rsidRPr="00D17631">
              <w:rPr>
                <w:color w:val="000000"/>
                <w:sz w:val="22"/>
                <w:szCs w:val="22"/>
              </w:rPr>
              <w:t>32</w:t>
            </w:r>
          </w:p>
        </w:tc>
        <w:tc>
          <w:tcPr>
            <w:tcW w:w="1629" w:type="dxa"/>
            <w:tcBorders>
              <w:top w:val="single" w:sz="4" w:space="0" w:color="000000"/>
              <w:left w:val="single" w:sz="4" w:space="0" w:color="000000"/>
              <w:bottom w:val="single" w:sz="4" w:space="0" w:color="000000"/>
            </w:tcBorders>
            <w:vAlign w:val="center"/>
          </w:tcPr>
          <w:p w14:paraId="2680E086" w14:textId="77777777" w:rsidR="001812B1" w:rsidRPr="00D17631" w:rsidRDefault="00E770F4">
            <w:pPr>
              <w:pStyle w:val="TableText10"/>
              <w:widowControl w:val="0"/>
              <w:jc w:val="center"/>
              <w:rPr>
                <w:sz w:val="22"/>
                <w:szCs w:val="22"/>
              </w:rPr>
            </w:pPr>
            <w:r w:rsidRPr="00D17631">
              <w:rPr>
                <w:color w:val="000000"/>
                <w:sz w:val="22"/>
                <w:szCs w:val="22"/>
              </w:rPr>
              <w:t>32 (100%)</w:t>
            </w:r>
          </w:p>
        </w:tc>
        <w:tc>
          <w:tcPr>
            <w:tcW w:w="1544" w:type="dxa"/>
            <w:tcBorders>
              <w:top w:val="single" w:sz="4" w:space="0" w:color="000000"/>
              <w:left w:val="single" w:sz="4" w:space="0" w:color="000000"/>
              <w:bottom w:val="single" w:sz="4" w:space="0" w:color="000000"/>
            </w:tcBorders>
            <w:vAlign w:val="center"/>
          </w:tcPr>
          <w:p w14:paraId="3932368B" w14:textId="77777777" w:rsidR="001812B1" w:rsidRPr="00D17631" w:rsidRDefault="00E770F4">
            <w:pPr>
              <w:pStyle w:val="TableText10"/>
              <w:widowControl w:val="0"/>
              <w:jc w:val="center"/>
              <w:rPr>
                <w:sz w:val="22"/>
                <w:szCs w:val="22"/>
              </w:rPr>
            </w:pPr>
            <w:r w:rsidRPr="00D17631">
              <w:rPr>
                <w:color w:val="000000"/>
                <w:sz w:val="22"/>
                <w:szCs w:val="22"/>
              </w:rPr>
              <w:t>23</w:t>
            </w:r>
          </w:p>
        </w:tc>
        <w:tc>
          <w:tcPr>
            <w:tcW w:w="1394" w:type="dxa"/>
            <w:tcBorders>
              <w:top w:val="single" w:sz="4" w:space="0" w:color="000000"/>
              <w:left w:val="single" w:sz="4" w:space="0" w:color="000000"/>
              <w:bottom w:val="single" w:sz="4" w:space="0" w:color="000000"/>
              <w:right w:val="single" w:sz="4" w:space="0" w:color="auto"/>
            </w:tcBorders>
            <w:vAlign w:val="center"/>
          </w:tcPr>
          <w:p w14:paraId="56633F5F" w14:textId="77777777" w:rsidR="001812B1" w:rsidRPr="00D17631" w:rsidRDefault="00E770F4">
            <w:pPr>
              <w:pStyle w:val="TableText10"/>
              <w:widowControl w:val="0"/>
              <w:jc w:val="center"/>
              <w:rPr>
                <w:sz w:val="22"/>
                <w:szCs w:val="22"/>
              </w:rPr>
            </w:pPr>
            <w:r w:rsidRPr="00D17631">
              <w:rPr>
                <w:color w:val="000000"/>
                <w:sz w:val="22"/>
                <w:szCs w:val="22"/>
              </w:rPr>
              <w:t>23 (100%)</w:t>
            </w:r>
          </w:p>
        </w:tc>
      </w:tr>
      <w:tr w:rsidR="001812B1" w:rsidRPr="00D17631" w14:paraId="4C0C1EC3" w14:textId="77777777">
        <w:trPr>
          <w:trHeight w:val="269"/>
        </w:trPr>
        <w:tc>
          <w:tcPr>
            <w:tcW w:w="3080" w:type="dxa"/>
            <w:tcBorders>
              <w:top w:val="single" w:sz="4" w:space="0" w:color="000000"/>
              <w:left w:val="single" w:sz="4" w:space="0" w:color="auto"/>
              <w:bottom w:val="single" w:sz="4" w:space="0" w:color="auto"/>
            </w:tcBorders>
          </w:tcPr>
          <w:p w14:paraId="15BB6B51" w14:textId="77777777" w:rsidR="001812B1" w:rsidRPr="00D17631" w:rsidRDefault="00E770F4">
            <w:pPr>
              <w:pStyle w:val="TableText10"/>
              <w:keepNext/>
              <w:widowControl w:val="0"/>
              <w:ind w:left="179"/>
              <w:jc w:val="both"/>
              <w:rPr>
                <w:sz w:val="22"/>
                <w:szCs w:val="22"/>
                <w:lang w:eastAsia="en-US"/>
              </w:rPr>
            </w:pPr>
            <w:r w:rsidRPr="00D17631">
              <w:rPr>
                <w:sz w:val="22"/>
                <w:szCs w:val="22"/>
                <w:lang w:eastAsia="en-US"/>
              </w:rPr>
              <w:t>Μείωση στα 15 mg ≥ 36 μήνες</w:t>
            </w:r>
          </w:p>
        </w:tc>
        <w:tc>
          <w:tcPr>
            <w:tcW w:w="1452" w:type="dxa"/>
            <w:tcBorders>
              <w:top w:val="single" w:sz="4" w:space="0" w:color="000000"/>
              <w:left w:val="single" w:sz="4" w:space="0" w:color="000000"/>
              <w:bottom w:val="single" w:sz="4" w:space="0" w:color="auto"/>
            </w:tcBorders>
            <w:vAlign w:val="center"/>
          </w:tcPr>
          <w:p w14:paraId="5210B633" w14:textId="77777777" w:rsidR="001812B1" w:rsidRPr="00D17631" w:rsidRDefault="00E770F4">
            <w:pPr>
              <w:pStyle w:val="TableText10"/>
              <w:widowControl w:val="0"/>
              <w:jc w:val="center"/>
              <w:rPr>
                <w:sz w:val="22"/>
                <w:szCs w:val="22"/>
              </w:rPr>
            </w:pPr>
            <w:r w:rsidRPr="00D17631">
              <w:rPr>
                <w:color w:val="000000"/>
                <w:sz w:val="22"/>
                <w:szCs w:val="22"/>
              </w:rPr>
              <w:t>8</w:t>
            </w:r>
          </w:p>
        </w:tc>
        <w:tc>
          <w:tcPr>
            <w:tcW w:w="1629" w:type="dxa"/>
            <w:tcBorders>
              <w:top w:val="single" w:sz="4" w:space="0" w:color="000000"/>
              <w:left w:val="single" w:sz="4" w:space="0" w:color="000000"/>
              <w:bottom w:val="single" w:sz="4" w:space="0" w:color="auto"/>
            </w:tcBorders>
            <w:vAlign w:val="center"/>
          </w:tcPr>
          <w:p w14:paraId="662AB012" w14:textId="77777777" w:rsidR="001812B1" w:rsidRPr="00D17631" w:rsidRDefault="00E770F4">
            <w:pPr>
              <w:pStyle w:val="TableText10"/>
              <w:widowControl w:val="0"/>
              <w:jc w:val="center"/>
              <w:rPr>
                <w:sz w:val="22"/>
                <w:szCs w:val="22"/>
              </w:rPr>
            </w:pPr>
            <w:r w:rsidRPr="00D17631">
              <w:rPr>
                <w:color w:val="000000"/>
                <w:sz w:val="22"/>
                <w:szCs w:val="22"/>
              </w:rPr>
              <w:t>8 (100%)</w:t>
            </w:r>
          </w:p>
        </w:tc>
        <w:tc>
          <w:tcPr>
            <w:tcW w:w="1544" w:type="dxa"/>
            <w:tcBorders>
              <w:top w:val="single" w:sz="4" w:space="0" w:color="000000"/>
              <w:left w:val="single" w:sz="4" w:space="0" w:color="000000"/>
              <w:bottom w:val="single" w:sz="4" w:space="0" w:color="auto"/>
            </w:tcBorders>
            <w:vAlign w:val="center"/>
          </w:tcPr>
          <w:p w14:paraId="0EB191D0" w14:textId="77777777" w:rsidR="001812B1" w:rsidRPr="00D17631" w:rsidRDefault="00E770F4">
            <w:pPr>
              <w:pStyle w:val="TableText10"/>
              <w:widowControl w:val="0"/>
              <w:jc w:val="center"/>
              <w:rPr>
                <w:sz w:val="22"/>
                <w:szCs w:val="22"/>
              </w:rPr>
            </w:pPr>
            <w:r w:rsidRPr="00D17631">
              <w:rPr>
                <w:color w:val="000000"/>
                <w:sz w:val="22"/>
                <w:szCs w:val="22"/>
              </w:rPr>
              <w:t>4</w:t>
            </w:r>
          </w:p>
        </w:tc>
        <w:tc>
          <w:tcPr>
            <w:tcW w:w="1394" w:type="dxa"/>
            <w:tcBorders>
              <w:top w:val="single" w:sz="4" w:space="0" w:color="000000"/>
              <w:left w:val="single" w:sz="4" w:space="0" w:color="000000"/>
              <w:bottom w:val="single" w:sz="4" w:space="0" w:color="auto"/>
              <w:right w:val="single" w:sz="4" w:space="0" w:color="auto"/>
            </w:tcBorders>
            <w:vAlign w:val="center"/>
          </w:tcPr>
          <w:p w14:paraId="4D3381EC" w14:textId="77777777" w:rsidR="001812B1" w:rsidRPr="00D17631" w:rsidRDefault="00E770F4">
            <w:pPr>
              <w:pStyle w:val="TableText10"/>
              <w:widowControl w:val="0"/>
              <w:jc w:val="center"/>
              <w:rPr>
                <w:sz w:val="22"/>
                <w:szCs w:val="22"/>
              </w:rPr>
            </w:pPr>
            <w:r w:rsidRPr="00D17631">
              <w:rPr>
                <w:color w:val="000000"/>
                <w:sz w:val="22"/>
                <w:szCs w:val="22"/>
              </w:rPr>
              <w:t>4 (100%)</w:t>
            </w:r>
          </w:p>
        </w:tc>
      </w:tr>
    </w:tbl>
    <w:p w14:paraId="08050B7D" w14:textId="77777777" w:rsidR="001812B1" w:rsidRPr="00D17631" w:rsidRDefault="001812B1">
      <w:pPr>
        <w:rPr>
          <w:szCs w:val="22"/>
        </w:rPr>
      </w:pPr>
    </w:p>
    <w:p w14:paraId="44967C6C" w14:textId="77777777" w:rsidR="001812B1" w:rsidRPr="00D17631" w:rsidRDefault="00E770F4">
      <w:pPr>
        <w:rPr>
          <w:szCs w:val="22"/>
        </w:rPr>
      </w:pPr>
      <w:r w:rsidRPr="00D17631">
        <w:rPr>
          <w:szCs w:val="22"/>
        </w:rPr>
        <w:t>Η αντιλευχαιμική ενεργότητα του Iclusig εκτιμήθηκε επίσης σε μια μελέτη κλιμάκωσης δόσης φάσης 1 που περιλάμβανε 65 ασθενείς με ΧΜΛ και Ph+ ALL. Η μελέτη έχει ολοκληρωθεί. Από τους 43 ασθενείς με ΧΦ</w:t>
      </w:r>
      <w:r w:rsidRPr="00D17631">
        <w:rPr>
          <w:szCs w:val="22"/>
        </w:rPr>
        <w:noBreakHyphen/>
        <w:t>ΧΜΛ, 31 ασθενείς με ΧΦ</w:t>
      </w:r>
      <w:r w:rsidRPr="00D17631">
        <w:rPr>
          <w:szCs w:val="22"/>
        </w:rPr>
        <w:noBreakHyphen/>
        <w:t>ΧΜΛ πέτυχαν MCyR με διάμεση διάρκεια παρακολούθησης 55,5 μήνες (εύρος από 1,7 έως 91,4 μήνες). Κατά το χρόνο της αναφοράς, 25 ασθενείς με ΧΦ</w:t>
      </w:r>
      <w:r w:rsidRPr="00D17631">
        <w:rPr>
          <w:szCs w:val="22"/>
        </w:rPr>
        <w:noBreakHyphen/>
        <w:t>ΧΜΛ ήταν σε MCyR (η διάμεση διάρκεια MCyR δεν είχε επιτευχθεί).</w:t>
      </w:r>
    </w:p>
    <w:p w14:paraId="5C30160C" w14:textId="77777777" w:rsidR="001812B1" w:rsidRPr="00D17631" w:rsidRDefault="001812B1">
      <w:pPr>
        <w:rPr>
          <w:szCs w:val="22"/>
        </w:rPr>
      </w:pPr>
    </w:p>
    <w:p w14:paraId="3BCAA9E5" w14:textId="77777777" w:rsidR="001812B1" w:rsidRPr="00D17631" w:rsidRDefault="00E770F4">
      <w:pPr>
        <w:rPr>
          <w:i/>
          <w:szCs w:val="22"/>
        </w:rPr>
      </w:pPr>
      <w:r w:rsidRPr="00D17631">
        <w:rPr>
          <w:i/>
          <w:szCs w:val="22"/>
        </w:rPr>
        <w:t>Τυχαιοποιημένη Δοκιμή Ανοιχτής επισήμανσης Φάσης 2 OPTIC</w:t>
      </w:r>
    </w:p>
    <w:p w14:paraId="68E4805E" w14:textId="31182CAB" w:rsidR="001812B1" w:rsidRPr="00D17631" w:rsidRDefault="00E770F4">
      <w:pPr>
        <w:rPr>
          <w:szCs w:val="22"/>
        </w:rPr>
      </w:pPr>
      <w:r w:rsidRPr="00D17631">
        <w:rPr>
          <w:szCs w:val="22"/>
        </w:rPr>
        <w:t>Η ασφάλεια και η αποτελεσματικότητα του Iclusig αξιολογήθηκαν στη δοκιμή φάσης 2 OPTIC, μια δοκιμή βελτιστοποίησης της δόσης. Οι επιλέξιμοι ασθενείς είχαν ΧΦ</w:t>
      </w:r>
      <w:r w:rsidRPr="00D17631">
        <w:rPr>
          <w:szCs w:val="22"/>
        </w:rPr>
        <w:noBreakHyphen/>
        <w:t>ΧΜΛ, των οποίων η νόσος θεωρήθηκε ανθεκτική σε τουλάχιστον 2 προηγούμενους αναστολείς της κινάσης ή έχουν τη μετάλλαξη T315I. Ως αντοχή στη ΧΦ</w:t>
      </w:r>
      <w:r w:rsidRPr="00D17631">
        <w:rPr>
          <w:szCs w:val="22"/>
        </w:rPr>
        <w:noBreakHyphen/>
        <w:t>ΧΜΛ κατά τη λήψη προηγούμενου αναστολέα της κινάσης ορίστηκε η αποτυχία να επιτευχθεί πλήρης αιματολογική ανταπόκριση (έως 3 μήνες), ελάχιστη κυτταρογενετική ανταπόκριση (έως 6 μήνες) ή μείζων κυτταρογενετική ανταπόκριση (έως 12 μήνες), ή ανάπτυξη μετάλλαξης στην περιοχή της κινάσης BCR</w:t>
      </w:r>
      <w:r w:rsidRPr="00D17631">
        <w:rPr>
          <w:szCs w:val="22"/>
        </w:rPr>
        <w:noBreakHyphen/>
        <w:t>ABL1 ή νέα κλωνική εξέλιξη. Οι ασθενείς έπρεπε να έχουν &gt;</w:t>
      </w:r>
      <w:r w:rsidRPr="00D17631">
        <w:rPr>
          <w:szCs w:val="22"/>
          <w:lang w:eastAsia="en-US"/>
        </w:rPr>
        <w:t> </w:t>
      </w:r>
      <w:r w:rsidRPr="00D17631">
        <w:rPr>
          <w:szCs w:val="22"/>
        </w:rPr>
        <w:t>1% BCR</w:t>
      </w:r>
      <w:r w:rsidRPr="00D17631">
        <w:rPr>
          <w:szCs w:val="22"/>
        </w:rPr>
        <w:noBreakHyphen/>
        <w:t>ABL1</w:t>
      </w:r>
      <w:r w:rsidRPr="00D17631">
        <w:rPr>
          <w:szCs w:val="22"/>
          <w:vertAlign w:val="superscript"/>
        </w:rPr>
        <w:t>IS</w:t>
      </w:r>
      <w:r w:rsidRPr="00D17631">
        <w:rPr>
          <w:szCs w:val="22"/>
        </w:rPr>
        <w:t xml:space="preserve"> (μέσω αλυσιδωτής αντίδρασης πολυμεράσης σε πραγματικό χρόνο) κατά την ένταξη στη δοκιμή. Οι ασθενείς έλαβαν μία από τις τρεις αρχικές δόσεις: 45 mg από του στόματος άπαξ ημερησίως, 30 mg από του στόματος άπαξ ημερησίως ή 15 mg από του στόματος άπαξ ημερησίως. Οι ασθενείς που έλαβαν την αρχική δόση των 45 mg ή 30 mg είχαν υποχρεωτική μείωση της δόσης στα 15 mg άπαξ ημερησίως μετά από την επίτευξη ≤</w:t>
      </w:r>
      <w:r w:rsidRPr="00D17631">
        <w:rPr>
          <w:szCs w:val="22"/>
          <w:lang w:eastAsia="en-US"/>
        </w:rPr>
        <w:t> </w:t>
      </w:r>
      <w:r w:rsidRPr="00D17631">
        <w:rPr>
          <w:szCs w:val="22"/>
        </w:rPr>
        <w:t>1% BCR</w:t>
      </w:r>
      <w:r w:rsidRPr="00D17631">
        <w:rPr>
          <w:szCs w:val="22"/>
        </w:rPr>
        <w:noBreakHyphen/>
        <w:t>ABL1</w:t>
      </w:r>
      <w:r w:rsidRPr="00D17631">
        <w:rPr>
          <w:szCs w:val="22"/>
          <w:vertAlign w:val="superscript"/>
        </w:rPr>
        <w:t>IS</w:t>
      </w:r>
      <w:r w:rsidRPr="00D17631">
        <w:rPr>
          <w:szCs w:val="22"/>
        </w:rPr>
        <w:t>. Το πρωτεύον καταληκτικό σημείο αποτελεσματικότητας ήταν μια μοριακή ανταπόκριση βάσει της επίτευξης του ≤</w:t>
      </w:r>
      <w:r w:rsidRPr="00D17631">
        <w:rPr>
          <w:szCs w:val="22"/>
          <w:lang w:eastAsia="en-US"/>
        </w:rPr>
        <w:t> </w:t>
      </w:r>
      <w:r w:rsidRPr="00D17631">
        <w:rPr>
          <w:szCs w:val="22"/>
        </w:rPr>
        <w:t>1% BCR</w:t>
      </w:r>
      <w:r w:rsidRPr="00D17631">
        <w:rPr>
          <w:szCs w:val="22"/>
        </w:rPr>
        <w:noBreakHyphen/>
        <w:t>ABL1</w:t>
      </w:r>
      <w:r w:rsidRPr="00D17631">
        <w:rPr>
          <w:szCs w:val="22"/>
          <w:vertAlign w:val="superscript"/>
        </w:rPr>
        <w:t>IS</w:t>
      </w:r>
      <w:r w:rsidRPr="00D17631">
        <w:rPr>
          <w:szCs w:val="22"/>
        </w:rPr>
        <w:t xml:space="preserve"> στους 12 μήνες. Όλοι οι ασθενείς έφτασαν στο χρονικό σημείο (πρωτεύον καταληκτικό σημείο) των 12 μηνών με το κύριο καταληκτικό σημείο ανάλυσης δεδομένων. Η διάμεση διάρκεια παρακολούθησης για την κοόρτη των 45 mg (N</w:t>
      </w:r>
      <w:r w:rsidRPr="00D17631">
        <w:rPr>
          <w:szCs w:val="22"/>
          <w:lang w:eastAsia="en-US"/>
        </w:rPr>
        <w:t> </w:t>
      </w:r>
      <w:r w:rsidRPr="00D17631">
        <w:rPr>
          <w:szCs w:val="22"/>
        </w:rPr>
        <w:t>=</w:t>
      </w:r>
      <w:r w:rsidRPr="00D17631">
        <w:rPr>
          <w:szCs w:val="22"/>
          <w:lang w:eastAsia="en-US"/>
        </w:rPr>
        <w:t> </w:t>
      </w:r>
      <w:r w:rsidRPr="00D17631">
        <w:rPr>
          <w:szCs w:val="22"/>
        </w:rPr>
        <w:t xml:space="preserve">94) ήταν </w:t>
      </w:r>
      <w:r w:rsidR="00C72A56" w:rsidRPr="00D17631">
        <w:rPr>
          <w:szCs w:val="22"/>
        </w:rPr>
        <w:t>77</w:t>
      </w:r>
      <w:r w:rsidRPr="00D17631">
        <w:rPr>
          <w:szCs w:val="22"/>
        </w:rPr>
        <w:t>,</w:t>
      </w:r>
      <w:r w:rsidR="00C72A56" w:rsidRPr="00D17631">
        <w:rPr>
          <w:szCs w:val="22"/>
        </w:rPr>
        <w:t>9 </w:t>
      </w:r>
      <w:r w:rsidRPr="00D17631">
        <w:rPr>
          <w:szCs w:val="22"/>
        </w:rPr>
        <w:t xml:space="preserve">μήνες (95% CI: </w:t>
      </w:r>
      <w:r w:rsidR="00C72A56" w:rsidRPr="00D17631">
        <w:rPr>
          <w:szCs w:val="22"/>
        </w:rPr>
        <w:t>72</w:t>
      </w:r>
      <w:r w:rsidRPr="00D17631">
        <w:rPr>
          <w:szCs w:val="22"/>
        </w:rPr>
        <w:t>,</w:t>
      </w:r>
      <w:r w:rsidR="00C72A56" w:rsidRPr="00D17631">
        <w:rPr>
          <w:szCs w:val="22"/>
        </w:rPr>
        <w:t>4</w:t>
      </w:r>
      <w:r w:rsidRPr="00D17631">
        <w:rPr>
          <w:szCs w:val="22"/>
        </w:rPr>
        <w:t xml:space="preserve">, </w:t>
      </w:r>
      <w:r w:rsidR="00C72A56" w:rsidRPr="00D17631">
        <w:rPr>
          <w:szCs w:val="22"/>
        </w:rPr>
        <w:t>84</w:t>
      </w:r>
      <w:r w:rsidRPr="00D17631">
        <w:rPr>
          <w:szCs w:val="22"/>
        </w:rPr>
        <w:t xml:space="preserve">,0). Μόνο τα αποτελέσματα αποτελεσματικότητας για τη συνιστώμενη </w:t>
      </w:r>
      <w:r w:rsidRPr="00D17631">
        <w:rPr>
          <w:szCs w:val="22"/>
        </w:rPr>
        <w:lastRenderedPageBreak/>
        <w:t>αρχική δόση των 45 mg περιγράφονται παρακάτω. Συνολικά 282 ασθενείς έλαβαν Iclusig: 94 έλαβαν αρχική δόση 45 mg, 94 έλαβαν αρχική δόση 30 mg και 94 έλαβαν αρχική δόση 15 mg. Τα βασικά δημογραφικά χαρακτηριστικά των ασθενών κατά την έναρξη της μελέτης περιγράφονται στον Πίνακα</w:t>
      </w:r>
      <w:ins w:id="626" w:author="QA check_KC" w:date="2026-01-08T10:07:00Z" w16du:dateUtc="2026-01-08T09:07:00Z">
        <w:r w:rsidR="008154ED">
          <w:rPr>
            <w:szCs w:val="22"/>
            <w:lang w:val="pl-PL"/>
          </w:rPr>
          <w:t> </w:t>
        </w:r>
      </w:ins>
      <w:del w:id="627" w:author="QA check_KC" w:date="2026-01-08T10:07:00Z" w16du:dateUtc="2026-01-08T09:07:00Z">
        <w:r w:rsidRPr="00D17631" w:rsidDel="008154ED">
          <w:rPr>
            <w:szCs w:val="22"/>
          </w:rPr>
          <w:delText xml:space="preserve"> </w:delText>
        </w:r>
      </w:del>
      <w:r w:rsidRPr="00D17631">
        <w:rPr>
          <w:szCs w:val="22"/>
        </w:rPr>
        <w:t>1</w:t>
      </w:r>
      <w:del w:id="628" w:author="QA check_KC" w:date="2026-01-08T10:07:00Z" w16du:dateUtc="2026-01-08T09:07:00Z">
        <w:r w:rsidRPr="00D17631" w:rsidDel="008154ED">
          <w:rPr>
            <w:szCs w:val="22"/>
          </w:rPr>
          <w:delText>2</w:delText>
        </w:r>
      </w:del>
      <w:ins w:id="629" w:author="QA check_KC" w:date="2026-01-08T10:07:00Z" w16du:dateUtc="2026-01-08T09:07:00Z">
        <w:r w:rsidR="008154ED" w:rsidRPr="008154ED">
          <w:rPr>
            <w:szCs w:val="22"/>
            <w:rPrChange w:id="630" w:author="QA check_KC" w:date="2026-01-08T10:07:00Z" w16du:dateUtc="2026-01-08T09:07:00Z">
              <w:rPr>
                <w:szCs w:val="22"/>
                <w:lang w:val="pl-PL"/>
              </w:rPr>
            </w:rPrChange>
          </w:rPr>
          <w:t>3</w:t>
        </w:r>
      </w:ins>
      <w:r w:rsidRPr="00D17631">
        <w:rPr>
          <w:szCs w:val="22"/>
        </w:rPr>
        <w:t xml:space="preserve"> για ασθενείς που έλαβαν αρχική δόση 45 mg.</w:t>
      </w:r>
    </w:p>
    <w:p w14:paraId="211D8F9C" w14:textId="77777777" w:rsidR="001812B1" w:rsidRPr="00D17631" w:rsidRDefault="001812B1">
      <w:pPr>
        <w:rPr>
          <w:szCs w:val="22"/>
        </w:rPr>
      </w:pPr>
    </w:p>
    <w:p w14:paraId="061B1803" w14:textId="19FF06AF" w:rsidR="001812B1" w:rsidRPr="00D17631" w:rsidRDefault="00E770F4">
      <w:pPr>
        <w:keepNext/>
        <w:keepLines/>
        <w:ind w:left="1134" w:hanging="1134"/>
        <w:rPr>
          <w:szCs w:val="22"/>
        </w:rPr>
      </w:pPr>
      <w:r w:rsidRPr="00D17631">
        <w:rPr>
          <w:b/>
          <w:bCs/>
          <w:szCs w:val="22"/>
        </w:rPr>
        <w:t>Πίνακας 1</w:t>
      </w:r>
      <w:ins w:id="631" w:author="Translator_KP" w:date="2025-12-30T14:47:00Z" w16du:dateUtc="2025-12-30T12:47:00Z">
        <w:r w:rsidR="00FE500E" w:rsidRPr="00D17631">
          <w:rPr>
            <w:b/>
            <w:bCs/>
            <w:szCs w:val="22"/>
          </w:rPr>
          <w:t>3</w:t>
        </w:r>
      </w:ins>
      <w:del w:id="632" w:author="Translator_KP" w:date="2025-12-30T14:47:00Z" w16du:dateUtc="2025-12-30T12:47:00Z">
        <w:r w:rsidRPr="00D17631" w:rsidDel="00FE500E">
          <w:rPr>
            <w:b/>
            <w:bCs/>
            <w:szCs w:val="22"/>
          </w:rPr>
          <w:delText>2</w:delText>
        </w:r>
      </w:del>
      <w:r w:rsidRPr="00D17631">
        <w:rPr>
          <w:b/>
          <w:bCs/>
          <w:szCs w:val="22"/>
        </w:rPr>
        <w:tab/>
        <w:t>Δημογραφικά και Νοσολογικά Χαρακτηριστικά για τη δοκιμή OPTIC</w:t>
      </w:r>
    </w:p>
    <w:tbl>
      <w:tblPr>
        <w:tblW w:w="4550" w:type="pct"/>
        <w:tblInd w:w="109" w:type="dxa"/>
        <w:tblLayout w:type="fixed"/>
        <w:tblLook w:val="04A0" w:firstRow="1" w:lastRow="0" w:firstColumn="1" w:lastColumn="0" w:noHBand="0" w:noVBand="1"/>
      </w:tblPr>
      <w:tblGrid>
        <w:gridCol w:w="6049"/>
        <w:gridCol w:w="2196"/>
      </w:tblGrid>
      <w:tr w:rsidR="001812B1" w:rsidRPr="00D17631" w14:paraId="24AE8CF7" w14:textId="77777777">
        <w:trPr>
          <w:trHeight w:val="266"/>
        </w:trPr>
        <w:tc>
          <w:tcPr>
            <w:tcW w:w="6054" w:type="dxa"/>
            <w:tcBorders>
              <w:top w:val="single" w:sz="4" w:space="0" w:color="000000"/>
              <w:left w:val="single" w:sz="4" w:space="0" w:color="000000"/>
              <w:bottom w:val="single" w:sz="4" w:space="0" w:color="000000"/>
              <w:right w:val="single" w:sz="4" w:space="0" w:color="000000"/>
            </w:tcBorders>
            <w:vAlign w:val="center"/>
          </w:tcPr>
          <w:p w14:paraId="5874D161" w14:textId="77777777" w:rsidR="001812B1" w:rsidRPr="00D17631" w:rsidRDefault="00E770F4">
            <w:pPr>
              <w:keepNext/>
              <w:keepLines/>
              <w:widowControl w:val="0"/>
              <w:jc w:val="center"/>
              <w:rPr>
                <w:b/>
                <w:sz w:val="20"/>
                <w:szCs w:val="20"/>
                <w:u w:val="single"/>
              </w:rPr>
            </w:pPr>
            <w:r w:rsidRPr="00D17631">
              <w:rPr>
                <w:b/>
                <w:sz w:val="20"/>
                <w:szCs w:val="20"/>
                <w:u w:val="single"/>
              </w:rPr>
              <w:t>Χαρακτηριστικά ασθενούς κατά την ένταξη</w:t>
            </w:r>
          </w:p>
        </w:tc>
        <w:tc>
          <w:tcPr>
            <w:tcW w:w="2198" w:type="dxa"/>
            <w:tcBorders>
              <w:top w:val="single" w:sz="4" w:space="0" w:color="000000"/>
              <w:left w:val="single" w:sz="4" w:space="0" w:color="000000"/>
              <w:bottom w:val="single" w:sz="4" w:space="0" w:color="000000"/>
              <w:right w:val="single" w:sz="4" w:space="0" w:color="000000"/>
            </w:tcBorders>
          </w:tcPr>
          <w:p w14:paraId="1491491D" w14:textId="77777777" w:rsidR="001812B1" w:rsidRPr="00D17631" w:rsidRDefault="00E770F4">
            <w:pPr>
              <w:keepNext/>
              <w:keepLines/>
              <w:widowControl w:val="0"/>
              <w:jc w:val="center"/>
              <w:rPr>
                <w:b/>
                <w:sz w:val="20"/>
                <w:szCs w:val="20"/>
              </w:rPr>
            </w:pPr>
            <w:r w:rsidRPr="00D17631">
              <w:rPr>
                <w:b/>
                <w:sz w:val="20"/>
                <w:szCs w:val="20"/>
              </w:rPr>
              <w:t>Iclusig</w:t>
            </w:r>
            <w:r w:rsidRPr="00D17631">
              <w:rPr>
                <w:b/>
                <w:sz w:val="20"/>
                <w:szCs w:val="20"/>
              </w:rPr>
              <w:br/>
              <w:t xml:space="preserve">45 mg </w:t>
            </w:r>
            <w:r w:rsidRPr="00D17631">
              <w:rPr>
                <w:rFonts w:eastAsia="Wingdings-Regular"/>
                <w:sz w:val="20"/>
                <w:szCs w:val="20"/>
              </w:rPr>
              <w:t>→</w:t>
            </w:r>
            <w:r w:rsidRPr="00D17631">
              <w:rPr>
                <w:b/>
                <w:sz w:val="20"/>
                <w:szCs w:val="20"/>
              </w:rPr>
              <w:t xml:space="preserve"> 15 mg</w:t>
            </w:r>
            <w:r w:rsidRPr="00D17631">
              <w:rPr>
                <w:b/>
                <w:sz w:val="20"/>
                <w:szCs w:val="20"/>
              </w:rPr>
              <w:br/>
              <w:t>(N</w:t>
            </w:r>
            <w:r w:rsidRPr="00D17631">
              <w:rPr>
                <w:szCs w:val="22"/>
                <w:lang w:eastAsia="en-US"/>
              </w:rPr>
              <w:t> </w:t>
            </w:r>
            <w:r w:rsidRPr="00D17631">
              <w:rPr>
                <w:b/>
                <w:sz w:val="20"/>
                <w:szCs w:val="20"/>
              </w:rPr>
              <w:t>=</w:t>
            </w:r>
            <w:r w:rsidRPr="00D17631">
              <w:rPr>
                <w:szCs w:val="22"/>
                <w:lang w:eastAsia="en-US"/>
              </w:rPr>
              <w:t> </w:t>
            </w:r>
            <w:r w:rsidRPr="00D17631">
              <w:rPr>
                <w:b/>
                <w:sz w:val="20"/>
                <w:szCs w:val="20"/>
              </w:rPr>
              <w:t>94)</w:t>
            </w:r>
          </w:p>
        </w:tc>
      </w:tr>
      <w:tr w:rsidR="001812B1" w:rsidRPr="00D17631" w14:paraId="01564923" w14:textId="77777777">
        <w:trPr>
          <w:trHeight w:val="266"/>
        </w:trPr>
        <w:tc>
          <w:tcPr>
            <w:tcW w:w="8252" w:type="dxa"/>
            <w:gridSpan w:val="2"/>
            <w:tcBorders>
              <w:top w:val="single" w:sz="4" w:space="0" w:color="000000"/>
              <w:left w:val="single" w:sz="4" w:space="0" w:color="000000"/>
              <w:bottom w:val="single" w:sz="4" w:space="0" w:color="000000"/>
              <w:right w:val="single" w:sz="4" w:space="0" w:color="000000"/>
            </w:tcBorders>
          </w:tcPr>
          <w:p w14:paraId="5762B8BF" w14:textId="77777777" w:rsidR="001812B1" w:rsidRPr="00D17631" w:rsidRDefault="00E770F4">
            <w:pPr>
              <w:keepNext/>
              <w:keepLines/>
              <w:widowControl w:val="0"/>
              <w:rPr>
                <w:b/>
                <w:sz w:val="20"/>
                <w:szCs w:val="20"/>
              </w:rPr>
            </w:pPr>
            <w:r w:rsidRPr="00D17631">
              <w:rPr>
                <w:b/>
                <w:sz w:val="20"/>
                <w:szCs w:val="20"/>
              </w:rPr>
              <w:t>Ηλικία</w:t>
            </w:r>
          </w:p>
        </w:tc>
      </w:tr>
      <w:tr w:rsidR="001812B1" w:rsidRPr="00D17631" w14:paraId="12EE574D"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66407DB5" w14:textId="77777777" w:rsidR="001812B1" w:rsidRPr="00D17631" w:rsidRDefault="00E770F4">
            <w:pPr>
              <w:keepNext/>
              <w:keepLines/>
              <w:widowControl w:val="0"/>
              <w:ind w:left="318"/>
              <w:rPr>
                <w:sz w:val="20"/>
                <w:szCs w:val="20"/>
              </w:rPr>
            </w:pPr>
            <w:r w:rsidRPr="00D17631">
              <w:rPr>
                <w:sz w:val="20"/>
                <w:szCs w:val="20"/>
              </w:rPr>
              <w:t>Διάμεση ηλικία (εύρος)</w:t>
            </w:r>
          </w:p>
        </w:tc>
        <w:tc>
          <w:tcPr>
            <w:tcW w:w="2198" w:type="dxa"/>
            <w:tcBorders>
              <w:top w:val="single" w:sz="4" w:space="0" w:color="000000"/>
              <w:left w:val="single" w:sz="4" w:space="0" w:color="000000"/>
              <w:bottom w:val="single" w:sz="4" w:space="0" w:color="000000"/>
              <w:right w:val="single" w:sz="4" w:space="0" w:color="000000"/>
            </w:tcBorders>
            <w:vAlign w:val="center"/>
          </w:tcPr>
          <w:p w14:paraId="53237939" w14:textId="77777777" w:rsidR="001812B1" w:rsidRPr="00D17631" w:rsidRDefault="00E770F4">
            <w:pPr>
              <w:keepNext/>
              <w:keepLines/>
              <w:widowControl w:val="0"/>
              <w:jc w:val="center"/>
              <w:rPr>
                <w:sz w:val="20"/>
                <w:szCs w:val="20"/>
              </w:rPr>
            </w:pPr>
            <w:r w:rsidRPr="00D17631">
              <w:rPr>
                <w:sz w:val="20"/>
                <w:szCs w:val="20"/>
              </w:rPr>
              <w:t>46 (19 έως 81)</w:t>
            </w:r>
          </w:p>
        </w:tc>
      </w:tr>
      <w:tr w:rsidR="001812B1" w:rsidRPr="00D17631" w14:paraId="4A48CF13" w14:textId="77777777">
        <w:trPr>
          <w:trHeight w:val="266"/>
        </w:trPr>
        <w:tc>
          <w:tcPr>
            <w:tcW w:w="8252" w:type="dxa"/>
            <w:gridSpan w:val="2"/>
            <w:tcBorders>
              <w:top w:val="single" w:sz="4" w:space="0" w:color="000000"/>
              <w:left w:val="single" w:sz="4" w:space="0" w:color="000000"/>
              <w:bottom w:val="single" w:sz="4" w:space="0" w:color="000000"/>
              <w:right w:val="single" w:sz="4" w:space="0" w:color="000000"/>
            </w:tcBorders>
          </w:tcPr>
          <w:p w14:paraId="5C97E569" w14:textId="77777777" w:rsidR="001812B1" w:rsidRPr="00D17631" w:rsidRDefault="00E770F4">
            <w:pPr>
              <w:keepNext/>
              <w:keepLines/>
              <w:widowControl w:val="0"/>
              <w:rPr>
                <w:sz w:val="20"/>
                <w:szCs w:val="20"/>
              </w:rPr>
            </w:pPr>
            <w:r w:rsidRPr="00D17631">
              <w:rPr>
                <w:b/>
                <w:sz w:val="20"/>
                <w:szCs w:val="20"/>
              </w:rPr>
              <w:t>Φύλο, n (%)</w:t>
            </w:r>
          </w:p>
        </w:tc>
      </w:tr>
      <w:tr w:rsidR="001812B1" w:rsidRPr="00D17631" w14:paraId="5AF3D46B"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663CF540" w14:textId="77777777" w:rsidR="001812B1" w:rsidRPr="00D17631" w:rsidRDefault="00E770F4">
            <w:pPr>
              <w:keepNext/>
              <w:keepLines/>
              <w:widowControl w:val="0"/>
              <w:ind w:left="318"/>
              <w:rPr>
                <w:sz w:val="20"/>
                <w:szCs w:val="20"/>
              </w:rPr>
            </w:pPr>
            <w:r w:rsidRPr="00D17631">
              <w:rPr>
                <w:sz w:val="20"/>
                <w:szCs w:val="20"/>
              </w:rPr>
              <w:t>Άρρεν</w:t>
            </w:r>
          </w:p>
        </w:tc>
        <w:tc>
          <w:tcPr>
            <w:tcW w:w="2198" w:type="dxa"/>
            <w:tcBorders>
              <w:top w:val="single" w:sz="4" w:space="0" w:color="000000"/>
              <w:left w:val="single" w:sz="4" w:space="0" w:color="000000"/>
              <w:bottom w:val="single" w:sz="4" w:space="0" w:color="000000"/>
              <w:right w:val="single" w:sz="4" w:space="0" w:color="000000"/>
            </w:tcBorders>
            <w:vAlign w:val="center"/>
          </w:tcPr>
          <w:p w14:paraId="4B9980ED" w14:textId="77777777" w:rsidR="001812B1" w:rsidRPr="00D17631" w:rsidRDefault="00E770F4">
            <w:pPr>
              <w:keepNext/>
              <w:keepLines/>
              <w:widowControl w:val="0"/>
              <w:jc w:val="center"/>
              <w:rPr>
                <w:sz w:val="20"/>
                <w:szCs w:val="20"/>
              </w:rPr>
            </w:pPr>
            <w:r w:rsidRPr="00D17631">
              <w:rPr>
                <w:sz w:val="20"/>
                <w:szCs w:val="20"/>
              </w:rPr>
              <w:t>50 (53 %)</w:t>
            </w:r>
          </w:p>
        </w:tc>
      </w:tr>
      <w:tr w:rsidR="001812B1" w:rsidRPr="00D17631" w14:paraId="5B497632" w14:textId="77777777">
        <w:trPr>
          <w:trHeight w:val="266"/>
        </w:trPr>
        <w:tc>
          <w:tcPr>
            <w:tcW w:w="8252" w:type="dxa"/>
            <w:gridSpan w:val="2"/>
            <w:tcBorders>
              <w:top w:val="single" w:sz="4" w:space="0" w:color="000000"/>
              <w:left w:val="single" w:sz="4" w:space="0" w:color="000000"/>
              <w:bottom w:val="single" w:sz="4" w:space="0" w:color="000000"/>
              <w:right w:val="single" w:sz="4" w:space="0" w:color="000000"/>
            </w:tcBorders>
          </w:tcPr>
          <w:p w14:paraId="57290248" w14:textId="77777777" w:rsidR="001812B1" w:rsidRPr="00D17631" w:rsidRDefault="00E770F4">
            <w:pPr>
              <w:keepNext/>
              <w:keepLines/>
              <w:widowControl w:val="0"/>
              <w:rPr>
                <w:sz w:val="20"/>
                <w:szCs w:val="20"/>
              </w:rPr>
            </w:pPr>
            <w:r w:rsidRPr="00D17631">
              <w:rPr>
                <w:b/>
                <w:sz w:val="20"/>
                <w:szCs w:val="20"/>
              </w:rPr>
              <w:t>Φυλή, n (%)</w:t>
            </w:r>
          </w:p>
        </w:tc>
      </w:tr>
      <w:tr w:rsidR="001812B1" w:rsidRPr="00D17631" w14:paraId="06817B14"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2C48478A" w14:textId="77777777" w:rsidR="001812B1" w:rsidRPr="00D17631" w:rsidRDefault="00E770F4">
            <w:pPr>
              <w:keepNext/>
              <w:keepLines/>
              <w:widowControl w:val="0"/>
              <w:ind w:left="318"/>
              <w:rPr>
                <w:sz w:val="20"/>
                <w:szCs w:val="20"/>
              </w:rPr>
            </w:pPr>
            <w:r w:rsidRPr="00D17631">
              <w:rPr>
                <w:sz w:val="20"/>
                <w:szCs w:val="20"/>
              </w:rPr>
              <w:t>Λευκός/ή</w:t>
            </w:r>
          </w:p>
        </w:tc>
        <w:tc>
          <w:tcPr>
            <w:tcW w:w="2198" w:type="dxa"/>
            <w:tcBorders>
              <w:top w:val="single" w:sz="4" w:space="0" w:color="000000"/>
              <w:left w:val="single" w:sz="4" w:space="0" w:color="000000"/>
              <w:bottom w:val="single" w:sz="4" w:space="0" w:color="000000"/>
              <w:right w:val="single" w:sz="4" w:space="0" w:color="000000"/>
            </w:tcBorders>
            <w:vAlign w:val="center"/>
          </w:tcPr>
          <w:p w14:paraId="6BED37C5" w14:textId="77777777" w:rsidR="001812B1" w:rsidRPr="00D17631" w:rsidRDefault="00E770F4">
            <w:pPr>
              <w:keepNext/>
              <w:keepLines/>
              <w:widowControl w:val="0"/>
              <w:jc w:val="center"/>
              <w:rPr>
                <w:sz w:val="20"/>
                <w:szCs w:val="20"/>
              </w:rPr>
            </w:pPr>
            <w:r w:rsidRPr="00D17631">
              <w:rPr>
                <w:sz w:val="20"/>
                <w:szCs w:val="20"/>
              </w:rPr>
              <w:t>73 (78%)</w:t>
            </w:r>
          </w:p>
        </w:tc>
      </w:tr>
      <w:tr w:rsidR="001812B1" w:rsidRPr="00D17631" w14:paraId="754C41ED"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305B6125" w14:textId="77777777" w:rsidR="001812B1" w:rsidRPr="00D17631" w:rsidRDefault="00E770F4">
            <w:pPr>
              <w:keepNext/>
              <w:keepLines/>
              <w:widowControl w:val="0"/>
              <w:ind w:left="318"/>
              <w:rPr>
                <w:sz w:val="20"/>
                <w:szCs w:val="20"/>
              </w:rPr>
            </w:pPr>
            <w:r w:rsidRPr="00D17631">
              <w:rPr>
                <w:sz w:val="20"/>
                <w:szCs w:val="20"/>
              </w:rPr>
              <w:t>Ασιάτης/ισσα</w:t>
            </w:r>
          </w:p>
        </w:tc>
        <w:tc>
          <w:tcPr>
            <w:tcW w:w="2198" w:type="dxa"/>
            <w:tcBorders>
              <w:top w:val="single" w:sz="4" w:space="0" w:color="000000"/>
              <w:left w:val="single" w:sz="4" w:space="0" w:color="000000"/>
              <w:bottom w:val="single" w:sz="4" w:space="0" w:color="000000"/>
              <w:right w:val="single" w:sz="4" w:space="0" w:color="000000"/>
            </w:tcBorders>
            <w:vAlign w:val="center"/>
          </w:tcPr>
          <w:p w14:paraId="3CAA88BB" w14:textId="77777777" w:rsidR="001812B1" w:rsidRPr="00D17631" w:rsidRDefault="00E770F4">
            <w:pPr>
              <w:keepNext/>
              <w:keepLines/>
              <w:widowControl w:val="0"/>
              <w:jc w:val="center"/>
              <w:rPr>
                <w:sz w:val="20"/>
                <w:szCs w:val="20"/>
              </w:rPr>
            </w:pPr>
            <w:r w:rsidRPr="00D17631">
              <w:rPr>
                <w:sz w:val="20"/>
                <w:szCs w:val="20"/>
              </w:rPr>
              <w:t>16 (17%)</w:t>
            </w:r>
          </w:p>
        </w:tc>
      </w:tr>
      <w:tr w:rsidR="001812B1" w:rsidRPr="00D17631" w14:paraId="27AEE2A7"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098A12B1" w14:textId="77777777" w:rsidR="001812B1" w:rsidRPr="00D17631" w:rsidRDefault="00E770F4">
            <w:pPr>
              <w:keepNext/>
              <w:keepLines/>
              <w:widowControl w:val="0"/>
              <w:ind w:left="318"/>
              <w:rPr>
                <w:sz w:val="20"/>
                <w:szCs w:val="20"/>
              </w:rPr>
            </w:pPr>
            <w:r w:rsidRPr="00D17631">
              <w:rPr>
                <w:sz w:val="20"/>
                <w:szCs w:val="20"/>
              </w:rPr>
              <w:t>Άλλο/Άγνωστο</w:t>
            </w:r>
          </w:p>
        </w:tc>
        <w:tc>
          <w:tcPr>
            <w:tcW w:w="2198" w:type="dxa"/>
            <w:tcBorders>
              <w:top w:val="single" w:sz="4" w:space="0" w:color="000000"/>
              <w:left w:val="single" w:sz="4" w:space="0" w:color="000000"/>
              <w:bottom w:val="single" w:sz="4" w:space="0" w:color="000000"/>
              <w:right w:val="single" w:sz="4" w:space="0" w:color="000000"/>
            </w:tcBorders>
            <w:vAlign w:val="center"/>
          </w:tcPr>
          <w:p w14:paraId="10FBD1DE" w14:textId="77777777" w:rsidR="001812B1" w:rsidRPr="00D17631" w:rsidRDefault="00E770F4">
            <w:pPr>
              <w:keepNext/>
              <w:keepLines/>
              <w:widowControl w:val="0"/>
              <w:jc w:val="center"/>
              <w:rPr>
                <w:sz w:val="20"/>
                <w:szCs w:val="20"/>
              </w:rPr>
            </w:pPr>
            <w:r w:rsidRPr="00D17631">
              <w:rPr>
                <w:sz w:val="20"/>
                <w:szCs w:val="20"/>
              </w:rPr>
              <w:t>4 (4%)</w:t>
            </w:r>
          </w:p>
        </w:tc>
      </w:tr>
      <w:tr w:rsidR="001812B1" w:rsidRPr="00D17631" w14:paraId="2C225E89"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7B39F290" w14:textId="77777777" w:rsidR="001812B1" w:rsidRPr="00D17631" w:rsidRDefault="00E770F4">
            <w:pPr>
              <w:keepNext/>
              <w:keepLines/>
              <w:widowControl w:val="0"/>
              <w:ind w:left="318"/>
              <w:rPr>
                <w:sz w:val="20"/>
                <w:szCs w:val="20"/>
              </w:rPr>
            </w:pPr>
            <w:r w:rsidRPr="00D17631">
              <w:rPr>
                <w:sz w:val="20"/>
                <w:szCs w:val="20"/>
              </w:rPr>
              <w:t>Μαύρος/η ή Αφροαμερικανός/ή</w:t>
            </w:r>
          </w:p>
        </w:tc>
        <w:tc>
          <w:tcPr>
            <w:tcW w:w="2198" w:type="dxa"/>
            <w:tcBorders>
              <w:top w:val="single" w:sz="4" w:space="0" w:color="000000"/>
              <w:left w:val="single" w:sz="4" w:space="0" w:color="000000"/>
              <w:bottom w:val="single" w:sz="4" w:space="0" w:color="000000"/>
              <w:right w:val="single" w:sz="4" w:space="0" w:color="000000"/>
            </w:tcBorders>
            <w:vAlign w:val="center"/>
          </w:tcPr>
          <w:p w14:paraId="791B6C9B" w14:textId="77777777" w:rsidR="001812B1" w:rsidRPr="00D17631" w:rsidRDefault="00E770F4">
            <w:pPr>
              <w:keepNext/>
              <w:keepLines/>
              <w:widowControl w:val="0"/>
              <w:jc w:val="center"/>
              <w:rPr>
                <w:sz w:val="20"/>
                <w:szCs w:val="20"/>
              </w:rPr>
            </w:pPr>
            <w:r w:rsidRPr="00D17631">
              <w:rPr>
                <w:sz w:val="20"/>
                <w:szCs w:val="20"/>
              </w:rPr>
              <w:t>1 (1%)</w:t>
            </w:r>
          </w:p>
        </w:tc>
      </w:tr>
      <w:tr w:rsidR="001812B1" w:rsidRPr="00D17631" w14:paraId="111DD397" w14:textId="77777777">
        <w:trPr>
          <w:trHeight w:val="266"/>
        </w:trPr>
        <w:tc>
          <w:tcPr>
            <w:tcW w:w="8252" w:type="dxa"/>
            <w:gridSpan w:val="2"/>
            <w:tcBorders>
              <w:top w:val="single" w:sz="4" w:space="0" w:color="000000"/>
              <w:left w:val="single" w:sz="4" w:space="0" w:color="000000"/>
              <w:bottom w:val="single" w:sz="4" w:space="0" w:color="000000"/>
              <w:right w:val="single" w:sz="4" w:space="0" w:color="000000"/>
            </w:tcBorders>
          </w:tcPr>
          <w:p w14:paraId="3D917AB9" w14:textId="77777777" w:rsidR="001812B1" w:rsidRPr="00D17631" w:rsidRDefault="00E770F4">
            <w:pPr>
              <w:keepNext/>
              <w:keepLines/>
              <w:widowControl w:val="0"/>
              <w:rPr>
                <w:b/>
                <w:sz w:val="20"/>
                <w:szCs w:val="20"/>
              </w:rPr>
            </w:pPr>
            <w:r w:rsidRPr="00D17631">
              <w:rPr>
                <w:b/>
                <w:sz w:val="20"/>
                <w:szCs w:val="20"/>
              </w:rPr>
              <w:t>Κατάσταση Απόδοσης ECOG, n (%)</w:t>
            </w:r>
          </w:p>
        </w:tc>
      </w:tr>
      <w:tr w:rsidR="001812B1" w:rsidRPr="00D17631" w14:paraId="5F231597"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404B0D2A" w14:textId="77777777" w:rsidR="001812B1" w:rsidRPr="00D17631" w:rsidRDefault="00E770F4">
            <w:pPr>
              <w:keepNext/>
              <w:keepLines/>
              <w:widowControl w:val="0"/>
              <w:ind w:left="318"/>
              <w:rPr>
                <w:sz w:val="20"/>
                <w:szCs w:val="20"/>
              </w:rPr>
            </w:pPr>
            <w:r w:rsidRPr="00D17631">
              <w:rPr>
                <w:sz w:val="20"/>
                <w:szCs w:val="20"/>
              </w:rPr>
              <w:t>ECOG 0 ή 1</w:t>
            </w:r>
          </w:p>
        </w:tc>
        <w:tc>
          <w:tcPr>
            <w:tcW w:w="2198" w:type="dxa"/>
            <w:tcBorders>
              <w:top w:val="single" w:sz="4" w:space="0" w:color="000000"/>
              <w:left w:val="single" w:sz="4" w:space="0" w:color="000000"/>
              <w:bottom w:val="single" w:sz="4" w:space="0" w:color="000000"/>
              <w:right w:val="single" w:sz="4" w:space="0" w:color="000000"/>
            </w:tcBorders>
            <w:vAlign w:val="center"/>
          </w:tcPr>
          <w:p w14:paraId="1A44DEC6" w14:textId="77777777" w:rsidR="001812B1" w:rsidRPr="00D17631" w:rsidRDefault="00E770F4">
            <w:pPr>
              <w:keepNext/>
              <w:keepLines/>
              <w:widowControl w:val="0"/>
              <w:jc w:val="center"/>
              <w:rPr>
                <w:sz w:val="20"/>
                <w:szCs w:val="20"/>
              </w:rPr>
            </w:pPr>
            <w:r w:rsidRPr="00D17631">
              <w:rPr>
                <w:sz w:val="20"/>
                <w:szCs w:val="20"/>
              </w:rPr>
              <w:t>93 (99%)</w:t>
            </w:r>
          </w:p>
        </w:tc>
      </w:tr>
      <w:tr w:rsidR="001812B1" w:rsidRPr="00D17631" w14:paraId="7F52EBE9" w14:textId="77777777">
        <w:trPr>
          <w:trHeight w:val="266"/>
        </w:trPr>
        <w:tc>
          <w:tcPr>
            <w:tcW w:w="8252" w:type="dxa"/>
            <w:gridSpan w:val="2"/>
            <w:tcBorders>
              <w:top w:val="single" w:sz="4" w:space="0" w:color="000000"/>
              <w:left w:val="single" w:sz="4" w:space="0" w:color="000000"/>
              <w:bottom w:val="single" w:sz="4" w:space="0" w:color="000000"/>
              <w:right w:val="single" w:sz="4" w:space="0" w:color="000000"/>
            </w:tcBorders>
          </w:tcPr>
          <w:p w14:paraId="60001C84" w14:textId="77777777" w:rsidR="001812B1" w:rsidRPr="00D17631" w:rsidRDefault="00E770F4">
            <w:pPr>
              <w:keepNext/>
              <w:keepLines/>
              <w:widowControl w:val="0"/>
              <w:rPr>
                <w:b/>
                <w:sz w:val="20"/>
                <w:szCs w:val="20"/>
              </w:rPr>
            </w:pPr>
            <w:r w:rsidRPr="00D17631">
              <w:rPr>
                <w:b/>
                <w:sz w:val="20"/>
                <w:szCs w:val="20"/>
              </w:rPr>
              <w:t>Ιστορικό Νόσου</w:t>
            </w:r>
          </w:p>
        </w:tc>
      </w:tr>
      <w:tr w:rsidR="001812B1" w:rsidRPr="00D17631" w14:paraId="53B8CA14"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2B31426E" w14:textId="77777777" w:rsidR="001812B1" w:rsidRPr="00D17631" w:rsidRDefault="00E770F4">
            <w:pPr>
              <w:keepNext/>
              <w:keepLines/>
              <w:widowControl w:val="0"/>
              <w:ind w:left="318"/>
              <w:rPr>
                <w:sz w:val="20"/>
                <w:szCs w:val="20"/>
              </w:rPr>
            </w:pPr>
            <w:r w:rsidRPr="00D17631">
              <w:rPr>
                <w:sz w:val="20"/>
                <w:szCs w:val="20"/>
              </w:rPr>
              <w:t>Διάμεσος χρόνος από τη διάγνωση έως την πρώτη δόση, έτη (εύρος)</w:t>
            </w:r>
          </w:p>
        </w:tc>
        <w:tc>
          <w:tcPr>
            <w:tcW w:w="2198" w:type="dxa"/>
            <w:tcBorders>
              <w:top w:val="single" w:sz="4" w:space="0" w:color="000000"/>
              <w:left w:val="single" w:sz="4" w:space="0" w:color="000000"/>
              <w:bottom w:val="single" w:sz="4" w:space="0" w:color="000000"/>
              <w:right w:val="single" w:sz="4" w:space="0" w:color="000000"/>
            </w:tcBorders>
            <w:vAlign w:val="center"/>
          </w:tcPr>
          <w:p w14:paraId="1BCE484F" w14:textId="77777777" w:rsidR="001812B1" w:rsidRPr="00D17631" w:rsidRDefault="00E770F4">
            <w:pPr>
              <w:keepNext/>
              <w:keepLines/>
              <w:widowControl w:val="0"/>
              <w:jc w:val="center"/>
              <w:rPr>
                <w:sz w:val="20"/>
                <w:szCs w:val="20"/>
              </w:rPr>
            </w:pPr>
            <w:r w:rsidRPr="00D17631">
              <w:rPr>
                <w:sz w:val="20"/>
                <w:szCs w:val="20"/>
              </w:rPr>
              <w:t>5,5 (1 έως 21)</w:t>
            </w:r>
          </w:p>
        </w:tc>
      </w:tr>
      <w:tr w:rsidR="001812B1" w:rsidRPr="00D17631" w14:paraId="572ACF29"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732D30C3" w14:textId="77777777" w:rsidR="001812B1" w:rsidRPr="00D17631" w:rsidRDefault="00E770F4">
            <w:pPr>
              <w:keepNext/>
              <w:keepLines/>
              <w:widowControl w:val="0"/>
              <w:ind w:left="318"/>
              <w:rPr>
                <w:sz w:val="20"/>
                <w:szCs w:val="20"/>
              </w:rPr>
            </w:pPr>
            <w:r w:rsidRPr="00D17631">
              <w:rPr>
                <w:sz w:val="20"/>
                <w:szCs w:val="20"/>
              </w:rPr>
              <w:t>Αντοχή σε προηγούμενο αναστολέα της κινάσης, n (%)</w:t>
            </w:r>
          </w:p>
        </w:tc>
        <w:tc>
          <w:tcPr>
            <w:tcW w:w="2198" w:type="dxa"/>
            <w:tcBorders>
              <w:top w:val="single" w:sz="4" w:space="0" w:color="000000"/>
              <w:left w:val="single" w:sz="4" w:space="0" w:color="000000"/>
              <w:bottom w:val="single" w:sz="4" w:space="0" w:color="000000"/>
              <w:right w:val="single" w:sz="4" w:space="0" w:color="000000"/>
            </w:tcBorders>
            <w:vAlign w:val="center"/>
          </w:tcPr>
          <w:p w14:paraId="27B49E54" w14:textId="77777777" w:rsidR="001812B1" w:rsidRPr="00D17631" w:rsidRDefault="00E770F4">
            <w:pPr>
              <w:keepNext/>
              <w:keepLines/>
              <w:widowControl w:val="0"/>
              <w:jc w:val="center"/>
              <w:rPr>
                <w:sz w:val="20"/>
                <w:szCs w:val="20"/>
              </w:rPr>
            </w:pPr>
            <w:r w:rsidRPr="00D17631">
              <w:rPr>
                <w:sz w:val="20"/>
                <w:szCs w:val="20"/>
              </w:rPr>
              <w:t>92 (98%)</w:t>
            </w:r>
          </w:p>
        </w:tc>
      </w:tr>
      <w:tr w:rsidR="001812B1" w:rsidRPr="00D17631" w14:paraId="35DD6FEA"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205A3F26" w14:textId="77777777" w:rsidR="001812B1" w:rsidRPr="00D17631" w:rsidRDefault="00E770F4">
            <w:pPr>
              <w:keepNext/>
              <w:keepLines/>
              <w:widowControl w:val="0"/>
              <w:ind w:left="318"/>
              <w:rPr>
                <w:sz w:val="20"/>
                <w:szCs w:val="20"/>
              </w:rPr>
            </w:pPr>
            <w:r w:rsidRPr="00D17631">
              <w:rPr>
                <w:sz w:val="20"/>
                <w:szCs w:val="20"/>
              </w:rPr>
              <w:t>Παρουσία μίας ή περισσοτέρων μεταλλάξεων στην περιοχή της κινάσης BCR</w:t>
            </w:r>
            <w:r w:rsidRPr="00D17631">
              <w:rPr>
                <w:sz w:val="20"/>
                <w:szCs w:val="20"/>
              </w:rPr>
              <w:noBreakHyphen/>
              <w:t>ABL, n (%)</w:t>
            </w:r>
          </w:p>
        </w:tc>
        <w:tc>
          <w:tcPr>
            <w:tcW w:w="2198" w:type="dxa"/>
            <w:tcBorders>
              <w:top w:val="single" w:sz="4" w:space="0" w:color="000000"/>
              <w:left w:val="single" w:sz="4" w:space="0" w:color="000000"/>
              <w:bottom w:val="single" w:sz="4" w:space="0" w:color="000000"/>
              <w:right w:val="single" w:sz="4" w:space="0" w:color="000000"/>
            </w:tcBorders>
            <w:vAlign w:val="center"/>
          </w:tcPr>
          <w:p w14:paraId="413553D2" w14:textId="77777777" w:rsidR="001812B1" w:rsidRPr="00D17631" w:rsidRDefault="00E770F4">
            <w:pPr>
              <w:keepNext/>
              <w:keepLines/>
              <w:widowControl w:val="0"/>
              <w:jc w:val="center"/>
              <w:rPr>
                <w:sz w:val="20"/>
                <w:szCs w:val="20"/>
              </w:rPr>
            </w:pPr>
            <w:r w:rsidRPr="00D17631">
              <w:rPr>
                <w:sz w:val="20"/>
                <w:szCs w:val="20"/>
              </w:rPr>
              <w:t>41 (44%)</w:t>
            </w:r>
          </w:p>
        </w:tc>
      </w:tr>
      <w:tr w:rsidR="001812B1" w:rsidRPr="00D17631" w14:paraId="36AAD84E"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0B1B2892" w14:textId="77777777" w:rsidR="001812B1" w:rsidRPr="00D17631" w:rsidRDefault="00E770F4">
            <w:pPr>
              <w:keepNext/>
              <w:keepLines/>
              <w:widowControl w:val="0"/>
              <w:ind w:left="318"/>
              <w:rPr>
                <w:sz w:val="20"/>
                <w:szCs w:val="20"/>
              </w:rPr>
            </w:pPr>
            <w:r w:rsidRPr="00D17631">
              <w:rPr>
                <w:sz w:val="20"/>
                <w:szCs w:val="20"/>
              </w:rPr>
              <w:t>Αριθμός προηγούμενων αναστολέων κινάσης, n (%)</w:t>
            </w:r>
          </w:p>
        </w:tc>
        <w:tc>
          <w:tcPr>
            <w:tcW w:w="2198" w:type="dxa"/>
            <w:tcBorders>
              <w:top w:val="single" w:sz="4" w:space="0" w:color="000000"/>
              <w:left w:val="single" w:sz="4" w:space="0" w:color="000000"/>
              <w:bottom w:val="single" w:sz="4" w:space="0" w:color="000000"/>
              <w:right w:val="single" w:sz="4" w:space="0" w:color="000000"/>
            </w:tcBorders>
            <w:vAlign w:val="center"/>
          </w:tcPr>
          <w:p w14:paraId="2BF0243C" w14:textId="77777777" w:rsidR="001812B1" w:rsidRPr="00D17631" w:rsidRDefault="001812B1">
            <w:pPr>
              <w:keepNext/>
              <w:keepLines/>
              <w:widowControl w:val="0"/>
              <w:jc w:val="center"/>
              <w:rPr>
                <w:sz w:val="20"/>
                <w:szCs w:val="20"/>
              </w:rPr>
            </w:pPr>
          </w:p>
        </w:tc>
      </w:tr>
      <w:tr w:rsidR="001812B1" w:rsidRPr="00D17631" w14:paraId="780B5978"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5338FF40" w14:textId="77777777" w:rsidR="001812B1" w:rsidRPr="00D17631" w:rsidRDefault="00E770F4">
            <w:pPr>
              <w:keepNext/>
              <w:keepLines/>
              <w:widowControl w:val="0"/>
              <w:ind w:left="601"/>
              <w:rPr>
                <w:sz w:val="20"/>
                <w:szCs w:val="20"/>
              </w:rPr>
            </w:pPr>
            <w:r w:rsidRPr="00D17631">
              <w:rPr>
                <w:sz w:val="20"/>
                <w:szCs w:val="20"/>
              </w:rPr>
              <w:t>1</w:t>
            </w:r>
          </w:p>
        </w:tc>
        <w:tc>
          <w:tcPr>
            <w:tcW w:w="2198" w:type="dxa"/>
            <w:tcBorders>
              <w:top w:val="single" w:sz="4" w:space="0" w:color="000000"/>
              <w:left w:val="single" w:sz="4" w:space="0" w:color="000000"/>
              <w:bottom w:val="single" w:sz="4" w:space="0" w:color="000000"/>
              <w:right w:val="single" w:sz="4" w:space="0" w:color="000000"/>
            </w:tcBorders>
            <w:vAlign w:val="center"/>
          </w:tcPr>
          <w:p w14:paraId="4CA52F10" w14:textId="77777777" w:rsidR="001812B1" w:rsidRPr="00D17631" w:rsidRDefault="00E770F4">
            <w:pPr>
              <w:keepNext/>
              <w:keepLines/>
              <w:widowControl w:val="0"/>
              <w:jc w:val="center"/>
              <w:rPr>
                <w:sz w:val="20"/>
                <w:szCs w:val="20"/>
              </w:rPr>
            </w:pPr>
            <w:r w:rsidRPr="00D17631">
              <w:rPr>
                <w:sz w:val="20"/>
                <w:szCs w:val="20"/>
              </w:rPr>
              <w:t>1 (1%)</w:t>
            </w:r>
          </w:p>
        </w:tc>
      </w:tr>
      <w:tr w:rsidR="001812B1" w:rsidRPr="00D17631" w14:paraId="26C0B330"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66743692" w14:textId="77777777" w:rsidR="001812B1" w:rsidRPr="00D17631" w:rsidRDefault="00E770F4">
            <w:pPr>
              <w:keepNext/>
              <w:keepLines/>
              <w:widowControl w:val="0"/>
              <w:ind w:left="601"/>
              <w:rPr>
                <w:sz w:val="20"/>
                <w:szCs w:val="20"/>
              </w:rPr>
            </w:pPr>
            <w:r w:rsidRPr="00D17631">
              <w:rPr>
                <w:sz w:val="20"/>
                <w:szCs w:val="20"/>
              </w:rPr>
              <w:t>2</w:t>
            </w:r>
          </w:p>
        </w:tc>
        <w:tc>
          <w:tcPr>
            <w:tcW w:w="2198" w:type="dxa"/>
            <w:tcBorders>
              <w:top w:val="single" w:sz="4" w:space="0" w:color="000000"/>
              <w:left w:val="single" w:sz="4" w:space="0" w:color="000000"/>
              <w:bottom w:val="single" w:sz="4" w:space="0" w:color="000000"/>
              <w:right w:val="single" w:sz="4" w:space="0" w:color="000000"/>
            </w:tcBorders>
            <w:vAlign w:val="center"/>
          </w:tcPr>
          <w:p w14:paraId="135E6120" w14:textId="77777777" w:rsidR="001812B1" w:rsidRPr="00D17631" w:rsidRDefault="00E770F4">
            <w:pPr>
              <w:keepNext/>
              <w:keepLines/>
              <w:widowControl w:val="0"/>
              <w:jc w:val="center"/>
              <w:rPr>
                <w:sz w:val="20"/>
                <w:szCs w:val="20"/>
              </w:rPr>
            </w:pPr>
            <w:r w:rsidRPr="00D17631">
              <w:rPr>
                <w:sz w:val="20"/>
                <w:szCs w:val="20"/>
              </w:rPr>
              <w:t>43 (46%)</w:t>
            </w:r>
          </w:p>
        </w:tc>
      </w:tr>
      <w:tr w:rsidR="001812B1" w:rsidRPr="00D17631" w14:paraId="63D9EFFA"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49A6F282" w14:textId="77777777" w:rsidR="001812B1" w:rsidRPr="00D17631" w:rsidRDefault="00E770F4">
            <w:pPr>
              <w:keepNext/>
              <w:keepLines/>
              <w:widowControl w:val="0"/>
              <w:ind w:left="601"/>
              <w:rPr>
                <w:sz w:val="20"/>
                <w:szCs w:val="20"/>
              </w:rPr>
            </w:pPr>
            <w:r w:rsidRPr="00D17631">
              <w:rPr>
                <w:sz w:val="20"/>
                <w:szCs w:val="20"/>
              </w:rPr>
              <w:t>≥3</w:t>
            </w:r>
          </w:p>
        </w:tc>
        <w:tc>
          <w:tcPr>
            <w:tcW w:w="2198" w:type="dxa"/>
            <w:tcBorders>
              <w:top w:val="single" w:sz="4" w:space="0" w:color="000000"/>
              <w:left w:val="single" w:sz="4" w:space="0" w:color="000000"/>
              <w:bottom w:val="single" w:sz="4" w:space="0" w:color="000000"/>
              <w:right w:val="single" w:sz="4" w:space="0" w:color="000000"/>
            </w:tcBorders>
            <w:vAlign w:val="center"/>
          </w:tcPr>
          <w:p w14:paraId="24B2364D" w14:textId="77777777" w:rsidR="001812B1" w:rsidRPr="00D17631" w:rsidRDefault="00E770F4">
            <w:pPr>
              <w:keepNext/>
              <w:keepLines/>
              <w:widowControl w:val="0"/>
              <w:jc w:val="center"/>
              <w:rPr>
                <w:sz w:val="20"/>
                <w:szCs w:val="20"/>
              </w:rPr>
            </w:pPr>
            <w:r w:rsidRPr="00D17631">
              <w:rPr>
                <w:sz w:val="20"/>
                <w:szCs w:val="20"/>
              </w:rPr>
              <w:t>50 (53%)</w:t>
            </w:r>
          </w:p>
        </w:tc>
      </w:tr>
      <w:tr w:rsidR="001812B1" w:rsidRPr="00D17631" w14:paraId="48573467"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3AD83904" w14:textId="77777777" w:rsidR="001812B1" w:rsidRPr="00D17631" w:rsidRDefault="00E770F4">
            <w:pPr>
              <w:keepNext/>
              <w:keepLines/>
              <w:widowControl w:val="0"/>
              <w:ind w:left="318"/>
              <w:rPr>
                <w:sz w:val="20"/>
                <w:szCs w:val="20"/>
              </w:rPr>
            </w:pPr>
            <w:r w:rsidRPr="00D17631">
              <w:rPr>
                <w:sz w:val="20"/>
                <w:szCs w:val="20"/>
              </w:rPr>
              <w:t>Μετάλλαξη T315I στην αρχική επίσκεψη αναφοράς</w:t>
            </w:r>
          </w:p>
        </w:tc>
        <w:tc>
          <w:tcPr>
            <w:tcW w:w="2198" w:type="dxa"/>
            <w:tcBorders>
              <w:top w:val="single" w:sz="4" w:space="0" w:color="000000"/>
              <w:left w:val="single" w:sz="4" w:space="0" w:color="000000"/>
              <w:bottom w:val="single" w:sz="4" w:space="0" w:color="000000"/>
              <w:right w:val="single" w:sz="4" w:space="0" w:color="000000"/>
            </w:tcBorders>
            <w:vAlign w:val="center"/>
          </w:tcPr>
          <w:p w14:paraId="14101736" w14:textId="77777777" w:rsidR="001812B1" w:rsidRPr="00D17631" w:rsidRDefault="00E770F4">
            <w:pPr>
              <w:keepNext/>
              <w:keepLines/>
              <w:widowControl w:val="0"/>
              <w:jc w:val="center"/>
              <w:rPr>
                <w:sz w:val="20"/>
                <w:szCs w:val="20"/>
              </w:rPr>
            </w:pPr>
            <w:r w:rsidRPr="00D17631">
              <w:rPr>
                <w:sz w:val="20"/>
                <w:szCs w:val="20"/>
              </w:rPr>
              <w:t>25 (27%)</w:t>
            </w:r>
          </w:p>
        </w:tc>
      </w:tr>
      <w:tr w:rsidR="001812B1" w:rsidRPr="00D17631" w14:paraId="23D22ED6" w14:textId="77777777">
        <w:trPr>
          <w:trHeight w:val="266"/>
        </w:trPr>
        <w:tc>
          <w:tcPr>
            <w:tcW w:w="8252" w:type="dxa"/>
            <w:gridSpan w:val="2"/>
            <w:tcBorders>
              <w:top w:val="single" w:sz="4" w:space="0" w:color="000000"/>
              <w:left w:val="single" w:sz="4" w:space="0" w:color="000000"/>
              <w:bottom w:val="single" w:sz="4" w:space="0" w:color="000000"/>
              <w:right w:val="single" w:sz="4" w:space="0" w:color="000000"/>
            </w:tcBorders>
          </w:tcPr>
          <w:p w14:paraId="54823FB0" w14:textId="77777777" w:rsidR="001812B1" w:rsidRPr="00D17631" w:rsidRDefault="00E770F4">
            <w:pPr>
              <w:keepNext/>
              <w:keepLines/>
              <w:widowControl w:val="0"/>
              <w:rPr>
                <w:b/>
                <w:bCs/>
                <w:sz w:val="20"/>
                <w:szCs w:val="20"/>
              </w:rPr>
            </w:pPr>
            <w:r w:rsidRPr="00D17631">
              <w:rPr>
                <w:b/>
                <w:bCs/>
                <w:sz w:val="20"/>
                <w:szCs w:val="20"/>
              </w:rPr>
              <w:t>Συννοσηρότητες</w:t>
            </w:r>
          </w:p>
        </w:tc>
      </w:tr>
      <w:tr w:rsidR="001812B1" w:rsidRPr="00D17631" w14:paraId="569FC45A"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515B90CC" w14:textId="77777777" w:rsidR="001812B1" w:rsidRPr="00D17631" w:rsidRDefault="00E770F4">
            <w:pPr>
              <w:keepNext/>
              <w:keepLines/>
              <w:widowControl w:val="0"/>
              <w:ind w:left="318"/>
              <w:rPr>
                <w:sz w:val="20"/>
                <w:szCs w:val="20"/>
              </w:rPr>
            </w:pPr>
            <w:r w:rsidRPr="00D17631">
              <w:rPr>
                <w:sz w:val="20"/>
                <w:szCs w:val="20"/>
              </w:rPr>
              <w:t>Υπέρταση</w:t>
            </w:r>
          </w:p>
        </w:tc>
        <w:tc>
          <w:tcPr>
            <w:tcW w:w="2198" w:type="dxa"/>
            <w:tcBorders>
              <w:top w:val="single" w:sz="4" w:space="0" w:color="000000"/>
              <w:left w:val="single" w:sz="4" w:space="0" w:color="000000"/>
              <w:bottom w:val="single" w:sz="4" w:space="0" w:color="000000"/>
              <w:right w:val="single" w:sz="4" w:space="0" w:color="000000"/>
            </w:tcBorders>
            <w:vAlign w:val="center"/>
          </w:tcPr>
          <w:p w14:paraId="40CEBFC5" w14:textId="77777777" w:rsidR="001812B1" w:rsidRPr="00D17631" w:rsidRDefault="00E770F4">
            <w:pPr>
              <w:keepNext/>
              <w:keepLines/>
              <w:widowControl w:val="0"/>
              <w:jc w:val="center"/>
              <w:rPr>
                <w:sz w:val="20"/>
                <w:szCs w:val="20"/>
              </w:rPr>
            </w:pPr>
            <w:r w:rsidRPr="00D17631">
              <w:rPr>
                <w:sz w:val="20"/>
                <w:szCs w:val="20"/>
              </w:rPr>
              <w:t>29 (31%)</w:t>
            </w:r>
          </w:p>
        </w:tc>
      </w:tr>
      <w:tr w:rsidR="001812B1" w:rsidRPr="00D17631" w14:paraId="48A56CE7"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4A3C9E17" w14:textId="77777777" w:rsidR="001812B1" w:rsidRPr="00D17631" w:rsidRDefault="00E770F4">
            <w:pPr>
              <w:keepNext/>
              <w:keepLines/>
              <w:widowControl w:val="0"/>
              <w:ind w:left="318"/>
              <w:rPr>
                <w:sz w:val="20"/>
                <w:szCs w:val="20"/>
              </w:rPr>
            </w:pPr>
            <w:r w:rsidRPr="00D17631">
              <w:rPr>
                <w:sz w:val="20"/>
                <w:szCs w:val="20"/>
              </w:rPr>
              <w:t>Διαβήτης</w:t>
            </w:r>
          </w:p>
        </w:tc>
        <w:tc>
          <w:tcPr>
            <w:tcW w:w="2198" w:type="dxa"/>
            <w:tcBorders>
              <w:top w:val="single" w:sz="4" w:space="0" w:color="000000"/>
              <w:left w:val="single" w:sz="4" w:space="0" w:color="000000"/>
              <w:bottom w:val="single" w:sz="4" w:space="0" w:color="000000"/>
              <w:right w:val="single" w:sz="4" w:space="0" w:color="000000"/>
            </w:tcBorders>
            <w:vAlign w:val="center"/>
          </w:tcPr>
          <w:p w14:paraId="1289B9B1" w14:textId="77777777" w:rsidR="001812B1" w:rsidRPr="00D17631" w:rsidRDefault="00E770F4">
            <w:pPr>
              <w:keepNext/>
              <w:keepLines/>
              <w:widowControl w:val="0"/>
              <w:jc w:val="center"/>
              <w:rPr>
                <w:sz w:val="20"/>
                <w:szCs w:val="20"/>
              </w:rPr>
            </w:pPr>
            <w:r w:rsidRPr="00D17631">
              <w:rPr>
                <w:sz w:val="20"/>
                <w:szCs w:val="20"/>
              </w:rPr>
              <w:t>5 (5%)</w:t>
            </w:r>
          </w:p>
        </w:tc>
      </w:tr>
      <w:tr w:rsidR="001812B1" w:rsidRPr="00D17631" w14:paraId="4F85086B"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0D4FBD34" w14:textId="77777777" w:rsidR="001812B1" w:rsidRPr="00D17631" w:rsidRDefault="00E770F4">
            <w:pPr>
              <w:keepNext/>
              <w:keepLines/>
              <w:widowControl w:val="0"/>
              <w:ind w:left="318"/>
              <w:rPr>
                <w:sz w:val="20"/>
                <w:szCs w:val="20"/>
              </w:rPr>
            </w:pPr>
            <w:r w:rsidRPr="00D17631">
              <w:rPr>
                <w:sz w:val="20"/>
                <w:szCs w:val="20"/>
              </w:rPr>
              <w:t>Υπερχοληστερολαιμία</w:t>
            </w:r>
          </w:p>
        </w:tc>
        <w:tc>
          <w:tcPr>
            <w:tcW w:w="2198" w:type="dxa"/>
            <w:tcBorders>
              <w:top w:val="single" w:sz="4" w:space="0" w:color="000000"/>
              <w:left w:val="single" w:sz="4" w:space="0" w:color="000000"/>
              <w:bottom w:val="single" w:sz="4" w:space="0" w:color="000000"/>
              <w:right w:val="single" w:sz="4" w:space="0" w:color="000000"/>
            </w:tcBorders>
            <w:vAlign w:val="center"/>
          </w:tcPr>
          <w:p w14:paraId="471A1ADA" w14:textId="77777777" w:rsidR="001812B1" w:rsidRPr="00D17631" w:rsidRDefault="00E770F4">
            <w:pPr>
              <w:keepNext/>
              <w:keepLines/>
              <w:widowControl w:val="0"/>
              <w:jc w:val="center"/>
              <w:rPr>
                <w:sz w:val="20"/>
                <w:szCs w:val="20"/>
              </w:rPr>
            </w:pPr>
            <w:r w:rsidRPr="00D17631">
              <w:rPr>
                <w:sz w:val="20"/>
                <w:szCs w:val="20"/>
              </w:rPr>
              <w:t>3 (3%)</w:t>
            </w:r>
          </w:p>
        </w:tc>
      </w:tr>
      <w:tr w:rsidR="001812B1" w:rsidRPr="00D17631" w14:paraId="4A58C5D1" w14:textId="77777777">
        <w:trPr>
          <w:trHeight w:val="266"/>
        </w:trPr>
        <w:tc>
          <w:tcPr>
            <w:tcW w:w="6054" w:type="dxa"/>
            <w:tcBorders>
              <w:top w:val="single" w:sz="4" w:space="0" w:color="000000"/>
              <w:left w:val="single" w:sz="4" w:space="0" w:color="000000"/>
              <w:bottom w:val="single" w:sz="4" w:space="0" w:color="000000"/>
              <w:right w:val="single" w:sz="4" w:space="0" w:color="000000"/>
            </w:tcBorders>
          </w:tcPr>
          <w:p w14:paraId="3DA0C7F0" w14:textId="77777777" w:rsidR="001812B1" w:rsidRPr="00D17631" w:rsidRDefault="00E770F4">
            <w:pPr>
              <w:keepNext/>
              <w:keepLines/>
              <w:widowControl w:val="0"/>
              <w:ind w:left="318"/>
              <w:rPr>
                <w:sz w:val="20"/>
                <w:szCs w:val="20"/>
              </w:rPr>
            </w:pPr>
            <w:r w:rsidRPr="00D17631">
              <w:rPr>
                <w:sz w:val="20"/>
                <w:szCs w:val="20"/>
              </w:rPr>
              <w:t>Ιστορικό ισχαιμικής καρδιακής νόσου</w:t>
            </w:r>
          </w:p>
        </w:tc>
        <w:tc>
          <w:tcPr>
            <w:tcW w:w="2198" w:type="dxa"/>
            <w:tcBorders>
              <w:top w:val="single" w:sz="4" w:space="0" w:color="000000"/>
              <w:left w:val="single" w:sz="4" w:space="0" w:color="000000"/>
              <w:bottom w:val="single" w:sz="4" w:space="0" w:color="000000"/>
              <w:right w:val="single" w:sz="4" w:space="0" w:color="000000"/>
            </w:tcBorders>
            <w:vAlign w:val="center"/>
          </w:tcPr>
          <w:p w14:paraId="5C231E93" w14:textId="77777777" w:rsidR="001812B1" w:rsidRPr="00D17631" w:rsidRDefault="00E770F4">
            <w:pPr>
              <w:keepNext/>
              <w:keepLines/>
              <w:widowControl w:val="0"/>
              <w:jc w:val="center"/>
              <w:rPr>
                <w:sz w:val="20"/>
                <w:szCs w:val="20"/>
              </w:rPr>
            </w:pPr>
            <w:r w:rsidRPr="00D17631">
              <w:rPr>
                <w:sz w:val="20"/>
                <w:szCs w:val="20"/>
              </w:rPr>
              <w:t>3 (3%)</w:t>
            </w:r>
          </w:p>
        </w:tc>
      </w:tr>
    </w:tbl>
    <w:p w14:paraId="4AA9C9A7" w14:textId="77777777" w:rsidR="001812B1" w:rsidRPr="00D17631" w:rsidRDefault="001812B1">
      <w:pPr>
        <w:rPr>
          <w:szCs w:val="22"/>
        </w:rPr>
      </w:pPr>
    </w:p>
    <w:p w14:paraId="6EA9E6A1" w14:textId="650639ED" w:rsidR="001812B1" w:rsidRPr="00D17631" w:rsidRDefault="00E770F4">
      <w:pPr>
        <w:pStyle w:val="Brdtext1"/>
        <w:rPr>
          <w:szCs w:val="22"/>
        </w:rPr>
      </w:pPr>
      <w:r w:rsidRPr="00D17631">
        <w:rPr>
          <w:szCs w:val="22"/>
        </w:rPr>
        <w:t>Τα αποτελέσματα αποτελεσματικότητας συνοψίζονται στον Πίνακα 1</w:t>
      </w:r>
      <w:ins w:id="633" w:author="Translator_KP" w:date="2025-12-30T14:48:00Z" w16du:dateUtc="2025-12-30T12:48:00Z">
        <w:r w:rsidR="00E55E6E" w:rsidRPr="00D17631">
          <w:rPr>
            <w:szCs w:val="22"/>
          </w:rPr>
          <w:t>4</w:t>
        </w:r>
      </w:ins>
      <w:del w:id="634" w:author="Translator_KP" w:date="2025-12-30T14:48:00Z" w16du:dateUtc="2025-12-30T12:48:00Z">
        <w:r w:rsidRPr="00D17631" w:rsidDel="00E55E6E">
          <w:rPr>
            <w:szCs w:val="22"/>
          </w:rPr>
          <w:delText>3</w:delText>
        </w:r>
      </w:del>
      <w:r w:rsidRPr="00D17631">
        <w:rPr>
          <w:szCs w:val="22"/>
        </w:rPr>
        <w:t>.</w:t>
      </w:r>
    </w:p>
    <w:p w14:paraId="07019BF6" w14:textId="77777777" w:rsidR="001812B1" w:rsidRPr="00D17631" w:rsidRDefault="001812B1">
      <w:pPr>
        <w:pStyle w:val="Brdtext1"/>
      </w:pPr>
    </w:p>
    <w:p w14:paraId="63C8EE61" w14:textId="77777777" w:rsidR="001812B1" w:rsidRPr="00D17631" w:rsidRDefault="00E770F4">
      <w:pPr>
        <w:rPr>
          <w:szCs w:val="22"/>
        </w:rPr>
      </w:pPr>
      <w:r w:rsidRPr="00D17631">
        <w:rPr>
          <w:szCs w:val="22"/>
        </w:rPr>
        <w:t xml:space="preserve">Το κύριο καταληκτικό σημείο επιτεύχθηκε σε ασθενείς που έλαβαν αρχική δόση 45 mg. </w:t>
      </w:r>
    </w:p>
    <w:p w14:paraId="2E6DDA0E" w14:textId="77777777" w:rsidR="001812B1" w:rsidRPr="00D17631" w:rsidRDefault="001812B1">
      <w:pPr>
        <w:rPr>
          <w:szCs w:val="22"/>
        </w:rPr>
      </w:pPr>
    </w:p>
    <w:p w14:paraId="47530442" w14:textId="42ABB31C" w:rsidR="001812B1" w:rsidRPr="00D17631" w:rsidRDefault="00E770F4">
      <w:pPr>
        <w:rPr>
          <w:szCs w:val="22"/>
        </w:rPr>
      </w:pPr>
      <w:r w:rsidRPr="00D17631">
        <w:rPr>
          <w:szCs w:val="22"/>
        </w:rPr>
        <w:t>Συνολικά, το 44% των ασθενών είχαν μία ή περισσότερες μεταλλάξεις στην περιοχή της κινάσης BCR</w:t>
      </w:r>
      <w:r w:rsidRPr="00D17631">
        <w:rPr>
          <w:szCs w:val="22"/>
        </w:rPr>
        <w:noBreakHyphen/>
        <w:t xml:space="preserve">ABL, κατά την ένταξη στη μελέτη, με την πιο συχνή να είναι η T315I (27%). Η ανάλυση υποομάδων ασθενών, βάσει της αρχικής κατάστασης της μετάλλαξης </w:t>
      </w:r>
      <w:bookmarkStart w:id="635" w:name="_Hlk98772144"/>
      <w:r w:rsidRPr="00D17631">
        <w:rPr>
          <w:szCs w:val="22"/>
        </w:rPr>
        <w:t>T315I</w:t>
      </w:r>
      <w:bookmarkEnd w:id="635"/>
      <w:r w:rsidRPr="00D17631">
        <w:rPr>
          <w:szCs w:val="22"/>
        </w:rPr>
        <w:t xml:space="preserve">, εμφάνισε παρόμοιες τιμές </w:t>
      </w:r>
      <w:r w:rsidRPr="00D17631">
        <w:rPr>
          <w:rFonts w:eastAsia="TimesNewRomanPSMT"/>
          <w:szCs w:val="22"/>
        </w:rPr>
        <w:t>≤</w:t>
      </w:r>
      <w:r w:rsidRPr="00D17631">
        <w:rPr>
          <w:szCs w:val="22"/>
          <w:lang w:eastAsia="en-US"/>
        </w:rPr>
        <w:t> </w:t>
      </w:r>
      <w:r w:rsidRPr="00D17631">
        <w:rPr>
          <w:szCs w:val="22"/>
        </w:rPr>
        <w:t>1% BCR</w:t>
      </w:r>
      <w:r w:rsidRPr="00D17631">
        <w:rPr>
          <w:szCs w:val="22"/>
        </w:rPr>
        <w:noBreakHyphen/>
        <w:t>ABL1</w:t>
      </w:r>
      <w:r w:rsidRPr="00D17631">
        <w:rPr>
          <w:szCs w:val="22"/>
          <w:vertAlign w:val="superscript"/>
        </w:rPr>
        <w:t xml:space="preserve">IS </w:t>
      </w:r>
      <w:r w:rsidRPr="00D17631">
        <w:rPr>
          <w:szCs w:val="22"/>
        </w:rPr>
        <w:t>στους 2 μήνες σε ασθενείς με και χωρίς T315I T315I(βλ. Πίνακα 1</w:t>
      </w:r>
      <w:ins w:id="636" w:author="QA check_KC" w:date="2026-01-08T10:08:00Z" w16du:dateUtc="2026-01-08T09:08:00Z">
        <w:r w:rsidR="008154ED" w:rsidRPr="009C04C1">
          <w:rPr>
            <w:szCs w:val="22"/>
          </w:rPr>
          <w:t>4</w:t>
        </w:r>
      </w:ins>
      <w:del w:id="637" w:author="QA check_KC" w:date="2026-01-08T10:08:00Z" w16du:dateUtc="2026-01-08T09:08:00Z">
        <w:r w:rsidRPr="00D17631" w:rsidDel="008154ED">
          <w:rPr>
            <w:szCs w:val="22"/>
          </w:rPr>
          <w:delText>3</w:delText>
        </w:r>
      </w:del>
      <w:r w:rsidRPr="00D17631">
        <w:rPr>
          <w:szCs w:val="22"/>
        </w:rPr>
        <w:t xml:space="preserve"> παρακάτω). Δεν εντοπίστηκαν μεταλλάξεις κατά την ένταξη στη μελέτη για το 54% των ασθενών που έλαβαν την αρχική δόση των 45 mg.</w:t>
      </w:r>
    </w:p>
    <w:p w14:paraId="56D72228" w14:textId="77777777" w:rsidR="001812B1" w:rsidRPr="00D17631" w:rsidRDefault="001812B1">
      <w:pPr>
        <w:rPr>
          <w:szCs w:val="22"/>
        </w:rPr>
      </w:pPr>
    </w:p>
    <w:p w14:paraId="16462BA1" w14:textId="6F089393" w:rsidR="001812B1" w:rsidRPr="00D17631" w:rsidRDefault="00E770F4">
      <w:pPr>
        <w:rPr>
          <w:szCs w:val="22"/>
        </w:rPr>
      </w:pPr>
      <w:r w:rsidRPr="00D17631">
        <w:rPr>
          <w:szCs w:val="22"/>
        </w:rPr>
        <w:t xml:space="preserve">Με </w:t>
      </w:r>
      <w:r w:rsidR="003030C2" w:rsidRPr="00D17631">
        <w:rPr>
          <w:szCs w:val="22"/>
        </w:rPr>
        <w:t>διάμεση</w:t>
      </w:r>
      <w:r w:rsidRPr="00D17631">
        <w:rPr>
          <w:szCs w:val="22"/>
        </w:rPr>
        <w:t xml:space="preserve"> παρακολούθηση </w:t>
      </w:r>
      <w:r w:rsidR="003030C2" w:rsidRPr="00D17631">
        <w:rPr>
          <w:szCs w:val="22"/>
        </w:rPr>
        <w:t>6,5</w:t>
      </w:r>
      <w:r w:rsidRPr="00D17631">
        <w:rPr>
          <w:szCs w:val="22"/>
        </w:rPr>
        <w:t xml:space="preserve"> ετών στους ασθενείς με ΧΦ</w:t>
      </w:r>
      <w:r w:rsidRPr="00D17631">
        <w:rPr>
          <w:szCs w:val="22"/>
        </w:rPr>
        <w:noBreakHyphen/>
        <w:t>ΧΜΛ, η αναλογία ασθενών που εμφάνισαν μετατροπή της νόσου τους σε είτε ΕΦ</w:t>
      </w:r>
      <w:r w:rsidRPr="00D17631">
        <w:rPr>
          <w:szCs w:val="22"/>
        </w:rPr>
        <w:noBreakHyphen/>
        <w:t>ΧΜΛ ή ΒΦ</w:t>
      </w:r>
      <w:r w:rsidRPr="00D17631">
        <w:rPr>
          <w:szCs w:val="22"/>
        </w:rPr>
        <w:noBreakHyphen/>
        <w:t xml:space="preserve">ΧΜΛ ήταν </w:t>
      </w:r>
      <w:r w:rsidR="003030C2" w:rsidRPr="00D17631">
        <w:rPr>
          <w:szCs w:val="22"/>
        </w:rPr>
        <w:t>11,7</w:t>
      </w:r>
      <w:r w:rsidRPr="00D17631">
        <w:rPr>
          <w:szCs w:val="22"/>
        </w:rPr>
        <w:t>% και 3,2% αντιστοίχως.</w:t>
      </w:r>
    </w:p>
    <w:p w14:paraId="1D0483D3" w14:textId="77777777" w:rsidR="001812B1" w:rsidRPr="00D17631" w:rsidRDefault="001812B1">
      <w:pPr>
        <w:rPr>
          <w:szCs w:val="22"/>
        </w:rPr>
      </w:pPr>
    </w:p>
    <w:p w14:paraId="5142024E" w14:textId="7D83EE34" w:rsidR="001812B1" w:rsidRPr="00D17631" w:rsidRDefault="00E770F4">
      <w:pPr>
        <w:keepNext/>
        <w:ind w:left="1134" w:hanging="1134"/>
        <w:rPr>
          <w:szCs w:val="22"/>
        </w:rPr>
      </w:pPr>
      <w:r w:rsidRPr="00D17631">
        <w:rPr>
          <w:b/>
          <w:bCs/>
          <w:szCs w:val="22"/>
        </w:rPr>
        <w:lastRenderedPageBreak/>
        <w:t>Πίνακας 1</w:t>
      </w:r>
      <w:ins w:id="638" w:author="Translator_KP" w:date="2025-12-30T14:48:00Z" w16du:dateUtc="2025-12-30T12:48:00Z">
        <w:r w:rsidR="00E55E6E" w:rsidRPr="00D17631">
          <w:rPr>
            <w:b/>
            <w:bCs/>
            <w:szCs w:val="22"/>
          </w:rPr>
          <w:t>4</w:t>
        </w:r>
      </w:ins>
      <w:del w:id="639" w:author="Translator_KP" w:date="2025-12-30T14:48:00Z" w16du:dateUtc="2025-12-30T12:48:00Z">
        <w:r w:rsidRPr="00D17631" w:rsidDel="00E55E6E">
          <w:rPr>
            <w:b/>
            <w:bCs/>
            <w:szCs w:val="22"/>
          </w:rPr>
          <w:delText>3</w:delText>
        </w:r>
      </w:del>
      <w:r w:rsidRPr="00D17631">
        <w:rPr>
          <w:b/>
          <w:bCs/>
          <w:szCs w:val="22"/>
        </w:rPr>
        <w:t xml:space="preserve"> </w:t>
      </w:r>
      <w:r w:rsidRPr="00D17631">
        <w:rPr>
          <w:b/>
          <w:bCs/>
          <w:szCs w:val="22"/>
        </w:rPr>
        <w:tab/>
        <w:t>Αποτελέσματα αποτελεσματικότητας σε ασθενείς με ΧΦ</w:t>
      </w:r>
      <w:r w:rsidRPr="00D17631">
        <w:rPr>
          <w:b/>
          <w:bCs/>
          <w:szCs w:val="22"/>
        </w:rPr>
        <w:noBreakHyphen/>
        <w:t>ΧΜΛ που έλαβαν Iclusig με αρχική δόση 45 mg στη δοκιμή φάσης 2 OPTIC</w:t>
      </w:r>
    </w:p>
    <w:tbl>
      <w:tblPr>
        <w:tblW w:w="8954" w:type="dxa"/>
        <w:tblInd w:w="109" w:type="dxa"/>
        <w:tblLayout w:type="fixed"/>
        <w:tblLook w:val="04A0" w:firstRow="1" w:lastRow="0" w:firstColumn="1" w:lastColumn="0" w:noHBand="0" w:noVBand="1"/>
      </w:tblPr>
      <w:tblGrid>
        <w:gridCol w:w="5041"/>
        <w:gridCol w:w="3913"/>
      </w:tblGrid>
      <w:tr w:rsidR="001812B1" w:rsidRPr="007E188D" w14:paraId="70F4D572" w14:textId="77777777">
        <w:tc>
          <w:tcPr>
            <w:tcW w:w="5040" w:type="dxa"/>
            <w:tcBorders>
              <w:top w:val="single" w:sz="4" w:space="0" w:color="000000"/>
              <w:left w:val="single" w:sz="4" w:space="0" w:color="000000"/>
              <w:bottom w:val="single" w:sz="4" w:space="0" w:color="000000"/>
              <w:right w:val="single" w:sz="4" w:space="0" w:color="000000"/>
            </w:tcBorders>
          </w:tcPr>
          <w:p w14:paraId="6C5F3D34" w14:textId="77777777" w:rsidR="001812B1" w:rsidRPr="00D17631" w:rsidRDefault="001812B1">
            <w:pPr>
              <w:keepNext/>
              <w:widowControl w:val="0"/>
              <w:rPr>
                <w:sz w:val="20"/>
                <w:szCs w:val="20"/>
              </w:rPr>
            </w:pPr>
          </w:p>
        </w:tc>
        <w:tc>
          <w:tcPr>
            <w:tcW w:w="3913" w:type="dxa"/>
            <w:tcBorders>
              <w:top w:val="single" w:sz="4" w:space="0" w:color="000000"/>
              <w:left w:val="single" w:sz="4" w:space="0" w:color="000000"/>
              <w:bottom w:val="single" w:sz="4" w:space="0" w:color="000000"/>
              <w:right w:val="single" w:sz="4" w:space="0" w:color="000000"/>
            </w:tcBorders>
          </w:tcPr>
          <w:p w14:paraId="1CBBF00D" w14:textId="77777777" w:rsidR="001812B1" w:rsidRPr="000E794C" w:rsidRDefault="00E770F4">
            <w:pPr>
              <w:keepNext/>
              <w:widowControl w:val="0"/>
              <w:jc w:val="center"/>
              <w:rPr>
                <w:sz w:val="20"/>
                <w:szCs w:val="20"/>
                <w:lang w:val="de-DE"/>
                <w:rPrChange w:id="640" w:author="QbD_02" w:date="2026-01-30T11:09:00Z" w16du:dateUtc="2026-01-30T10:09:00Z">
                  <w:rPr>
                    <w:sz w:val="20"/>
                    <w:szCs w:val="20"/>
                  </w:rPr>
                </w:rPrChange>
              </w:rPr>
            </w:pPr>
            <w:r w:rsidRPr="000E794C">
              <w:rPr>
                <w:b/>
                <w:bCs/>
                <w:sz w:val="20"/>
                <w:szCs w:val="20"/>
                <w:lang w:val="de-DE"/>
                <w:rPrChange w:id="641" w:author="QbD_02" w:date="2026-01-30T11:09:00Z" w16du:dateUtc="2026-01-30T10:09:00Z">
                  <w:rPr>
                    <w:b/>
                    <w:bCs/>
                    <w:sz w:val="20"/>
                    <w:szCs w:val="20"/>
                  </w:rPr>
                </w:rPrChange>
              </w:rPr>
              <w:t>Iclusig</w:t>
            </w:r>
            <w:r w:rsidRPr="000E794C">
              <w:rPr>
                <w:b/>
                <w:bCs/>
                <w:sz w:val="20"/>
                <w:szCs w:val="20"/>
                <w:lang w:val="de-DE"/>
                <w:rPrChange w:id="642" w:author="QbD_02" w:date="2026-01-30T11:09:00Z" w16du:dateUtc="2026-01-30T10:09:00Z">
                  <w:rPr>
                    <w:b/>
                    <w:bCs/>
                    <w:sz w:val="20"/>
                    <w:szCs w:val="20"/>
                  </w:rPr>
                </w:rPrChange>
              </w:rPr>
              <w:br/>
              <w:t xml:space="preserve">45 mg </w:t>
            </w:r>
            <w:r w:rsidRPr="000E794C">
              <w:rPr>
                <w:rFonts w:eastAsia="Wingdings-Regular" w:hint="eastAsia"/>
                <w:sz w:val="20"/>
                <w:szCs w:val="20"/>
                <w:lang w:val="de-DE"/>
                <w:rPrChange w:id="643" w:author="QbD_02" w:date="2026-01-30T11:09:00Z" w16du:dateUtc="2026-01-30T10:09:00Z">
                  <w:rPr>
                    <w:rFonts w:eastAsia="Wingdings-Regular" w:hint="eastAsia"/>
                    <w:sz w:val="20"/>
                    <w:szCs w:val="20"/>
                  </w:rPr>
                </w:rPrChange>
              </w:rPr>
              <w:t>→</w:t>
            </w:r>
            <w:r w:rsidRPr="000E794C">
              <w:rPr>
                <w:rFonts w:eastAsia="Wingdings-Regular"/>
                <w:sz w:val="20"/>
                <w:szCs w:val="20"/>
                <w:lang w:val="de-DE"/>
                <w:rPrChange w:id="644" w:author="QbD_02" w:date="2026-01-30T11:09:00Z" w16du:dateUtc="2026-01-30T10:09:00Z">
                  <w:rPr>
                    <w:rFonts w:eastAsia="Wingdings-Regular"/>
                    <w:sz w:val="20"/>
                    <w:szCs w:val="20"/>
                  </w:rPr>
                </w:rPrChange>
              </w:rPr>
              <w:t xml:space="preserve"> </w:t>
            </w:r>
            <w:r w:rsidRPr="000E794C">
              <w:rPr>
                <w:b/>
                <w:bCs/>
                <w:sz w:val="20"/>
                <w:szCs w:val="20"/>
                <w:lang w:val="de-DE"/>
                <w:rPrChange w:id="645" w:author="QbD_02" w:date="2026-01-30T11:09:00Z" w16du:dateUtc="2026-01-30T10:09:00Z">
                  <w:rPr>
                    <w:b/>
                    <w:bCs/>
                    <w:sz w:val="20"/>
                    <w:szCs w:val="20"/>
                  </w:rPr>
                </w:rPrChange>
              </w:rPr>
              <w:t>15 mg</w:t>
            </w:r>
            <w:r w:rsidRPr="000E794C">
              <w:rPr>
                <w:b/>
                <w:bCs/>
                <w:sz w:val="20"/>
                <w:szCs w:val="20"/>
                <w:lang w:val="de-DE"/>
                <w:rPrChange w:id="646" w:author="QbD_02" w:date="2026-01-30T11:09:00Z" w16du:dateUtc="2026-01-30T10:09:00Z">
                  <w:rPr>
                    <w:b/>
                    <w:bCs/>
                    <w:sz w:val="20"/>
                    <w:szCs w:val="20"/>
                  </w:rPr>
                </w:rPrChange>
              </w:rPr>
              <w:br/>
              <w:t>(N</w:t>
            </w:r>
            <w:r w:rsidRPr="000E794C">
              <w:rPr>
                <w:szCs w:val="22"/>
                <w:lang w:val="de-DE" w:eastAsia="en-US"/>
                <w:rPrChange w:id="647" w:author="QbD_02" w:date="2026-01-30T11:09:00Z" w16du:dateUtc="2026-01-30T10:09:00Z">
                  <w:rPr>
                    <w:szCs w:val="22"/>
                    <w:lang w:eastAsia="en-US"/>
                  </w:rPr>
                </w:rPrChange>
              </w:rPr>
              <w:t> </w:t>
            </w:r>
            <w:r w:rsidRPr="000E794C">
              <w:rPr>
                <w:b/>
                <w:bCs/>
                <w:sz w:val="20"/>
                <w:szCs w:val="20"/>
                <w:lang w:val="de-DE"/>
                <w:rPrChange w:id="648" w:author="QbD_02" w:date="2026-01-30T11:09:00Z" w16du:dateUtc="2026-01-30T10:09:00Z">
                  <w:rPr>
                    <w:b/>
                    <w:bCs/>
                    <w:sz w:val="20"/>
                    <w:szCs w:val="20"/>
                  </w:rPr>
                </w:rPrChange>
              </w:rPr>
              <w:t>=</w:t>
            </w:r>
            <w:r w:rsidRPr="000E794C">
              <w:rPr>
                <w:szCs w:val="22"/>
                <w:lang w:val="de-DE" w:eastAsia="en-US"/>
                <w:rPrChange w:id="649" w:author="QbD_02" w:date="2026-01-30T11:09:00Z" w16du:dateUtc="2026-01-30T10:09:00Z">
                  <w:rPr>
                    <w:szCs w:val="22"/>
                    <w:lang w:eastAsia="en-US"/>
                  </w:rPr>
                </w:rPrChange>
              </w:rPr>
              <w:t> </w:t>
            </w:r>
            <w:r w:rsidRPr="000E794C">
              <w:rPr>
                <w:b/>
                <w:bCs/>
                <w:sz w:val="20"/>
                <w:szCs w:val="20"/>
                <w:lang w:val="de-DE"/>
                <w:rPrChange w:id="650" w:author="QbD_02" w:date="2026-01-30T11:09:00Z" w16du:dateUtc="2026-01-30T10:09:00Z">
                  <w:rPr>
                    <w:b/>
                    <w:bCs/>
                    <w:sz w:val="20"/>
                    <w:szCs w:val="20"/>
                  </w:rPr>
                </w:rPrChange>
              </w:rPr>
              <w:t>93)</w:t>
            </w:r>
            <w:r w:rsidRPr="000E794C">
              <w:rPr>
                <w:b/>
                <w:bCs/>
                <w:sz w:val="20"/>
                <w:szCs w:val="20"/>
                <w:vertAlign w:val="superscript"/>
                <w:lang w:val="de-DE"/>
                <w:rPrChange w:id="651" w:author="QbD_02" w:date="2026-01-30T11:09:00Z" w16du:dateUtc="2026-01-30T10:09:00Z">
                  <w:rPr>
                    <w:b/>
                    <w:bCs/>
                    <w:sz w:val="20"/>
                    <w:szCs w:val="20"/>
                    <w:vertAlign w:val="superscript"/>
                  </w:rPr>
                </w:rPrChange>
              </w:rPr>
              <w:t>(</w:t>
            </w:r>
            <w:r w:rsidRPr="00D17631">
              <w:rPr>
                <w:b/>
                <w:bCs/>
                <w:sz w:val="20"/>
                <w:szCs w:val="20"/>
                <w:vertAlign w:val="superscript"/>
              </w:rPr>
              <w:t>α</w:t>
            </w:r>
            <w:r w:rsidRPr="000E794C">
              <w:rPr>
                <w:b/>
                <w:bCs/>
                <w:sz w:val="20"/>
                <w:szCs w:val="20"/>
                <w:vertAlign w:val="superscript"/>
                <w:lang w:val="de-DE"/>
                <w:rPrChange w:id="652" w:author="QbD_02" w:date="2026-01-30T11:09:00Z" w16du:dateUtc="2026-01-30T10:09:00Z">
                  <w:rPr>
                    <w:b/>
                    <w:bCs/>
                    <w:sz w:val="20"/>
                    <w:szCs w:val="20"/>
                    <w:vertAlign w:val="superscript"/>
                  </w:rPr>
                </w:rPrChange>
              </w:rPr>
              <w:t>)</w:t>
            </w:r>
          </w:p>
        </w:tc>
      </w:tr>
      <w:tr w:rsidR="001812B1" w:rsidRPr="00D17631" w14:paraId="48813F03" w14:textId="77777777">
        <w:tc>
          <w:tcPr>
            <w:tcW w:w="8953" w:type="dxa"/>
            <w:gridSpan w:val="2"/>
            <w:tcBorders>
              <w:top w:val="single" w:sz="4" w:space="0" w:color="000000"/>
              <w:left w:val="single" w:sz="4" w:space="0" w:color="000000"/>
              <w:bottom w:val="single" w:sz="4" w:space="0" w:color="000000"/>
              <w:right w:val="single" w:sz="4" w:space="0" w:color="000000"/>
            </w:tcBorders>
          </w:tcPr>
          <w:p w14:paraId="7BAD757D" w14:textId="77777777" w:rsidR="001812B1" w:rsidRPr="00D17631" w:rsidRDefault="00E770F4">
            <w:pPr>
              <w:keepNext/>
              <w:widowControl w:val="0"/>
              <w:rPr>
                <w:sz w:val="20"/>
                <w:szCs w:val="20"/>
              </w:rPr>
            </w:pPr>
            <w:r w:rsidRPr="00D17631">
              <w:rPr>
                <w:b/>
                <w:bCs/>
                <w:sz w:val="20"/>
                <w:szCs w:val="20"/>
              </w:rPr>
              <w:t>Μοριακή ανταπόκριση στους 12 μήνες</w:t>
            </w:r>
            <w:r w:rsidRPr="00D17631">
              <w:rPr>
                <w:b/>
                <w:bCs/>
                <w:sz w:val="20"/>
                <w:szCs w:val="20"/>
                <w:vertAlign w:val="superscript"/>
              </w:rPr>
              <w:t>(β)</w:t>
            </w:r>
          </w:p>
        </w:tc>
      </w:tr>
      <w:tr w:rsidR="001812B1" w:rsidRPr="00D17631" w14:paraId="6145830B" w14:textId="77777777">
        <w:tc>
          <w:tcPr>
            <w:tcW w:w="5040" w:type="dxa"/>
            <w:tcBorders>
              <w:top w:val="single" w:sz="4" w:space="0" w:color="000000"/>
              <w:left w:val="single" w:sz="4" w:space="0" w:color="000000"/>
              <w:bottom w:val="single" w:sz="4" w:space="0" w:color="000000"/>
              <w:right w:val="single" w:sz="4" w:space="0" w:color="000000"/>
            </w:tcBorders>
          </w:tcPr>
          <w:p w14:paraId="215B20A5" w14:textId="77777777" w:rsidR="001812B1" w:rsidRPr="00D17631" w:rsidRDefault="00E770F4">
            <w:pPr>
              <w:keepNext/>
              <w:widowControl w:val="0"/>
              <w:rPr>
                <w:sz w:val="20"/>
                <w:szCs w:val="20"/>
              </w:rPr>
            </w:pPr>
            <w:r w:rsidRPr="00D17631">
              <w:rPr>
                <w:sz w:val="20"/>
                <w:szCs w:val="20"/>
              </w:rPr>
              <w:t xml:space="preserve">Συνολικά </w:t>
            </w:r>
            <w:bookmarkStart w:id="653" w:name="_Hlk89693945"/>
            <w:r w:rsidRPr="00D17631">
              <w:rPr>
                <w:sz w:val="20"/>
                <w:szCs w:val="20"/>
              </w:rPr>
              <w:t>≤</w:t>
            </w:r>
            <w:r w:rsidRPr="00D17631">
              <w:rPr>
                <w:szCs w:val="22"/>
                <w:lang w:eastAsia="en-US"/>
              </w:rPr>
              <w:t> </w:t>
            </w:r>
            <w:r w:rsidRPr="00D17631">
              <w:rPr>
                <w:sz w:val="20"/>
                <w:szCs w:val="20"/>
              </w:rPr>
              <w:t>1% BCR-ABL1</w:t>
            </w:r>
            <w:r w:rsidRPr="00D17631">
              <w:rPr>
                <w:sz w:val="20"/>
                <w:szCs w:val="20"/>
                <w:vertAlign w:val="superscript"/>
              </w:rPr>
              <w:t>IS</w:t>
            </w:r>
            <w:r w:rsidRPr="00D17631">
              <w:rPr>
                <w:sz w:val="20"/>
                <w:szCs w:val="20"/>
              </w:rPr>
              <w:t xml:space="preserve"> Ποσοστό</w:t>
            </w:r>
            <w:r w:rsidRPr="00D17631">
              <w:rPr>
                <w:sz w:val="20"/>
                <w:szCs w:val="20"/>
              </w:rPr>
              <w:br/>
            </w:r>
            <w:bookmarkEnd w:id="653"/>
            <w:r w:rsidRPr="00D17631">
              <w:rPr>
                <w:sz w:val="20"/>
                <w:szCs w:val="20"/>
              </w:rPr>
              <w:t>% (n/N)</w:t>
            </w:r>
            <w:r w:rsidRPr="00D17631">
              <w:rPr>
                <w:sz w:val="20"/>
                <w:szCs w:val="20"/>
              </w:rPr>
              <w:br/>
              <w:t>(98,3% CI)</w:t>
            </w:r>
            <w:r w:rsidRPr="00D17631">
              <w:rPr>
                <w:sz w:val="20"/>
                <w:szCs w:val="20"/>
                <w:vertAlign w:val="superscript"/>
              </w:rPr>
              <w:t>(γ)</w:t>
            </w:r>
          </w:p>
        </w:tc>
        <w:tc>
          <w:tcPr>
            <w:tcW w:w="3913" w:type="dxa"/>
            <w:tcBorders>
              <w:top w:val="single" w:sz="4" w:space="0" w:color="000000"/>
              <w:left w:val="single" w:sz="4" w:space="0" w:color="000000"/>
              <w:bottom w:val="single" w:sz="4" w:space="0" w:color="000000"/>
              <w:right w:val="single" w:sz="4" w:space="0" w:color="000000"/>
            </w:tcBorders>
          </w:tcPr>
          <w:p w14:paraId="40002984" w14:textId="77777777" w:rsidR="001812B1" w:rsidRPr="00D17631" w:rsidRDefault="00E770F4">
            <w:pPr>
              <w:keepNext/>
              <w:widowControl w:val="0"/>
              <w:jc w:val="center"/>
              <w:rPr>
                <w:sz w:val="20"/>
                <w:szCs w:val="20"/>
              </w:rPr>
            </w:pPr>
            <w:r w:rsidRPr="00D17631">
              <w:rPr>
                <w:sz w:val="20"/>
                <w:szCs w:val="20"/>
              </w:rPr>
              <w:br/>
              <w:t>44% (41/93)</w:t>
            </w:r>
            <w:r w:rsidRPr="00D17631">
              <w:rPr>
                <w:sz w:val="20"/>
                <w:szCs w:val="20"/>
              </w:rPr>
              <w:br/>
              <w:t>(32%, 57%)</w:t>
            </w:r>
          </w:p>
        </w:tc>
      </w:tr>
      <w:tr w:rsidR="001812B1" w:rsidRPr="00D17631" w14:paraId="0640CB6E" w14:textId="77777777">
        <w:tc>
          <w:tcPr>
            <w:tcW w:w="5040" w:type="dxa"/>
            <w:tcBorders>
              <w:top w:val="single" w:sz="4" w:space="0" w:color="000000"/>
              <w:left w:val="single" w:sz="4" w:space="0" w:color="000000"/>
              <w:bottom w:val="single" w:sz="4" w:space="0" w:color="000000"/>
              <w:right w:val="single" w:sz="4" w:space="0" w:color="000000"/>
            </w:tcBorders>
          </w:tcPr>
          <w:p w14:paraId="42C131E2" w14:textId="77777777" w:rsidR="001812B1" w:rsidRPr="00D17631" w:rsidRDefault="00E770F4">
            <w:pPr>
              <w:keepNext/>
              <w:widowControl w:val="0"/>
              <w:ind w:left="720"/>
              <w:rPr>
                <w:sz w:val="20"/>
                <w:szCs w:val="20"/>
              </w:rPr>
            </w:pPr>
            <w:r w:rsidRPr="00D17631">
              <w:rPr>
                <w:sz w:val="20"/>
                <w:szCs w:val="20"/>
              </w:rPr>
              <w:t>Ασθενείς με μετάλλαξη T315I</w:t>
            </w:r>
            <w:r w:rsidRPr="00D17631">
              <w:rPr>
                <w:sz w:val="20"/>
                <w:szCs w:val="20"/>
              </w:rPr>
              <w:br/>
              <w:t>% (n/N)</w:t>
            </w:r>
            <w:r w:rsidRPr="00D17631">
              <w:rPr>
                <w:sz w:val="20"/>
                <w:szCs w:val="20"/>
              </w:rPr>
              <w:br/>
              <w:t>(95% CI)</w:t>
            </w:r>
          </w:p>
        </w:tc>
        <w:tc>
          <w:tcPr>
            <w:tcW w:w="3913" w:type="dxa"/>
            <w:tcBorders>
              <w:top w:val="single" w:sz="4" w:space="0" w:color="000000"/>
              <w:left w:val="single" w:sz="4" w:space="0" w:color="000000"/>
              <w:bottom w:val="single" w:sz="4" w:space="0" w:color="000000"/>
              <w:right w:val="single" w:sz="4" w:space="0" w:color="000000"/>
            </w:tcBorders>
          </w:tcPr>
          <w:p w14:paraId="08A392BB" w14:textId="77777777" w:rsidR="001812B1" w:rsidRPr="00D17631" w:rsidRDefault="00E770F4">
            <w:pPr>
              <w:keepNext/>
              <w:widowControl w:val="0"/>
              <w:jc w:val="center"/>
              <w:rPr>
                <w:sz w:val="20"/>
                <w:szCs w:val="20"/>
              </w:rPr>
            </w:pPr>
            <w:r w:rsidRPr="00D17631">
              <w:rPr>
                <w:sz w:val="20"/>
                <w:szCs w:val="20"/>
              </w:rPr>
              <w:br/>
              <w:t>44% (11/25)</w:t>
            </w:r>
            <w:r w:rsidRPr="00D17631">
              <w:rPr>
                <w:sz w:val="20"/>
                <w:szCs w:val="20"/>
              </w:rPr>
              <w:br/>
              <w:t>(24%, 65%)</w:t>
            </w:r>
          </w:p>
        </w:tc>
      </w:tr>
      <w:tr w:rsidR="001812B1" w:rsidRPr="00D17631" w14:paraId="6A8B9A58" w14:textId="77777777">
        <w:tc>
          <w:tcPr>
            <w:tcW w:w="5040" w:type="dxa"/>
            <w:tcBorders>
              <w:top w:val="single" w:sz="4" w:space="0" w:color="000000"/>
              <w:left w:val="single" w:sz="4" w:space="0" w:color="000000"/>
              <w:bottom w:val="single" w:sz="4" w:space="0" w:color="000000"/>
              <w:right w:val="single" w:sz="4" w:space="0" w:color="000000"/>
            </w:tcBorders>
          </w:tcPr>
          <w:p w14:paraId="7EC8F6FA" w14:textId="77777777" w:rsidR="001812B1" w:rsidRPr="00D17631" w:rsidRDefault="00E770F4">
            <w:pPr>
              <w:keepNext/>
              <w:widowControl w:val="0"/>
              <w:ind w:left="720"/>
              <w:rPr>
                <w:sz w:val="20"/>
                <w:szCs w:val="20"/>
              </w:rPr>
            </w:pPr>
            <w:r w:rsidRPr="00D17631">
              <w:rPr>
                <w:sz w:val="20"/>
                <w:szCs w:val="20"/>
              </w:rPr>
              <w:t>Ασθενείς χωρίς μετάλλαξη T315I</w:t>
            </w:r>
            <w:r w:rsidRPr="00D17631">
              <w:rPr>
                <w:sz w:val="20"/>
                <w:szCs w:val="20"/>
              </w:rPr>
              <w:br/>
              <w:t>% (n/N)</w:t>
            </w:r>
            <w:r w:rsidRPr="00D17631">
              <w:rPr>
                <w:sz w:val="20"/>
                <w:szCs w:val="20"/>
              </w:rPr>
              <w:br/>
              <w:t>(95% CI)</w:t>
            </w:r>
          </w:p>
        </w:tc>
        <w:tc>
          <w:tcPr>
            <w:tcW w:w="3913" w:type="dxa"/>
            <w:tcBorders>
              <w:top w:val="single" w:sz="4" w:space="0" w:color="000000"/>
              <w:left w:val="single" w:sz="4" w:space="0" w:color="000000"/>
              <w:bottom w:val="single" w:sz="4" w:space="0" w:color="000000"/>
              <w:right w:val="single" w:sz="4" w:space="0" w:color="000000"/>
            </w:tcBorders>
          </w:tcPr>
          <w:p w14:paraId="7EB7C19D" w14:textId="77777777" w:rsidR="001812B1" w:rsidRPr="00D17631" w:rsidRDefault="00E770F4">
            <w:pPr>
              <w:keepNext/>
              <w:widowControl w:val="0"/>
              <w:jc w:val="center"/>
              <w:rPr>
                <w:sz w:val="20"/>
                <w:szCs w:val="20"/>
              </w:rPr>
            </w:pPr>
            <w:r w:rsidRPr="00D17631">
              <w:rPr>
                <w:sz w:val="20"/>
                <w:szCs w:val="20"/>
              </w:rPr>
              <w:br/>
              <w:t>44% (29/66)</w:t>
            </w:r>
            <w:r w:rsidRPr="00D17631">
              <w:rPr>
                <w:sz w:val="20"/>
                <w:szCs w:val="20"/>
                <w:vertAlign w:val="superscript"/>
              </w:rPr>
              <w:t>(δ)</w:t>
            </w:r>
            <w:r w:rsidRPr="00D17631">
              <w:rPr>
                <w:sz w:val="20"/>
                <w:szCs w:val="20"/>
              </w:rPr>
              <w:br/>
              <w:t>(32%, 57%)</w:t>
            </w:r>
          </w:p>
        </w:tc>
      </w:tr>
      <w:tr w:rsidR="001812B1" w:rsidRPr="00D17631" w14:paraId="73F0D012" w14:textId="77777777">
        <w:tc>
          <w:tcPr>
            <w:tcW w:w="8953" w:type="dxa"/>
            <w:gridSpan w:val="2"/>
            <w:tcBorders>
              <w:top w:val="single" w:sz="4" w:space="0" w:color="000000"/>
              <w:left w:val="single" w:sz="4" w:space="0" w:color="000000"/>
              <w:bottom w:val="single" w:sz="4" w:space="0" w:color="000000"/>
              <w:right w:val="single" w:sz="4" w:space="0" w:color="000000"/>
            </w:tcBorders>
          </w:tcPr>
          <w:p w14:paraId="08AD1AFB" w14:textId="77777777" w:rsidR="001812B1" w:rsidRPr="00D17631" w:rsidRDefault="00E770F4">
            <w:pPr>
              <w:widowControl w:val="0"/>
              <w:rPr>
                <w:sz w:val="20"/>
                <w:szCs w:val="20"/>
              </w:rPr>
            </w:pPr>
            <w:r w:rsidRPr="00D17631">
              <w:rPr>
                <w:b/>
                <w:sz w:val="20"/>
                <w:szCs w:val="20"/>
              </w:rPr>
              <w:t>Κυτταρογενετική Ανταπόκριση στους 12 μήνες</w:t>
            </w:r>
          </w:p>
        </w:tc>
      </w:tr>
      <w:tr w:rsidR="001812B1" w:rsidRPr="00D17631" w14:paraId="5D9F0524" w14:textId="77777777">
        <w:tc>
          <w:tcPr>
            <w:tcW w:w="5040" w:type="dxa"/>
            <w:tcBorders>
              <w:top w:val="single" w:sz="4" w:space="0" w:color="000000"/>
              <w:left w:val="single" w:sz="4" w:space="0" w:color="000000"/>
              <w:bottom w:val="single" w:sz="4" w:space="0" w:color="000000"/>
              <w:right w:val="single" w:sz="4" w:space="0" w:color="000000"/>
            </w:tcBorders>
          </w:tcPr>
          <w:p w14:paraId="786B27EA" w14:textId="77777777" w:rsidR="001812B1" w:rsidRPr="009D5385" w:rsidRDefault="00E770F4">
            <w:pPr>
              <w:widowControl w:val="0"/>
              <w:rPr>
                <w:sz w:val="20"/>
                <w:szCs w:val="20"/>
                <w:lang w:val="it-IT"/>
                <w:rPrChange w:id="654" w:author="REVIEW" w:date="2026-01-23T09:21:00Z" w16du:dateUtc="2026-01-23T07:21:00Z">
                  <w:rPr>
                    <w:sz w:val="20"/>
                    <w:szCs w:val="20"/>
                  </w:rPr>
                </w:rPrChange>
              </w:rPr>
            </w:pPr>
            <w:r w:rsidRPr="00D17631">
              <w:rPr>
                <w:sz w:val="20"/>
                <w:szCs w:val="20"/>
              </w:rPr>
              <w:t>Μείζων</w:t>
            </w:r>
            <w:r w:rsidRPr="009D5385">
              <w:rPr>
                <w:sz w:val="20"/>
                <w:szCs w:val="20"/>
                <w:lang w:val="it-IT"/>
                <w:rPrChange w:id="655" w:author="REVIEW" w:date="2026-01-23T09:21:00Z" w16du:dateUtc="2026-01-23T07:21:00Z">
                  <w:rPr>
                    <w:sz w:val="20"/>
                    <w:szCs w:val="20"/>
                  </w:rPr>
                </w:rPrChange>
              </w:rPr>
              <w:t xml:space="preserve"> (MCyR)</w:t>
            </w:r>
            <w:r w:rsidRPr="009D5385">
              <w:rPr>
                <w:sz w:val="20"/>
                <w:szCs w:val="20"/>
                <w:vertAlign w:val="superscript"/>
                <w:lang w:val="it-IT"/>
                <w:rPrChange w:id="656" w:author="REVIEW" w:date="2026-01-23T09:21:00Z" w16du:dateUtc="2026-01-23T07:21:00Z">
                  <w:rPr>
                    <w:sz w:val="20"/>
                    <w:szCs w:val="20"/>
                    <w:vertAlign w:val="superscript"/>
                  </w:rPr>
                </w:rPrChange>
              </w:rPr>
              <w:t>(</w:t>
            </w:r>
            <w:r w:rsidRPr="00D17631">
              <w:rPr>
                <w:sz w:val="20"/>
                <w:szCs w:val="20"/>
                <w:vertAlign w:val="superscript"/>
              </w:rPr>
              <w:t>ε</w:t>
            </w:r>
            <w:r w:rsidRPr="009D5385">
              <w:rPr>
                <w:sz w:val="20"/>
                <w:szCs w:val="20"/>
                <w:vertAlign w:val="superscript"/>
                <w:lang w:val="it-IT"/>
                <w:rPrChange w:id="657" w:author="REVIEW" w:date="2026-01-23T09:21:00Z" w16du:dateUtc="2026-01-23T07:21:00Z">
                  <w:rPr>
                    <w:sz w:val="20"/>
                    <w:szCs w:val="20"/>
                    <w:vertAlign w:val="superscript"/>
                  </w:rPr>
                </w:rPrChange>
              </w:rPr>
              <w:t>)</w:t>
            </w:r>
            <w:r w:rsidRPr="009D5385">
              <w:rPr>
                <w:sz w:val="20"/>
                <w:szCs w:val="20"/>
                <w:lang w:val="it-IT"/>
                <w:rPrChange w:id="658" w:author="REVIEW" w:date="2026-01-23T09:21:00Z" w16du:dateUtc="2026-01-23T07:21:00Z">
                  <w:rPr>
                    <w:sz w:val="20"/>
                    <w:szCs w:val="20"/>
                  </w:rPr>
                </w:rPrChange>
              </w:rPr>
              <w:br/>
              <w:t>% (n/N)</w:t>
            </w:r>
            <w:r w:rsidRPr="009D5385">
              <w:rPr>
                <w:sz w:val="20"/>
                <w:szCs w:val="20"/>
                <w:lang w:val="it-IT"/>
                <w:rPrChange w:id="659" w:author="REVIEW" w:date="2026-01-23T09:21:00Z" w16du:dateUtc="2026-01-23T07:21:00Z">
                  <w:rPr>
                    <w:sz w:val="20"/>
                    <w:szCs w:val="20"/>
                  </w:rPr>
                </w:rPrChange>
              </w:rPr>
              <w:br/>
              <w:t>(95% CI)</w:t>
            </w:r>
          </w:p>
        </w:tc>
        <w:tc>
          <w:tcPr>
            <w:tcW w:w="3913" w:type="dxa"/>
            <w:tcBorders>
              <w:top w:val="single" w:sz="4" w:space="0" w:color="000000"/>
              <w:left w:val="single" w:sz="4" w:space="0" w:color="000000"/>
              <w:bottom w:val="single" w:sz="4" w:space="0" w:color="000000"/>
              <w:right w:val="single" w:sz="4" w:space="0" w:color="000000"/>
            </w:tcBorders>
          </w:tcPr>
          <w:p w14:paraId="41E73312" w14:textId="77777777" w:rsidR="001812B1" w:rsidRPr="00D17631" w:rsidRDefault="00E770F4">
            <w:pPr>
              <w:widowControl w:val="0"/>
              <w:jc w:val="center"/>
              <w:rPr>
                <w:sz w:val="20"/>
                <w:szCs w:val="20"/>
              </w:rPr>
            </w:pPr>
            <w:r w:rsidRPr="009D5385">
              <w:rPr>
                <w:sz w:val="20"/>
                <w:szCs w:val="20"/>
                <w:lang w:val="it-IT"/>
                <w:rPrChange w:id="660" w:author="REVIEW" w:date="2026-01-23T09:21:00Z" w16du:dateUtc="2026-01-23T07:21:00Z">
                  <w:rPr>
                    <w:sz w:val="20"/>
                    <w:szCs w:val="20"/>
                  </w:rPr>
                </w:rPrChange>
              </w:rPr>
              <w:br/>
            </w:r>
            <w:r w:rsidRPr="00D17631">
              <w:rPr>
                <w:sz w:val="20"/>
                <w:szCs w:val="20"/>
              </w:rPr>
              <w:t>48% (44/91)</w:t>
            </w:r>
            <w:r w:rsidRPr="00D17631">
              <w:rPr>
                <w:sz w:val="20"/>
                <w:szCs w:val="20"/>
                <w:vertAlign w:val="superscript"/>
              </w:rPr>
              <w:t>(στ)</w:t>
            </w:r>
            <w:r w:rsidRPr="00D17631">
              <w:rPr>
                <w:sz w:val="20"/>
                <w:szCs w:val="20"/>
              </w:rPr>
              <w:br/>
              <w:t>(38%, 59%)</w:t>
            </w:r>
          </w:p>
        </w:tc>
      </w:tr>
      <w:tr w:rsidR="001812B1" w:rsidRPr="00D17631" w14:paraId="03BBDDF9" w14:textId="77777777">
        <w:tc>
          <w:tcPr>
            <w:tcW w:w="5040" w:type="dxa"/>
            <w:tcBorders>
              <w:top w:val="single" w:sz="4" w:space="0" w:color="000000"/>
              <w:left w:val="single" w:sz="4" w:space="0" w:color="000000"/>
              <w:bottom w:val="single" w:sz="4" w:space="0" w:color="000000"/>
              <w:right w:val="single" w:sz="4" w:space="0" w:color="000000"/>
            </w:tcBorders>
          </w:tcPr>
          <w:p w14:paraId="38951A7C" w14:textId="77777777" w:rsidR="001812B1" w:rsidRPr="00D17631" w:rsidRDefault="00E770F4">
            <w:pPr>
              <w:widowControl w:val="0"/>
              <w:rPr>
                <w:sz w:val="20"/>
                <w:szCs w:val="20"/>
              </w:rPr>
            </w:pPr>
            <w:r w:rsidRPr="00D17631">
              <w:rPr>
                <w:sz w:val="20"/>
                <w:szCs w:val="20"/>
              </w:rPr>
              <w:t>Ασθενείς με μετάλλαξη T315I</w:t>
            </w:r>
            <w:r w:rsidRPr="00D17631">
              <w:rPr>
                <w:sz w:val="20"/>
                <w:szCs w:val="20"/>
              </w:rPr>
              <w:br/>
              <w:t>% (n/N)</w:t>
            </w:r>
            <w:r w:rsidRPr="00D17631">
              <w:rPr>
                <w:sz w:val="20"/>
                <w:szCs w:val="20"/>
              </w:rPr>
              <w:br/>
              <w:t>(95% CI)</w:t>
            </w:r>
          </w:p>
        </w:tc>
        <w:tc>
          <w:tcPr>
            <w:tcW w:w="3913" w:type="dxa"/>
            <w:tcBorders>
              <w:top w:val="single" w:sz="4" w:space="0" w:color="000000"/>
              <w:left w:val="single" w:sz="4" w:space="0" w:color="000000"/>
              <w:bottom w:val="single" w:sz="4" w:space="0" w:color="000000"/>
              <w:right w:val="single" w:sz="4" w:space="0" w:color="000000"/>
            </w:tcBorders>
          </w:tcPr>
          <w:p w14:paraId="4B25C9CF" w14:textId="77777777" w:rsidR="001812B1" w:rsidRPr="00D17631" w:rsidRDefault="00E770F4">
            <w:pPr>
              <w:widowControl w:val="0"/>
              <w:jc w:val="center"/>
              <w:rPr>
                <w:sz w:val="20"/>
                <w:szCs w:val="20"/>
              </w:rPr>
            </w:pPr>
            <w:r w:rsidRPr="00D17631">
              <w:rPr>
                <w:sz w:val="20"/>
                <w:szCs w:val="20"/>
              </w:rPr>
              <w:br/>
              <w:t>52% (13/25)</w:t>
            </w:r>
            <w:r w:rsidRPr="00D17631">
              <w:rPr>
                <w:sz w:val="20"/>
                <w:szCs w:val="20"/>
              </w:rPr>
              <w:br/>
              <w:t>(31%, 72%)</w:t>
            </w:r>
          </w:p>
        </w:tc>
      </w:tr>
      <w:tr w:rsidR="001812B1" w:rsidRPr="00D17631" w14:paraId="14191F60" w14:textId="77777777">
        <w:tc>
          <w:tcPr>
            <w:tcW w:w="5040" w:type="dxa"/>
            <w:tcBorders>
              <w:top w:val="single" w:sz="4" w:space="0" w:color="000000"/>
              <w:left w:val="single" w:sz="4" w:space="0" w:color="000000"/>
              <w:bottom w:val="single" w:sz="4" w:space="0" w:color="000000"/>
              <w:right w:val="single" w:sz="4" w:space="0" w:color="000000"/>
            </w:tcBorders>
          </w:tcPr>
          <w:p w14:paraId="593F4FC7" w14:textId="77777777" w:rsidR="001812B1" w:rsidRPr="00D17631" w:rsidRDefault="00E770F4">
            <w:pPr>
              <w:widowControl w:val="0"/>
              <w:rPr>
                <w:sz w:val="20"/>
                <w:szCs w:val="20"/>
              </w:rPr>
            </w:pPr>
            <w:r w:rsidRPr="00D17631">
              <w:rPr>
                <w:sz w:val="20"/>
                <w:szCs w:val="20"/>
              </w:rPr>
              <w:t>Ασθενείς χωρίς μετάλλαξη T315I</w:t>
            </w:r>
            <w:r w:rsidRPr="00D17631">
              <w:rPr>
                <w:sz w:val="20"/>
                <w:szCs w:val="20"/>
              </w:rPr>
              <w:br/>
              <w:t>% (n/N)</w:t>
            </w:r>
            <w:r w:rsidRPr="00D17631">
              <w:rPr>
                <w:sz w:val="20"/>
                <w:szCs w:val="20"/>
              </w:rPr>
              <w:br/>
              <w:t>(95% CI)</w:t>
            </w:r>
          </w:p>
        </w:tc>
        <w:tc>
          <w:tcPr>
            <w:tcW w:w="3913" w:type="dxa"/>
            <w:tcBorders>
              <w:top w:val="single" w:sz="4" w:space="0" w:color="000000"/>
              <w:left w:val="single" w:sz="4" w:space="0" w:color="000000"/>
              <w:bottom w:val="single" w:sz="4" w:space="0" w:color="000000"/>
              <w:right w:val="single" w:sz="4" w:space="0" w:color="000000"/>
            </w:tcBorders>
          </w:tcPr>
          <w:p w14:paraId="6CE47994" w14:textId="77777777" w:rsidR="001812B1" w:rsidRPr="00D17631" w:rsidRDefault="00E770F4">
            <w:pPr>
              <w:widowControl w:val="0"/>
              <w:jc w:val="center"/>
              <w:rPr>
                <w:sz w:val="20"/>
                <w:szCs w:val="20"/>
              </w:rPr>
            </w:pPr>
            <w:r w:rsidRPr="00D17631">
              <w:rPr>
                <w:sz w:val="20"/>
                <w:szCs w:val="20"/>
              </w:rPr>
              <w:br/>
              <w:t>46% (30/65)</w:t>
            </w:r>
            <w:r w:rsidRPr="00D17631">
              <w:rPr>
                <w:sz w:val="20"/>
                <w:szCs w:val="20"/>
                <w:vertAlign w:val="superscript"/>
              </w:rPr>
              <w:t>(ζ)</w:t>
            </w:r>
            <w:r w:rsidRPr="00D17631">
              <w:rPr>
                <w:sz w:val="20"/>
                <w:szCs w:val="20"/>
              </w:rPr>
              <w:br/>
              <w:t>(34%, 59%)</w:t>
            </w:r>
          </w:p>
        </w:tc>
      </w:tr>
    </w:tbl>
    <w:p w14:paraId="22D55C0D" w14:textId="77777777" w:rsidR="001812B1" w:rsidRPr="00D17631" w:rsidRDefault="00E770F4">
      <w:pPr>
        <w:rPr>
          <w:sz w:val="20"/>
          <w:szCs w:val="20"/>
        </w:rPr>
      </w:pPr>
      <w:r w:rsidRPr="00D17631">
        <w:rPr>
          <w:sz w:val="20"/>
          <w:szCs w:val="20"/>
          <w:vertAlign w:val="superscript"/>
        </w:rPr>
        <w:t>(α)</w:t>
      </w:r>
      <w:r w:rsidRPr="00D17631">
        <w:rPr>
          <w:sz w:val="20"/>
          <w:szCs w:val="20"/>
        </w:rPr>
        <w:t xml:space="preserve"> Ως πληθυσμός ITT (N</w:t>
      </w:r>
      <w:r w:rsidRPr="00D17631">
        <w:rPr>
          <w:szCs w:val="22"/>
          <w:lang w:eastAsia="en-US"/>
        </w:rPr>
        <w:t> </w:t>
      </w:r>
      <w:r w:rsidRPr="00D17631">
        <w:rPr>
          <w:sz w:val="20"/>
          <w:szCs w:val="20"/>
        </w:rPr>
        <w:t>=</w:t>
      </w:r>
      <w:r w:rsidRPr="00D17631">
        <w:rPr>
          <w:szCs w:val="22"/>
          <w:lang w:eastAsia="en-US"/>
        </w:rPr>
        <w:t> </w:t>
      </w:r>
      <w:r w:rsidRPr="00D17631">
        <w:rPr>
          <w:sz w:val="20"/>
          <w:szCs w:val="20"/>
        </w:rPr>
        <w:t>93) ορίζονται οι ασθενείς που είχαν μεταγραφήματα b2a2/b3a2 BCR ABL1.</w:t>
      </w:r>
    </w:p>
    <w:p w14:paraId="6E391EB5" w14:textId="77777777" w:rsidR="001812B1" w:rsidRPr="00D17631" w:rsidRDefault="00E770F4">
      <w:pPr>
        <w:rPr>
          <w:sz w:val="20"/>
          <w:szCs w:val="20"/>
        </w:rPr>
      </w:pPr>
      <w:r w:rsidRPr="00D17631">
        <w:rPr>
          <w:sz w:val="20"/>
          <w:szCs w:val="20"/>
          <w:vertAlign w:val="superscript"/>
        </w:rPr>
        <w:t>(β)</w:t>
      </w:r>
      <w:r w:rsidRPr="00D17631">
        <w:rPr>
          <w:sz w:val="20"/>
          <w:szCs w:val="20"/>
        </w:rPr>
        <w:t xml:space="preserve"> Το κύριο καταληκτικό σημείο ήταν ποσοστό ≤</w:t>
      </w:r>
      <w:r w:rsidRPr="00D17631">
        <w:rPr>
          <w:szCs w:val="22"/>
          <w:lang w:eastAsia="en-US"/>
        </w:rPr>
        <w:t> </w:t>
      </w:r>
      <w:r w:rsidRPr="00D17631">
        <w:rPr>
          <w:sz w:val="20"/>
          <w:szCs w:val="20"/>
        </w:rPr>
        <w:t>1% BCR</w:t>
      </w:r>
      <w:r w:rsidRPr="00D17631">
        <w:rPr>
          <w:sz w:val="20"/>
          <w:szCs w:val="20"/>
        </w:rPr>
        <w:noBreakHyphen/>
        <w:t>ABL1</w:t>
      </w:r>
      <w:r w:rsidRPr="00D17631">
        <w:rPr>
          <w:sz w:val="20"/>
          <w:szCs w:val="20"/>
          <w:vertAlign w:val="superscript"/>
        </w:rPr>
        <w:t>IS</w:t>
      </w:r>
      <w:r w:rsidRPr="00D17631">
        <w:rPr>
          <w:sz w:val="20"/>
          <w:szCs w:val="20"/>
        </w:rPr>
        <w:t xml:space="preserve"> στους 12</w:t>
      </w:r>
      <w:r w:rsidRPr="00D17631">
        <w:rPr>
          <w:szCs w:val="22"/>
          <w:lang w:eastAsia="en-US"/>
        </w:rPr>
        <w:t> </w:t>
      </w:r>
      <w:r w:rsidRPr="00D17631">
        <w:rPr>
          <w:sz w:val="20"/>
          <w:szCs w:val="20"/>
        </w:rPr>
        <w:t>μήνες. Ορίζεται ως ποσοστό ≤</w:t>
      </w:r>
      <w:r w:rsidRPr="00D17631">
        <w:rPr>
          <w:szCs w:val="22"/>
          <w:lang w:eastAsia="en-US"/>
        </w:rPr>
        <w:t> </w:t>
      </w:r>
      <w:r w:rsidRPr="00D17631">
        <w:rPr>
          <w:sz w:val="20"/>
          <w:szCs w:val="20"/>
        </w:rPr>
        <w:t>1% BCR ABL προς μεταγραφήματα ABL στη Διεθνή Κλίμακα (IS) [(δηλ., ≤</w:t>
      </w:r>
      <w:r w:rsidRPr="00D17631">
        <w:rPr>
          <w:szCs w:val="22"/>
          <w:lang w:eastAsia="en-US"/>
        </w:rPr>
        <w:t> </w:t>
      </w:r>
      <w:r w:rsidRPr="00D17631">
        <w:rPr>
          <w:sz w:val="20"/>
          <w:szCs w:val="20"/>
        </w:rPr>
        <w:t>1% BCR</w:t>
      </w:r>
      <w:r w:rsidRPr="00D17631">
        <w:rPr>
          <w:sz w:val="20"/>
          <w:szCs w:val="20"/>
        </w:rPr>
        <w:noBreakHyphen/>
        <w:t>ABL</w:t>
      </w:r>
      <w:r w:rsidRPr="00D17631">
        <w:rPr>
          <w:sz w:val="20"/>
          <w:szCs w:val="20"/>
          <w:vertAlign w:val="superscript"/>
        </w:rPr>
        <w:t>IS</w:t>
      </w:r>
      <w:r w:rsidRPr="00D17631">
        <w:rPr>
          <w:sz w:val="20"/>
          <w:szCs w:val="20"/>
        </w:rPr>
        <w:t>, οι ασθενείς πρέπει να έχουν το μεταγράφημα b2a2/b3a2 (p210)], σε περιφερικό αίμα που μετρήθηκε από ποσοτική αλυσιδωτή αντίδραση πολυμεράσης της ανεστραμμένης τρανσκριπτάσης (qRT PCR).</w:t>
      </w:r>
    </w:p>
    <w:p w14:paraId="205C0A9B" w14:textId="77777777" w:rsidR="001812B1" w:rsidRPr="00D17631" w:rsidRDefault="00E770F4">
      <w:pPr>
        <w:rPr>
          <w:sz w:val="20"/>
          <w:szCs w:val="20"/>
        </w:rPr>
      </w:pPr>
      <w:r w:rsidRPr="00D17631">
        <w:rPr>
          <w:sz w:val="20"/>
          <w:szCs w:val="20"/>
          <w:vertAlign w:val="superscript"/>
        </w:rPr>
        <w:t>(γ)</w:t>
      </w:r>
      <w:r w:rsidRPr="00D17631">
        <w:rPr>
          <w:sz w:val="20"/>
          <w:szCs w:val="20"/>
        </w:rPr>
        <w:t xml:space="preserve"> Το 98,3% CI υπολογίζεται με τη χρήση της μεθόδου ακριβούς διωνυμικής κατανομής (Clopper</w:t>
      </w:r>
      <w:r w:rsidRPr="00D17631">
        <w:rPr>
          <w:sz w:val="20"/>
          <w:szCs w:val="20"/>
        </w:rPr>
        <w:noBreakHyphen/>
        <w:t>Pearson).</w:t>
      </w:r>
    </w:p>
    <w:p w14:paraId="060F91BD" w14:textId="77777777" w:rsidR="001812B1" w:rsidRPr="00D17631" w:rsidRDefault="00E770F4">
      <w:pPr>
        <w:rPr>
          <w:sz w:val="20"/>
          <w:szCs w:val="20"/>
        </w:rPr>
      </w:pPr>
      <w:r w:rsidRPr="00D17631">
        <w:rPr>
          <w:sz w:val="20"/>
          <w:szCs w:val="20"/>
          <w:vertAlign w:val="superscript"/>
        </w:rPr>
        <w:t>(δ)</w:t>
      </w:r>
      <w:r w:rsidRPr="00D17631">
        <w:rPr>
          <w:sz w:val="20"/>
          <w:szCs w:val="20"/>
        </w:rPr>
        <w:t xml:space="preserve"> Από τους 93 ασθενείς, δύο ασθενείς δεν έλαβαν αξιολόγηση μεταλλάξεων στην αρχική επίσκεψη και αποκλείστηκαν από την ανάλυση ανταπόκρισης ανά μετάλλαξη.</w:t>
      </w:r>
    </w:p>
    <w:p w14:paraId="1E56A055" w14:textId="77777777" w:rsidR="001812B1" w:rsidRPr="00D17631" w:rsidRDefault="00E770F4">
      <w:pPr>
        <w:rPr>
          <w:sz w:val="20"/>
          <w:szCs w:val="20"/>
        </w:rPr>
      </w:pPr>
      <w:r w:rsidRPr="00D17631">
        <w:rPr>
          <w:sz w:val="20"/>
          <w:szCs w:val="20"/>
          <w:vertAlign w:val="superscript"/>
        </w:rPr>
        <w:t>(ε)</w:t>
      </w:r>
      <w:r w:rsidRPr="00D17631">
        <w:rPr>
          <w:sz w:val="20"/>
          <w:szCs w:val="20"/>
        </w:rPr>
        <w:t xml:space="preserve"> Το δευτερεύον καταληκτικό σημείο ήταν MCyR στους 12 μήνες που συνδυάζει δύο πλήρεις (χωρίς ανιχνεύσιμα κύτταρα Ph+) και μερικές (1% έως 35% κύτταρα Ph+ σε τουλάχιστον 20 μεταφάσεις) κυτταρογενετικές ανταποκρίσεις.</w:t>
      </w:r>
    </w:p>
    <w:p w14:paraId="7C5197D8" w14:textId="77777777" w:rsidR="001812B1" w:rsidRPr="00D17631" w:rsidRDefault="00E770F4">
      <w:pPr>
        <w:rPr>
          <w:sz w:val="20"/>
          <w:szCs w:val="20"/>
        </w:rPr>
      </w:pPr>
      <w:r w:rsidRPr="00D17631">
        <w:rPr>
          <w:sz w:val="20"/>
          <w:szCs w:val="20"/>
          <w:vertAlign w:val="superscript"/>
        </w:rPr>
        <w:t>(στ)</w:t>
      </w:r>
      <w:r w:rsidRPr="00D17631">
        <w:rPr>
          <w:sz w:val="20"/>
          <w:szCs w:val="20"/>
        </w:rPr>
        <w:t xml:space="preserve"> Η ανάλυση βασίζεται στον κυτταρογενετικό πληθυσμό ITT (N</w:t>
      </w:r>
      <w:r w:rsidRPr="00D17631">
        <w:rPr>
          <w:szCs w:val="22"/>
          <w:lang w:eastAsia="en-US"/>
        </w:rPr>
        <w:t> </w:t>
      </w:r>
      <w:r w:rsidRPr="00D17631">
        <w:rPr>
          <w:sz w:val="20"/>
          <w:szCs w:val="20"/>
        </w:rPr>
        <w:t>=</w:t>
      </w:r>
      <w:r w:rsidRPr="00D17631">
        <w:rPr>
          <w:szCs w:val="22"/>
          <w:lang w:eastAsia="en-US"/>
        </w:rPr>
        <w:t> </w:t>
      </w:r>
      <w:r w:rsidRPr="00D17631">
        <w:rPr>
          <w:sz w:val="20"/>
          <w:szCs w:val="20"/>
        </w:rPr>
        <w:t>91), που ορίζεται ως οι ασθενείς που έλαβαν κυτταρογενετική αξιολόγηση κατά την αρχική επίσκεψη με τουλάχιστον 20 εξετασμένες μεταφάσεις. Ένας ασθενής που είχε πλήρη κυτταρογενετική ανταπόκριση στην αρχική επίσκεψη αποκλείστηκε από την ανάλυση.</w:t>
      </w:r>
    </w:p>
    <w:p w14:paraId="613B37CC" w14:textId="77777777" w:rsidR="001812B1" w:rsidRPr="00D17631" w:rsidRDefault="00E770F4">
      <w:pPr>
        <w:rPr>
          <w:sz w:val="20"/>
          <w:szCs w:val="20"/>
        </w:rPr>
      </w:pPr>
      <w:r w:rsidRPr="00D17631">
        <w:rPr>
          <w:sz w:val="20"/>
          <w:szCs w:val="20"/>
          <w:vertAlign w:val="superscript"/>
        </w:rPr>
        <w:t>(ζ)</w:t>
      </w:r>
      <w:r w:rsidRPr="00D17631">
        <w:rPr>
          <w:sz w:val="20"/>
          <w:szCs w:val="20"/>
        </w:rPr>
        <w:t xml:space="preserve"> Από τους 91 ασθενείς, ένας ασθενής δεν έλαβε αξιολόγηση μεταλλάξεων στην αρχική επίσκεψη και αποκλείστηκε από την ανάλυση ανταπόκρισης ανά μετάλλαξη.</w:t>
      </w:r>
    </w:p>
    <w:p w14:paraId="37D8708A" w14:textId="77777777" w:rsidR="001812B1" w:rsidRPr="00D17631" w:rsidRDefault="001812B1">
      <w:pPr>
        <w:rPr>
          <w:szCs w:val="22"/>
        </w:rPr>
      </w:pPr>
    </w:p>
    <w:p w14:paraId="05623966" w14:textId="37125C66" w:rsidR="001812B1" w:rsidRPr="00D17631" w:rsidRDefault="00E770F4">
      <w:pPr>
        <w:rPr>
          <w:szCs w:val="22"/>
        </w:rPr>
      </w:pPr>
      <w:r w:rsidRPr="00D17631">
        <w:rPr>
          <w:szCs w:val="22"/>
        </w:rPr>
        <w:t>Τα δευτερεύοντα τελικά σημεία αποτελεσματικότητας περιλαμβάνουν την πλήρη κυτταρογενετική ανταπόκριση (CCyR) στους 12</w:t>
      </w:r>
      <w:r w:rsidRPr="00D17631">
        <w:rPr>
          <w:szCs w:val="22"/>
          <w:lang w:eastAsia="en-US"/>
        </w:rPr>
        <w:t> </w:t>
      </w:r>
      <w:r w:rsidRPr="00D17631">
        <w:rPr>
          <w:szCs w:val="22"/>
        </w:rPr>
        <w:t>μήνες, τη μείζονα μοριακή ανταπόκριση (MMR) στους 12 και 24</w:t>
      </w:r>
      <w:r w:rsidRPr="00D17631">
        <w:rPr>
          <w:szCs w:val="22"/>
          <w:lang w:eastAsia="en-US"/>
        </w:rPr>
        <w:t> </w:t>
      </w:r>
      <w:r w:rsidRPr="00D17631">
        <w:rPr>
          <w:szCs w:val="22"/>
        </w:rPr>
        <w:t xml:space="preserve">μήνες, την πλήρη αιματολογική ανταπόκριση στους 3 μήνες, τον χρόνο ανταπόκρισης, τη διάρκεια ανταπόκρισης, τη συντήρηση της ανταπόκρισης, την επιβίωση χωρίς εξέλιξη της νόσου (PFS) και τη συνολική επιβίωση (OS). </w:t>
      </w:r>
      <w:r w:rsidR="003030C2" w:rsidRPr="00D17631">
        <w:rPr>
          <w:szCs w:val="22"/>
        </w:rPr>
        <w:t>Η</w:t>
      </w:r>
      <w:r w:rsidRPr="00D17631">
        <w:rPr>
          <w:szCs w:val="22"/>
        </w:rPr>
        <w:t xml:space="preserve"> επιπρόσθετη αξιολόγηση περιλάμβανε τα ποσοστά μοριακής ανταπόκρισης σε κάθε επίσκεψη ασθενούς, σε διαστήματα 3</w:t>
      </w:r>
      <w:r w:rsidRPr="00D17631">
        <w:rPr>
          <w:szCs w:val="22"/>
          <w:lang w:eastAsia="en-US"/>
        </w:rPr>
        <w:t> </w:t>
      </w:r>
      <w:r w:rsidRPr="00D17631">
        <w:rPr>
          <w:szCs w:val="22"/>
        </w:rPr>
        <w:t>μηνών για 36</w:t>
      </w:r>
      <w:r w:rsidRPr="00D17631">
        <w:rPr>
          <w:szCs w:val="22"/>
          <w:lang w:eastAsia="en-US"/>
        </w:rPr>
        <w:t> </w:t>
      </w:r>
      <w:r w:rsidRPr="00D17631">
        <w:rPr>
          <w:szCs w:val="22"/>
        </w:rPr>
        <w:t>μήνες, βάσει της επίτευξης ≤</w:t>
      </w:r>
      <w:r w:rsidRPr="00D17631">
        <w:rPr>
          <w:szCs w:val="22"/>
          <w:lang w:eastAsia="en-US"/>
        </w:rPr>
        <w:t> </w:t>
      </w:r>
      <w:r w:rsidRPr="00D17631">
        <w:rPr>
          <w:szCs w:val="22"/>
        </w:rPr>
        <w:t>1% BCR</w:t>
      </w:r>
      <w:r w:rsidRPr="00D17631">
        <w:rPr>
          <w:szCs w:val="22"/>
        </w:rPr>
        <w:noBreakHyphen/>
        <w:t>ABL1</w:t>
      </w:r>
      <w:r w:rsidRPr="00D17631">
        <w:rPr>
          <w:szCs w:val="22"/>
          <w:vertAlign w:val="superscript"/>
        </w:rPr>
        <w:t>IS</w:t>
      </w:r>
      <w:r w:rsidRPr="00D17631">
        <w:rPr>
          <w:szCs w:val="22"/>
        </w:rPr>
        <w:t>.</w:t>
      </w:r>
    </w:p>
    <w:p w14:paraId="2440BAAC" w14:textId="1C435B5C" w:rsidR="001812B1" w:rsidRPr="00D17631" w:rsidRDefault="00E770F4">
      <w:pPr>
        <w:numPr>
          <w:ilvl w:val="0"/>
          <w:numId w:val="8"/>
        </w:numPr>
        <w:ind w:left="426" w:hanging="426"/>
        <w:rPr>
          <w:szCs w:val="22"/>
        </w:rPr>
      </w:pPr>
      <w:r w:rsidRPr="00D17631">
        <w:rPr>
          <w:szCs w:val="22"/>
        </w:rPr>
        <w:t xml:space="preserve">Στους 12 μήνες, 34% (31/91) και 17% (16/93) των ασθενών πέτυχαν CCyR και MMR, αντιστοίχως. Στους 24 μήνες, </w:t>
      </w:r>
      <w:r w:rsidR="00254AA5" w:rsidRPr="00D17631">
        <w:rPr>
          <w:szCs w:val="22"/>
        </w:rPr>
        <w:t>34</w:t>
      </w:r>
      <w:r w:rsidRPr="00D17631">
        <w:rPr>
          <w:szCs w:val="22"/>
        </w:rPr>
        <w:t>% (</w:t>
      </w:r>
      <w:r w:rsidR="00254AA5" w:rsidRPr="00D17631">
        <w:rPr>
          <w:szCs w:val="22"/>
        </w:rPr>
        <w:t>32</w:t>
      </w:r>
      <w:r w:rsidRPr="00D17631">
        <w:rPr>
          <w:szCs w:val="22"/>
        </w:rPr>
        <w:t>/</w:t>
      </w:r>
      <w:r w:rsidR="00254AA5" w:rsidRPr="00D17631">
        <w:rPr>
          <w:szCs w:val="22"/>
        </w:rPr>
        <w:t>93</w:t>
      </w:r>
      <w:r w:rsidRPr="00D17631">
        <w:rPr>
          <w:szCs w:val="22"/>
        </w:rPr>
        <w:t>) των ασθενών πέτυχαν MMR. Η διάμεση διάρκεια της MMR δεν είχε επιτευχθεί σε αυτό το χρονικό σημείο.</w:t>
      </w:r>
    </w:p>
    <w:p w14:paraId="6246304C" w14:textId="5F148993" w:rsidR="001812B1" w:rsidRPr="00D17631" w:rsidRDefault="00E770F4">
      <w:pPr>
        <w:numPr>
          <w:ilvl w:val="0"/>
          <w:numId w:val="8"/>
        </w:numPr>
        <w:ind w:left="426" w:hanging="426"/>
        <w:rPr>
          <w:szCs w:val="22"/>
        </w:rPr>
      </w:pPr>
      <w:r w:rsidRPr="00D17631">
        <w:rPr>
          <w:szCs w:val="22"/>
        </w:rPr>
        <w:t xml:space="preserve">Η διάμεση διάρκεια της θεραπείας με ponatinib ήταν </w:t>
      </w:r>
      <w:r w:rsidR="00254AA5" w:rsidRPr="00D17631">
        <w:rPr>
          <w:szCs w:val="22"/>
        </w:rPr>
        <w:t>31</w:t>
      </w:r>
      <w:r w:rsidRPr="00D17631">
        <w:rPr>
          <w:szCs w:val="22"/>
        </w:rPr>
        <w:t xml:space="preserve"> μήνες.</w:t>
      </w:r>
    </w:p>
    <w:p w14:paraId="39B7CF51" w14:textId="183436FC" w:rsidR="001812B1" w:rsidRPr="00D17631" w:rsidRDefault="00E770F4">
      <w:pPr>
        <w:numPr>
          <w:ilvl w:val="0"/>
          <w:numId w:val="8"/>
        </w:numPr>
        <w:ind w:left="426" w:hanging="426"/>
        <w:rPr>
          <w:szCs w:val="22"/>
        </w:rPr>
      </w:pPr>
      <w:r w:rsidRPr="00D17631">
        <w:rPr>
          <w:szCs w:val="22"/>
        </w:rPr>
        <w:t xml:space="preserve">Από τους 45 ασθενείς που έλαβαν μείωση της δόσης </w:t>
      </w:r>
      <w:r w:rsidR="00254AA5" w:rsidRPr="00D17631">
        <w:rPr>
          <w:szCs w:val="22"/>
        </w:rPr>
        <w:t xml:space="preserve">από 45 mg σε 15 mg </w:t>
      </w:r>
      <w:r w:rsidRPr="00D17631">
        <w:rPr>
          <w:szCs w:val="22"/>
        </w:rPr>
        <w:t>μετά την επίτευξη ≤</w:t>
      </w:r>
      <w:r w:rsidRPr="00D17631">
        <w:rPr>
          <w:szCs w:val="22"/>
          <w:lang w:eastAsia="en-US"/>
        </w:rPr>
        <w:t> </w:t>
      </w:r>
      <w:r w:rsidRPr="00D17631">
        <w:rPr>
          <w:szCs w:val="22"/>
        </w:rPr>
        <w:t>1% BCR</w:t>
      </w:r>
      <w:r w:rsidRPr="00D17631">
        <w:rPr>
          <w:szCs w:val="22"/>
        </w:rPr>
        <w:noBreakHyphen/>
        <w:t>ABL1</w:t>
      </w:r>
      <w:r w:rsidRPr="00D17631">
        <w:rPr>
          <w:szCs w:val="22"/>
          <w:vertAlign w:val="superscript"/>
        </w:rPr>
        <w:t>IS</w:t>
      </w:r>
      <w:r w:rsidRPr="00D17631">
        <w:rPr>
          <w:szCs w:val="22"/>
        </w:rPr>
        <w:t xml:space="preserve">, </w:t>
      </w:r>
      <w:r w:rsidR="00254AA5" w:rsidRPr="00D17631">
        <w:rPr>
          <w:szCs w:val="22"/>
        </w:rPr>
        <w:t>25</w:t>
      </w:r>
      <w:r w:rsidRPr="00D17631">
        <w:rPr>
          <w:szCs w:val="22"/>
        </w:rPr>
        <w:t> ασθενείς (</w:t>
      </w:r>
      <w:r w:rsidR="00254AA5" w:rsidRPr="00D17631">
        <w:rPr>
          <w:szCs w:val="22"/>
        </w:rPr>
        <w:t>55,6</w:t>
      </w:r>
      <w:r w:rsidRPr="00D17631">
        <w:rPr>
          <w:szCs w:val="22"/>
        </w:rPr>
        <w:t xml:space="preserve">%) διατήρησαν την ανταπόκρισή τους στη μειωμένη δόση για τουλάχιστον </w:t>
      </w:r>
      <w:r w:rsidR="00254AA5" w:rsidRPr="00D17631">
        <w:rPr>
          <w:szCs w:val="22"/>
        </w:rPr>
        <w:t>ένα έτος</w:t>
      </w:r>
      <w:r w:rsidRPr="00D17631">
        <w:rPr>
          <w:szCs w:val="22"/>
        </w:rPr>
        <w:t xml:space="preserve">. Από </w:t>
      </w:r>
      <w:r w:rsidR="007B1227" w:rsidRPr="00D17631">
        <w:rPr>
          <w:szCs w:val="22"/>
        </w:rPr>
        <w:t xml:space="preserve">αυτούς </w:t>
      </w:r>
      <w:r w:rsidRPr="00D17631">
        <w:rPr>
          <w:szCs w:val="22"/>
        </w:rPr>
        <w:t xml:space="preserve">τους </w:t>
      </w:r>
      <w:r w:rsidR="007B1227" w:rsidRPr="00D17631">
        <w:rPr>
          <w:szCs w:val="22"/>
        </w:rPr>
        <w:t>25</w:t>
      </w:r>
      <w:r w:rsidRPr="00D17631">
        <w:rPr>
          <w:szCs w:val="22"/>
        </w:rPr>
        <w:t xml:space="preserve"> ασθενείς, </w:t>
      </w:r>
      <w:r w:rsidR="007B1227" w:rsidRPr="00D17631">
        <w:rPr>
          <w:szCs w:val="22"/>
        </w:rPr>
        <w:t>16</w:t>
      </w:r>
      <w:r w:rsidRPr="00D17631">
        <w:rPr>
          <w:szCs w:val="22"/>
        </w:rPr>
        <w:t xml:space="preserve"> ασθενείς (64%) διατήρησαν την ανταπόκρισή τους </w:t>
      </w:r>
      <w:r w:rsidR="007B1227" w:rsidRPr="00D17631">
        <w:rPr>
          <w:szCs w:val="22"/>
        </w:rPr>
        <w:t xml:space="preserve">στα 15 mg </w:t>
      </w:r>
      <w:r w:rsidRPr="00D17631">
        <w:rPr>
          <w:szCs w:val="22"/>
        </w:rPr>
        <w:t xml:space="preserve">για </w:t>
      </w:r>
      <w:r w:rsidR="007B1227" w:rsidRPr="00D17631">
        <w:rPr>
          <w:szCs w:val="22"/>
        </w:rPr>
        <w:t>περισσότερο από 60 μήνες</w:t>
      </w:r>
      <w:r w:rsidRPr="00D17631">
        <w:rPr>
          <w:szCs w:val="22"/>
        </w:rPr>
        <w:t xml:space="preserve">. Η διάμεση διάρκεια της </w:t>
      </w:r>
      <w:r w:rsidRPr="00D17631">
        <w:rPr>
          <w:szCs w:val="22"/>
        </w:rPr>
        <w:lastRenderedPageBreak/>
        <w:t xml:space="preserve">ανταπόκρισης (MR2) δεν επιτεύχθηκε. Οι πιθανότητες συντήρησης της MR2 στους </w:t>
      </w:r>
      <w:r w:rsidR="0040207D" w:rsidRPr="00D17631">
        <w:rPr>
          <w:szCs w:val="22"/>
        </w:rPr>
        <w:t>60</w:t>
      </w:r>
      <w:r w:rsidRPr="00D17631">
        <w:rPr>
          <w:szCs w:val="22"/>
        </w:rPr>
        <w:t xml:space="preserve"> μήνες ήταν </w:t>
      </w:r>
      <w:r w:rsidR="0040207D" w:rsidRPr="00D17631">
        <w:rPr>
          <w:szCs w:val="22"/>
        </w:rPr>
        <w:t>68,8</w:t>
      </w:r>
      <w:r w:rsidRPr="00D17631">
        <w:rPr>
          <w:szCs w:val="22"/>
        </w:rPr>
        <w:t xml:space="preserve">% </w:t>
      </w:r>
      <w:r w:rsidR="0040207D" w:rsidRPr="00D17631">
        <w:rPr>
          <w:szCs w:val="22"/>
        </w:rPr>
        <w:t>(95% CI, 53,9, 79,8)</w:t>
      </w:r>
      <w:r w:rsidRPr="00D17631">
        <w:rPr>
          <w:szCs w:val="22"/>
        </w:rPr>
        <w:t>.</w:t>
      </w:r>
      <w:bookmarkStart w:id="661" w:name="_Hlk90287724"/>
      <w:bookmarkEnd w:id="661"/>
    </w:p>
    <w:p w14:paraId="5F9AEFF1" w14:textId="5344FDB1" w:rsidR="0040207D" w:rsidRPr="00D17631" w:rsidRDefault="0040207D" w:rsidP="0040207D">
      <w:pPr>
        <w:numPr>
          <w:ilvl w:val="0"/>
          <w:numId w:val="8"/>
        </w:numPr>
        <w:ind w:left="426" w:hanging="426"/>
        <w:rPr>
          <w:szCs w:val="22"/>
        </w:rPr>
      </w:pPr>
      <w:r w:rsidRPr="00D17631">
        <w:rPr>
          <w:szCs w:val="22"/>
        </w:rPr>
        <w:t>Τα ποσοστά μοριακής ανταπόκρισης (≤</w:t>
      </w:r>
      <w:r w:rsidRPr="00D17631">
        <w:rPr>
          <w:szCs w:val="22"/>
          <w:lang w:eastAsia="en-US"/>
        </w:rPr>
        <w:t> </w:t>
      </w:r>
      <w:r w:rsidRPr="00D17631">
        <w:rPr>
          <w:szCs w:val="22"/>
        </w:rPr>
        <w:t>1% BCR</w:t>
      </w:r>
      <w:r w:rsidRPr="00D17631">
        <w:rPr>
          <w:szCs w:val="22"/>
        </w:rPr>
        <w:noBreakHyphen/>
        <w:t>ABL</w:t>
      </w:r>
      <w:r w:rsidR="00017D26" w:rsidRPr="00D17631">
        <w:rPr>
          <w:szCs w:val="22"/>
          <w:vertAlign w:val="superscript"/>
        </w:rPr>
        <w:t>IS</w:t>
      </w:r>
      <w:r w:rsidRPr="00D17631">
        <w:rPr>
          <w:szCs w:val="22"/>
        </w:rPr>
        <w:t xml:space="preserve">) </w:t>
      </w:r>
      <w:r w:rsidR="002375B3" w:rsidRPr="00D17631">
        <w:rPr>
          <w:szCs w:val="22"/>
        </w:rPr>
        <w:t>έως τους</w:t>
      </w:r>
      <w:r w:rsidRPr="00D17631">
        <w:rPr>
          <w:szCs w:val="22"/>
        </w:rPr>
        <w:t xml:space="preserve"> </w:t>
      </w:r>
      <w:r w:rsidR="002375B3" w:rsidRPr="00D17631">
        <w:rPr>
          <w:szCs w:val="22"/>
        </w:rPr>
        <w:t>60 </w:t>
      </w:r>
      <w:r w:rsidRPr="00D17631">
        <w:rPr>
          <w:szCs w:val="22"/>
        </w:rPr>
        <w:t xml:space="preserve">μήνες ήταν </w:t>
      </w:r>
      <w:r w:rsidR="0051637D" w:rsidRPr="00D17631">
        <w:rPr>
          <w:szCs w:val="22"/>
        </w:rPr>
        <w:t>64,0% (95% CI</w:t>
      </w:r>
      <w:r w:rsidR="00431DE0" w:rsidRPr="00D17631">
        <w:rPr>
          <w:szCs w:val="22"/>
        </w:rPr>
        <w:t>,</w:t>
      </w:r>
      <w:r w:rsidR="0051637D" w:rsidRPr="00D17631">
        <w:rPr>
          <w:szCs w:val="22"/>
        </w:rPr>
        <w:t xml:space="preserve"> 42,5, 82,0) στους ασθενείς με τη μετάλλαξη </w:t>
      </w:r>
      <w:r w:rsidR="00E12888" w:rsidRPr="00D17631">
        <w:rPr>
          <w:szCs w:val="22"/>
        </w:rPr>
        <w:t>T315I</w:t>
      </w:r>
      <w:r w:rsidR="0051637D" w:rsidRPr="00D17631">
        <w:rPr>
          <w:szCs w:val="22"/>
        </w:rPr>
        <w:t xml:space="preserve"> και 59,1% (95% CI, 46,3, 71,0) στους ασθενείς χωρίς τη μετάλλαξη </w:t>
      </w:r>
      <w:r w:rsidR="00E12888" w:rsidRPr="00D17631">
        <w:rPr>
          <w:szCs w:val="22"/>
        </w:rPr>
        <w:t>T315I</w:t>
      </w:r>
      <w:r w:rsidRPr="00D17631">
        <w:rPr>
          <w:szCs w:val="22"/>
        </w:rPr>
        <w:t>.</w:t>
      </w:r>
    </w:p>
    <w:p w14:paraId="5B992BFE" w14:textId="18C559A0" w:rsidR="001812B1" w:rsidRPr="00D17631" w:rsidRDefault="00E770F4">
      <w:pPr>
        <w:numPr>
          <w:ilvl w:val="0"/>
          <w:numId w:val="8"/>
        </w:numPr>
        <w:ind w:left="426" w:hanging="426"/>
        <w:rPr>
          <w:szCs w:val="22"/>
        </w:rPr>
      </w:pPr>
      <w:r w:rsidRPr="00D17631">
        <w:rPr>
          <w:szCs w:val="22"/>
        </w:rPr>
        <w:t>Τα ποσοστά μοριακής ανταπόκρισης (≤</w:t>
      </w:r>
      <w:r w:rsidRPr="00D17631">
        <w:rPr>
          <w:szCs w:val="22"/>
          <w:lang w:eastAsia="en-US"/>
        </w:rPr>
        <w:t> </w:t>
      </w:r>
      <w:r w:rsidRPr="00D17631">
        <w:rPr>
          <w:szCs w:val="22"/>
        </w:rPr>
        <w:t>1% BCR</w:t>
      </w:r>
      <w:r w:rsidRPr="00D17631">
        <w:rPr>
          <w:szCs w:val="22"/>
        </w:rPr>
        <w:noBreakHyphen/>
        <w:t>ABL1</w:t>
      </w:r>
      <w:r w:rsidRPr="00D17631">
        <w:rPr>
          <w:szCs w:val="22"/>
          <w:vertAlign w:val="superscript"/>
        </w:rPr>
        <w:t>IS</w:t>
      </w:r>
      <w:r w:rsidRPr="00D17631">
        <w:rPr>
          <w:szCs w:val="22"/>
        </w:rPr>
        <w:t>) στους 12 μήνες ήταν μικρότερα στους ασθενείς που είχαν λάβει θεραπεία με ≤</w:t>
      </w:r>
      <w:r w:rsidRPr="00D17631">
        <w:rPr>
          <w:szCs w:val="22"/>
          <w:lang w:eastAsia="en-US"/>
        </w:rPr>
        <w:t> </w:t>
      </w:r>
      <w:r w:rsidRPr="00D17631">
        <w:rPr>
          <w:szCs w:val="22"/>
        </w:rPr>
        <w:t>2 προηγούμενους TKI, σε σύγκριση με τους ασθενείς που είχαν λάβει ≥</w:t>
      </w:r>
      <w:r w:rsidRPr="00D17631">
        <w:rPr>
          <w:szCs w:val="22"/>
          <w:lang w:eastAsia="en-US"/>
        </w:rPr>
        <w:t> </w:t>
      </w:r>
      <w:r w:rsidRPr="00D17631">
        <w:rPr>
          <w:szCs w:val="22"/>
        </w:rPr>
        <w:t>3 προηγούμενους TKI (40% έναντι 48%), αντιστοίχως).</w:t>
      </w:r>
    </w:p>
    <w:p w14:paraId="1E3999C0" w14:textId="77777777" w:rsidR="001812B1" w:rsidRPr="00D17631" w:rsidRDefault="001812B1">
      <w:pPr>
        <w:rPr>
          <w:ins w:id="662" w:author="Translator_KP" w:date="2025-12-30T14:53:00Z" w16du:dateUtc="2025-12-30T12:53:00Z"/>
          <w:szCs w:val="22"/>
        </w:rPr>
      </w:pPr>
    </w:p>
    <w:p w14:paraId="5DAFBC6D" w14:textId="77777777" w:rsidR="00E55E6E" w:rsidRPr="00D17631" w:rsidRDefault="00E55E6E" w:rsidP="00E55E6E">
      <w:pPr>
        <w:rPr>
          <w:ins w:id="663" w:author="Translator_KP" w:date="2025-12-30T14:53:00Z" w16du:dateUtc="2025-12-30T12:53:00Z"/>
          <w:i/>
          <w:iCs/>
          <w:szCs w:val="22"/>
          <w:u w:val="single"/>
        </w:rPr>
      </w:pPr>
      <w:ins w:id="664" w:author="Translator_KP" w:date="2025-12-30T14:53:00Z" w16du:dateUtc="2025-12-30T12:53:00Z">
        <w:r w:rsidRPr="00D17631">
          <w:rPr>
            <w:i/>
            <w:iCs/>
            <w:szCs w:val="22"/>
            <w:u w:val="single"/>
          </w:rPr>
          <w:t>Ασθενείς με νεοδιαγνωσθείσα Ph+ ALL</w:t>
        </w:r>
      </w:ins>
    </w:p>
    <w:p w14:paraId="39DC77D7" w14:textId="77777777" w:rsidR="00E55E6E" w:rsidRPr="00063DB1" w:rsidRDefault="00E55E6E" w:rsidP="00E55E6E">
      <w:pPr>
        <w:rPr>
          <w:ins w:id="665" w:author="Translator_KP" w:date="2025-12-30T14:53:00Z" w16du:dateUtc="2025-12-30T12:53:00Z"/>
          <w:szCs w:val="22"/>
        </w:rPr>
      </w:pPr>
      <w:ins w:id="666" w:author="Translator_KP" w:date="2025-12-30T14:53:00Z" w16du:dateUtc="2025-12-30T12:53:00Z">
        <w:r w:rsidRPr="00063DB1">
          <w:rPr>
            <w:i/>
            <w:iCs/>
            <w:szCs w:val="22"/>
          </w:rPr>
          <w:t>Δοκιμή PhALLCON</w:t>
        </w:r>
      </w:ins>
    </w:p>
    <w:p w14:paraId="59EE4F91" w14:textId="12A19268" w:rsidR="00E55E6E" w:rsidRPr="00063DB1" w:rsidRDefault="00E55E6E" w:rsidP="00E55E6E">
      <w:pPr>
        <w:rPr>
          <w:ins w:id="667" w:author="Translator_KP" w:date="2025-12-30T14:53:00Z" w16du:dateUtc="2025-12-30T12:53:00Z"/>
          <w:szCs w:val="22"/>
        </w:rPr>
      </w:pPr>
      <w:ins w:id="668" w:author="Translator_KP" w:date="2025-12-30T14:53:00Z" w16du:dateUtc="2025-12-30T12:53:00Z">
        <w:r w:rsidRPr="00063DB1">
          <w:rPr>
            <w:szCs w:val="22"/>
          </w:rPr>
          <w:t>Η αποτελεσματικότητα του Iclusig σε συνδυασμό με χημειοθεραπεία μειωμένης έντασης, ακολουθούμενη από συνέχιση της θεραπείας με Iclusig ως μονοθεραπείας, αξιολογήθηκε στη PhALLCON, μια τυχαιοποιημένη, ελεγχόμενη με δραστική ουσία, πολυκεντρική δοκιμή ανοιχτής επισήμανσης</w:t>
        </w:r>
      </w:ins>
      <w:ins w:id="669" w:author="Translator_KP" w:date="2025-12-31T13:40:00Z" w16du:dateUtc="2025-12-31T11:40:00Z">
        <w:r w:rsidR="000761FD" w:rsidRPr="00063DB1">
          <w:rPr>
            <w:szCs w:val="22"/>
          </w:rPr>
          <w:t>.</w:t>
        </w:r>
      </w:ins>
    </w:p>
    <w:p w14:paraId="1C4618ED" w14:textId="77777777" w:rsidR="00E55E6E" w:rsidRPr="00063DB1" w:rsidRDefault="00E55E6E">
      <w:pPr>
        <w:rPr>
          <w:ins w:id="670" w:author="Translator_KP" w:date="2025-12-30T14:53:00Z" w16du:dateUtc="2025-12-30T12:53:00Z"/>
          <w:szCs w:val="22"/>
        </w:rPr>
      </w:pPr>
    </w:p>
    <w:p w14:paraId="23FD0051" w14:textId="1B4356B1" w:rsidR="00E55E6E" w:rsidRPr="00063DB1" w:rsidRDefault="00E55E6E" w:rsidP="00E55E6E">
      <w:pPr>
        <w:rPr>
          <w:ins w:id="671" w:author="Translator_KP" w:date="2025-12-30T14:53:00Z" w16du:dateUtc="2025-12-30T12:53:00Z"/>
          <w:szCs w:val="22"/>
        </w:rPr>
      </w:pPr>
      <w:ins w:id="672" w:author="Translator_KP" w:date="2025-12-30T14:53:00Z" w16du:dateUtc="2025-12-30T12:53:00Z">
        <w:r w:rsidRPr="00063DB1">
          <w:rPr>
            <w:szCs w:val="22"/>
          </w:rPr>
          <w:t>Οι επιλέξιμοι ασθενείς είχαν νεοδιαγνωσθείσα Ph+ ALL. Η τυχαιοποίηση στρωματοποιήθηκε με βάση την ηλικία κατά τη στιγμή της θεραπείας επαγωγής (18 έως &lt; 45 ετών, ≥ 45 έως &lt; 60 ετών και ≥ 60 ετών). Οι ασθενείς τυχαιοποιήθηκαν (2:1) για να λάβουν είτε Iclusig 30 mg από του στόματος άπαξ ημερησίως είτε imatinib 600 mg από του στόματος άπαξ ημερησίως σε συνδυασμό με 20 κύκλους του χημειοθεραπευτικού σχήματος, ακολουθούμεν</w:t>
        </w:r>
      </w:ins>
      <w:ins w:id="673" w:author="Translator_KP" w:date="2025-12-31T13:43:00Z" w16du:dateUtc="2025-12-31T11:43:00Z">
        <w:r w:rsidR="000761FD" w:rsidRPr="00063DB1">
          <w:rPr>
            <w:szCs w:val="22"/>
          </w:rPr>
          <w:t>ων</w:t>
        </w:r>
      </w:ins>
      <w:ins w:id="674" w:author="Translator_KP" w:date="2025-12-30T14:53:00Z" w16du:dateUtc="2025-12-30T12:53:00Z">
        <w:r w:rsidRPr="00063DB1">
          <w:rPr>
            <w:szCs w:val="22"/>
          </w:rPr>
          <w:t xml:space="preserve"> από Iclusig ή imatinib ως μονοθεραπεία. Η δόση του Iclusig μειώθηκε σε 15 mg άπαξ ημερησίως μετά την ολοκλήρωση της φάσης επαγωγής και την επίτευξη CR </w:t>
        </w:r>
      </w:ins>
      <w:ins w:id="675" w:author="REVIEW" w:date="2026-01-23T15:41:00Z" w16du:dateUtc="2026-01-23T13:41:00Z">
        <w:r w:rsidR="00031769">
          <w:rPr>
            <w:szCs w:val="22"/>
          </w:rPr>
          <w:t>(</w:t>
        </w:r>
        <w:r w:rsidR="00031769" w:rsidRPr="00031769">
          <w:rPr>
            <w:i/>
            <w:iCs/>
            <w:szCs w:val="22"/>
            <w:rPrChange w:id="676" w:author="REVIEW" w:date="2026-01-23T15:41:00Z" w16du:dateUtc="2026-01-23T13:41:00Z">
              <w:rPr>
                <w:szCs w:val="22"/>
              </w:rPr>
            </w:rPrChange>
          </w:rPr>
          <w:t>complete response</w:t>
        </w:r>
        <w:r w:rsidR="00031769">
          <w:rPr>
            <w:szCs w:val="22"/>
          </w:rPr>
          <w:t>)</w:t>
        </w:r>
        <w:r w:rsidR="00031769" w:rsidRPr="00031769">
          <w:rPr>
            <w:szCs w:val="22"/>
          </w:rPr>
          <w:t xml:space="preserve"> </w:t>
        </w:r>
      </w:ins>
      <w:ins w:id="677" w:author="REVIEW" w:date="2026-01-29T13:36:00Z" w16du:dateUtc="2026-01-29T11:36:00Z">
        <w:r w:rsidR="007E188D">
          <w:rPr>
            <w:szCs w:val="22"/>
          </w:rPr>
          <w:t xml:space="preserve">με </w:t>
        </w:r>
      </w:ins>
      <w:ins w:id="678" w:author="Translator_KP" w:date="2025-12-30T14:53:00Z" w16du:dateUtc="2025-12-30T12:53:00Z">
        <w:r w:rsidRPr="00063DB1">
          <w:rPr>
            <w:szCs w:val="22"/>
          </w:rPr>
          <w:t>αρνητικ</w:t>
        </w:r>
      </w:ins>
      <w:ins w:id="679" w:author="REVIEW" w:date="2026-01-29T13:36:00Z" w16du:dateUtc="2026-01-29T11:36:00Z">
        <w:r w:rsidR="007E188D">
          <w:rPr>
            <w:szCs w:val="22"/>
          </w:rPr>
          <w:t>οποίηση</w:t>
        </w:r>
      </w:ins>
      <w:ins w:id="680" w:author="Translator_KP" w:date="2025-12-30T14:53:00Z" w16du:dateUtc="2025-12-30T12:53:00Z">
        <w:r w:rsidRPr="00063DB1">
          <w:rPr>
            <w:szCs w:val="22"/>
          </w:rPr>
          <w:t xml:space="preserve"> </w:t>
        </w:r>
      </w:ins>
      <w:ins w:id="681" w:author="REVIEW" w:date="2026-01-29T13:36:00Z" w16du:dateUtc="2026-01-29T11:36:00Z">
        <w:r w:rsidR="007E188D">
          <w:rPr>
            <w:szCs w:val="22"/>
          </w:rPr>
          <w:t>της</w:t>
        </w:r>
      </w:ins>
      <w:ins w:id="682" w:author="Translator_KP" w:date="2025-12-30T14:53:00Z" w16du:dateUtc="2025-12-30T12:53:00Z">
        <w:r w:rsidRPr="00063DB1">
          <w:rPr>
            <w:szCs w:val="22"/>
          </w:rPr>
          <w:t xml:space="preserve"> MRD. Εάν ένας ασθενής έχανε την αρνητικ</w:t>
        </w:r>
      </w:ins>
      <w:ins w:id="683" w:author="REVIEW" w:date="2026-01-29T13:36:00Z" w16du:dateUtc="2026-01-29T11:36:00Z">
        <w:r w:rsidR="007E188D">
          <w:rPr>
            <w:szCs w:val="22"/>
          </w:rPr>
          <w:t>οποίηση</w:t>
        </w:r>
      </w:ins>
      <w:ins w:id="684" w:author="Translator_KP" w:date="2025-12-30T14:53:00Z" w16du:dateUtc="2025-12-30T12:53:00Z">
        <w:r w:rsidRPr="00063DB1">
          <w:rPr>
            <w:szCs w:val="22"/>
          </w:rPr>
          <w:t xml:space="preserve"> </w:t>
        </w:r>
      </w:ins>
      <w:ins w:id="685" w:author="REVIEW" w:date="2026-01-29T13:36:00Z" w16du:dateUtc="2026-01-29T11:36:00Z">
        <w:r w:rsidR="007E188D">
          <w:rPr>
            <w:szCs w:val="22"/>
          </w:rPr>
          <w:t>τη</w:t>
        </w:r>
      </w:ins>
      <w:ins w:id="686" w:author="REVIEW" w:date="2026-01-29T13:37:00Z" w16du:dateUtc="2026-01-29T11:37:00Z">
        <w:r w:rsidR="007E188D">
          <w:rPr>
            <w:szCs w:val="22"/>
          </w:rPr>
          <w:t>ς</w:t>
        </w:r>
      </w:ins>
      <w:ins w:id="687" w:author="Translator_KP" w:date="2025-12-30T14:53:00Z" w16du:dateUtc="2025-12-30T12:53:00Z">
        <w:r w:rsidRPr="00063DB1">
          <w:rPr>
            <w:szCs w:val="22"/>
          </w:rPr>
          <w:t xml:space="preserve"> MRD οποιαδήποτε στιγμή μετά από μείωση της δόσης σε 15 mg με βάση την ανταπόκριση, επιτρεπόταν η εκ νέου κλιμάκωση σε 30 mg άπαξ ημερησίως. Μόνο οι ασθενείς που επιτύγχαναν CR ή ατελή πλήρη ύφεση (</w:t>
        </w:r>
      </w:ins>
      <w:ins w:id="688" w:author="REVIEW" w:date="2026-01-23T14:05:00Z" w16du:dateUtc="2026-01-23T12:05:00Z">
        <w:r w:rsidR="00AC6B7E" w:rsidRPr="00AC6B7E">
          <w:rPr>
            <w:i/>
            <w:iCs/>
            <w:szCs w:val="22"/>
            <w:lang w:val="en-GB"/>
            <w:rPrChange w:id="689" w:author="REVIEW" w:date="2026-01-23T14:06:00Z" w16du:dateUtc="2026-01-23T12:06:00Z">
              <w:rPr>
                <w:szCs w:val="22"/>
                <w:lang w:val="en-GB"/>
              </w:rPr>
            </w:rPrChange>
          </w:rPr>
          <w:t>incomplete</w:t>
        </w:r>
        <w:r w:rsidR="00AC6B7E" w:rsidRPr="00AC6B7E">
          <w:rPr>
            <w:i/>
            <w:iCs/>
            <w:szCs w:val="22"/>
            <w:rPrChange w:id="690" w:author="REVIEW" w:date="2026-01-23T14:06:00Z" w16du:dateUtc="2026-01-23T12:06:00Z">
              <w:rPr>
                <w:szCs w:val="22"/>
                <w:lang w:val="en-GB"/>
              </w:rPr>
            </w:rPrChange>
          </w:rPr>
          <w:t xml:space="preserve"> </w:t>
        </w:r>
        <w:r w:rsidR="00AC6B7E" w:rsidRPr="00AC6B7E">
          <w:rPr>
            <w:i/>
            <w:iCs/>
            <w:szCs w:val="22"/>
            <w:lang w:val="en-GB"/>
            <w:rPrChange w:id="691" w:author="REVIEW" w:date="2026-01-23T14:06:00Z" w16du:dateUtc="2026-01-23T12:06:00Z">
              <w:rPr>
                <w:szCs w:val="22"/>
                <w:lang w:val="en-GB"/>
              </w:rPr>
            </w:rPrChange>
          </w:rPr>
          <w:t>complete</w:t>
        </w:r>
        <w:r w:rsidR="00AC6B7E" w:rsidRPr="00AC6B7E">
          <w:rPr>
            <w:i/>
            <w:iCs/>
            <w:szCs w:val="22"/>
            <w:rPrChange w:id="692" w:author="REVIEW" w:date="2026-01-23T14:06:00Z" w16du:dateUtc="2026-01-23T12:06:00Z">
              <w:rPr>
                <w:szCs w:val="22"/>
                <w:lang w:val="en-GB"/>
              </w:rPr>
            </w:rPrChange>
          </w:rPr>
          <w:t xml:space="preserve"> </w:t>
        </w:r>
        <w:r w:rsidR="00AC6B7E" w:rsidRPr="00AC6B7E">
          <w:rPr>
            <w:i/>
            <w:iCs/>
            <w:szCs w:val="22"/>
            <w:lang w:val="en-GB"/>
            <w:rPrChange w:id="693" w:author="REVIEW" w:date="2026-01-23T14:06:00Z" w16du:dateUtc="2026-01-23T12:06:00Z">
              <w:rPr>
                <w:szCs w:val="22"/>
                <w:lang w:val="en-GB"/>
              </w:rPr>
            </w:rPrChange>
          </w:rPr>
          <w:t>remission</w:t>
        </w:r>
      </w:ins>
      <w:ins w:id="694" w:author="REVIEW" w:date="2026-01-23T14:06:00Z" w16du:dateUtc="2026-01-23T12:06:00Z">
        <w:r w:rsidR="00AC6B7E" w:rsidRPr="00AC6B7E">
          <w:rPr>
            <w:szCs w:val="22"/>
            <w:rPrChange w:id="695" w:author="REVIEW" w:date="2026-01-23T14:06:00Z" w16du:dateUtc="2026-01-23T12:06:00Z">
              <w:rPr>
                <w:szCs w:val="22"/>
                <w:lang w:val="en-GB"/>
              </w:rPr>
            </w:rPrChange>
          </w:rPr>
          <w:t>,</w:t>
        </w:r>
      </w:ins>
      <w:ins w:id="696" w:author="REVIEW" w:date="2026-01-23T14:05:00Z" w16du:dateUtc="2026-01-23T12:05:00Z">
        <w:r w:rsidR="00AC6B7E" w:rsidRPr="00AC6B7E">
          <w:rPr>
            <w:szCs w:val="22"/>
            <w:rPrChange w:id="697" w:author="REVIEW" w:date="2026-01-23T14:06:00Z" w16du:dateUtc="2026-01-23T12:06:00Z">
              <w:rPr>
                <w:szCs w:val="22"/>
                <w:lang w:val="en-GB"/>
              </w:rPr>
            </w:rPrChange>
          </w:rPr>
          <w:t xml:space="preserve"> </w:t>
        </w:r>
      </w:ins>
      <w:ins w:id="698" w:author="Translator_KP" w:date="2025-12-30T14:53:00Z" w16du:dateUtc="2025-12-30T12:53:00Z">
        <w:r w:rsidRPr="00063DB1">
          <w:rPr>
            <w:szCs w:val="22"/>
          </w:rPr>
          <w:t>CRi) με αρνητικ</w:t>
        </w:r>
      </w:ins>
      <w:ins w:id="699" w:author="REVIEW" w:date="2026-01-29T13:37:00Z" w16du:dateUtc="2026-01-29T11:37:00Z">
        <w:r w:rsidR="007E188D">
          <w:rPr>
            <w:szCs w:val="22"/>
          </w:rPr>
          <w:t>οποίηση</w:t>
        </w:r>
      </w:ins>
      <w:ins w:id="700" w:author="Translator_KP" w:date="2025-12-30T14:53:00Z" w16du:dateUtc="2025-12-30T12:53:00Z">
        <w:r w:rsidRPr="00063DB1">
          <w:rPr>
            <w:szCs w:val="22"/>
          </w:rPr>
          <w:t xml:space="preserve"> </w:t>
        </w:r>
      </w:ins>
      <w:ins w:id="701" w:author="REVIEW" w:date="2026-01-29T13:37:00Z" w16du:dateUtc="2026-01-29T11:37:00Z">
        <w:r w:rsidR="007E188D">
          <w:rPr>
            <w:szCs w:val="22"/>
          </w:rPr>
          <w:t>της</w:t>
        </w:r>
      </w:ins>
      <w:ins w:id="702" w:author="Translator_KP" w:date="2025-12-30T14:53:00Z" w16du:dateUtc="2025-12-30T12:53:00Z">
        <w:r w:rsidRPr="00063DB1">
          <w:rPr>
            <w:szCs w:val="22"/>
          </w:rPr>
          <w:t xml:space="preserve"> MRD στο τέλος της επαγωγής μπορούσαν να συνεχίσουν τη θεραπεία της μελέτης κατά την κρίση του ερευνητή.</w:t>
        </w:r>
      </w:ins>
    </w:p>
    <w:p w14:paraId="467410D5" w14:textId="77777777" w:rsidR="00E55E6E" w:rsidRPr="00063DB1" w:rsidRDefault="00E55E6E">
      <w:pPr>
        <w:rPr>
          <w:ins w:id="703" w:author="Translator_KP" w:date="2025-12-30T14:53:00Z" w16du:dateUtc="2025-12-30T12:53:00Z"/>
          <w:szCs w:val="22"/>
        </w:rPr>
      </w:pPr>
    </w:p>
    <w:p w14:paraId="36882DA1" w14:textId="38D1F8EB" w:rsidR="00E55E6E" w:rsidRPr="00063DB1" w:rsidRDefault="00E55E6E" w:rsidP="00E55E6E">
      <w:pPr>
        <w:rPr>
          <w:ins w:id="704" w:author="Translator_KP" w:date="2025-12-30T14:54:00Z" w16du:dateUtc="2025-12-30T12:54:00Z"/>
          <w:i/>
          <w:iCs/>
          <w:szCs w:val="22"/>
        </w:rPr>
      </w:pPr>
      <w:ins w:id="705" w:author="Translator_KP" w:date="2025-12-30T14:54:00Z" w16du:dateUtc="2025-12-30T12:54:00Z">
        <w:r w:rsidRPr="00063DB1">
          <w:rPr>
            <w:i/>
            <w:iCs/>
            <w:szCs w:val="22"/>
          </w:rPr>
          <w:t xml:space="preserve">Φάσεις και </w:t>
        </w:r>
      </w:ins>
      <w:ins w:id="706" w:author="REVIEW" w:date="2026-01-23T14:06:00Z" w16du:dateUtc="2026-01-23T12:06:00Z">
        <w:r w:rsidR="00AC6B7E">
          <w:rPr>
            <w:i/>
            <w:iCs/>
            <w:szCs w:val="22"/>
          </w:rPr>
          <w:t>Σ</w:t>
        </w:r>
      </w:ins>
      <w:ins w:id="707" w:author="Translator_KP" w:date="2025-12-30T14:54:00Z" w16du:dateUtc="2025-12-30T12:54:00Z">
        <w:r w:rsidRPr="00063DB1">
          <w:rPr>
            <w:i/>
            <w:iCs/>
            <w:szCs w:val="22"/>
          </w:rPr>
          <w:t xml:space="preserve">χήματα </w:t>
        </w:r>
      </w:ins>
      <w:ins w:id="708" w:author="REVIEW" w:date="2026-01-23T14:06:00Z" w16du:dateUtc="2026-01-23T12:06:00Z">
        <w:r w:rsidR="00AC6B7E">
          <w:rPr>
            <w:i/>
            <w:iCs/>
            <w:szCs w:val="22"/>
          </w:rPr>
          <w:t>Μ</w:t>
        </w:r>
      </w:ins>
      <w:ins w:id="709" w:author="Translator_KP" w:date="2025-12-30T14:54:00Z" w16du:dateUtc="2025-12-30T12:54:00Z">
        <w:r w:rsidRPr="00063DB1">
          <w:rPr>
            <w:i/>
            <w:iCs/>
            <w:szCs w:val="22"/>
          </w:rPr>
          <w:t>ελέτης</w:t>
        </w:r>
      </w:ins>
    </w:p>
    <w:p w14:paraId="214B4744" w14:textId="70041B2E" w:rsidR="00E55E6E" w:rsidRPr="00063DB1" w:rsidRDefault="00E55E6E" w:rsidP="00E55E6E">
      <w:pPr>
        <w:numPr>
          <w:ilvl w:val="0"/>
          <w:numId w:val="23"/>
        </w:numPr>
        <w:suppressAutoHyphens w:val="0"/>
        <w:rPr>
          <w:ins w:id="710" w:author="Translator_KP" w:date="2025-12-30T14:54:00Z" w16du:dateUtc="2025-12-30T12:54:00Z"/>
          <w:i/>
          <w:szCs w:val="22"/>
        </w:rPr>
      </w:pPr>
      <w:ins w:id="711" w:author="Translator_KP" w:date="2025-12-30T14:54:00Z" w16du:dateUtc="2025-12-30T12:54:00Z">
        <w:r w:rsidRPr="00063DB1">
          <w:rPr>
            <w:szCs w:val="22"/>
          </w:rPr>
          <w:t xml:space="preserve">Φάση </w:t>
        </w:r>
      </w:ins>
      <w:ins w:id="712" w:author="REVIEW" w:date="2026-01-23T14:06:00Z" w16du:dateUtc="2026-01-23T12:06:00Z">
        <w:r w:rsidR="00AC6B7E">
          <w:rPr>
            <w:szCs w:val="22"/>
          </w:rPr>
          <w:t>Ε</w:t>
        </w:r>
      </w:ins>
      <w:ins w:id="713" w:author="Translator_KP" w:date="2025-12-30T14:54:00Z" w16du:dateUtc="2025-12-30T12:54:00Z">
        <w:r w:rsidRPr="00063DB1">
          <w:rPr>
            <w:szCs w:val="22"/>
          </w:rPr>
          <w:t xml:space="preserve">παγωγής: Οι ασθενείς έλαβαν τρεις κύκλους των 28 ημερών με αρχική δόση Iclusig 30 mg από του στόματος άπαξ ημερησίως ή </w:t>
        </w:r>
      </w:ins>
      <w:ins w:id="714" w:author="Translator_KP" w:date="2025-12-31T13:45:00Z" w16du:dateUtc="2025-12-31T11:45:00Z">
        <w:r w:rsidR="000761FD" w:rsidRPr="00063DB1">
          <w:rPr>
            <w:szCs w:val="22"/>
          </w:rPr>
          <w:t xml:space="preserve">με αρχική δόση </w:t>
        </w:r>
      </w:ins>
      <w:ins w:id="715" w:author="Translator_KP" w:date="2025-12-30T14:54:00Z" w16du:dateUtc="2025-12-30T12:54:00Z">
        <w:r w:rsidRPr="00063DB1">
          <w:rPr>
            <w:szCs w:val="22"/>
          </w:rPr>
          <w:t xml:space="preserve">imatinib 600 mg από του στόματος άπαξ ημερησίως, χορηγούμενη από την </w:t>
        </w:r>
      </w:ins>
      <w:ins w:id="716" w:author="REVIEW" w:date="2026-01-23T15:01:00Z" w16du:dateUtc="2026-01-23T13:01:00Z">
        <w:r w:rsidR="00593611">
          <w:rPr>
            <w:szCs w:val="22"/>
          </w:rPr>
          <w:t>Η</w:t>
        </w:r>
      </w:ins>
      <w:ins w:id="717" w:author="Translator_KP" w:date="2025-12-30T14:54:00Z" w16du:dateUtc="2025-12-30T12:54:00Z">
        <w:r w:rsidRPr="00063DB1">
          <w:rPr>
            <w:szCs w:val="22"/>
          </w:rPr>
          <w:t xml:space="preserve">μέρα 1 έως την </w:t>
        </w:r>
      </w:ins>
      <w:ins w:id="718" w:author="REVIEW" w:date="2026-01-23T15:02:00Z" w16du:dateUtc="2026-01-23T13:02:00Z">
        <w:r w:rsidR="00593611">
          <w:rPr>
            <w:szCs w:val="22"/>
          </w:rPr>
          <w:t>Η</w:t>
        </w:r>
      </w:ins>
      <w:ins w:id="719" w:author="Translator_KP" w:date="2025-12-30T14:54:00Z" w16du:dateUtc="2025-12-30T12:54:00Z">
        <w:r w:rsidRPr="00063DB1">
          <w:rPr>
            <w:szCs w:val="22"/>
          </w:rPr>
          <w:t xml:space="preserve">μέρα 28 των </w:t>
        </w:r>
      </w:ins>
      <w:ins w:id="720" w:author="REVIEW" w:date="2026-01-23T15:02:00Z" w16du:dateUtc="2026-01-23T13:02:00Z">
        <w:r w:rsidR="00593611">
          <w:rPr>
            <w:szCs w:val="22"/>
          </w:rPr>
          <w:t>Κ</w:t>
        </w:r>
      </w:ins>
      <w:ins w:id="721" w:author="Translator_KP" w:date="2025-12-30T14:54:00Z" w16du:dateUtc="2025-12-30T12:54:00Z">
        <w:r w:rsidRPr="00063DB1">
          <w:rPr>
            <w:szCs w:val="22"/>
          </w:rPr>
          <w:t>ύκλων 1 έως 3 του θεραπευτικού σχήματος σε συνδυασμό με:</w:t>
        </w:r>
      </w:ins>
    </w:p>
    <w:p w14:paraId="5FF9C402" w14:textId="57160898" w:rsidR="00E55E6E" w:rsidRPr="00063DB1" w:rsidRDefault="00E55E6E" w:rsidP="00E55E6E">
      <w:pPr>
        <w:numPr>
          <w:ilvl w:val="0"/>
          <w:numId w:val="24"/>
        </w:numPr>
        <w:suppressAutoHyphens w:val="0"/>
        <w:rPr>
          <w:ins w:id="722" w:author="Translator_KP" w:date="2025-12-30T14:54:00Z" w16du:dateUtc="2025-12-30T12:54:00Z"/>
          <w:i/>
          <w:szCs w:val="22"/>
        </w:rPr>
      </w:pPr>
      <w:ins w:id="723" w:author="Translator_KP" w:date="2025-12-30T14:54:00Z" w16du:dateUtc="2025-12-30T12:54:00Z">
        <w:r w:rsidRPr="00063DB1">
          <w:rPr>
            <w:szCs w:val="22"/>
          </w:rPr>
          <w:t>Βινκριστίνη: 1,4 mg/m</w:t>
        </w:r>
        <w:r w:rsidRPr="00063DB1">
          <w:rPr>
            <w:szCs w:val="22"/>
            <w:vertAlign w:val="superscript"/>
          </w:rPr>
          <w:t>2</w:t>
        </w:r>
        <w:r w:rsidRPr="00063DB1">
          <w:rPr>
            <w:szCs w:val="22"/>
          </w:rPr>
          <w:t xml:space="preserve">, ενδοφλεβίως, </w:t>
        </w:r>
      </w:ins>
      <w:ins w:id="724" w:author="REVIEW" w:date="2026-01-23T15:02:00Z" w16du:dateUtc="2026-01-23T13:02:00Z">
        <w:r w:rsidR="00593611">
          <w:rPr>
            <w:szCs w:val="22"/>
          </w:rPr>
          <w:t>Η</w:t>
        </w:r>
      </w:ins>
      <w:ins w:id="725" w:author="Translator_KP" w:date="2025-12-30T14:54:00Z" w16du:dateUtc="2025-12-30T12:54:00Z">
        <w:r w:rsidRPr="00063DB1">
          <w:rPr>
            <w:szCs w:val="22"/>
          </w:rPr>
          <w:t>μέρες 1 και 14, με ανώτατο όριο τα 2 mg και</w:t>
        </w:r>
      </w:ins>
    </w:p>
    <w:p w14:paraId="0BE1656F" w14:textId="297B427E" w:rsidR="00E55E6E" w:rsidRPr="00063DB1" w:rsidRDefault="00E55E6E" w:rsidP="00E55E6E">
      <w:pPr>
        <w:numPr>
          <w:ilvl w:val="0"/>
          <w:numId w:val="24"/>
        </w:numPr>
        <w:suppressAutoHyphens w:val="0"/>
        <w:rPr>
          <w:ins w:id="726" w:author="Translator_KP" w:date="2025-12-30T14:54:00Z" w16du:dateUtc="2025-12-30T12:54:00Z"/>
          <w:i/>
          <w:szCs w:val="22"/>
        </w:rPr>
      </w:pPr>
      <w:ins w:id="727" w:author="Translator_KP" w:date="2025-12-30T14:54:00Z" w16du:dateUtc="2025-12-30T12:54:00Z">
        <w:r w:rsidRPr="00063DB1">
          <w:rPr>
            <w:szCs w:val="22"/>
          </w:rPr>
          <w:t xml:space="preserve">Δεξαμεθαζόνη: Οι ασθενείς ηλικίας &lt; 60 ετών έλαβαν 40 mg, από του στόματος, τις </w:t>
        </w:r>
      </w:ins>
      <w:ins w:id="728" w:author="REVIEW" w:date="2026-01-23T15:02:00Z" w16du:dateUtc="2026-01-23T13:02:00Z">
        <w:r w:rsidR="00593611">
          <w:rPr>
            <w:szCs w:val="22"/>
          </w:rPr>
          <w:t>Η</w:t>
        </w:r>
      </w:ins>
      <w:ins w:id="729" w:author="Translator_KP" w:date="2025-12-30T14:54:00Z" w16du:dateUtc="2025-12-30T12:54:00Z">
        <w:r w:rsidRPr="00063DB1">
          <w:rPr>
            <w:szCs w:val="22"/>
          </w:rPr>
          <w:t xml:space="preserve">μέρες 1 έως 4 και τις </w:t>
        </w:r>
      </w:ins>
      <w:ins w:id="730" w:author="REVIEW" w:date="2026-01-23T15:02:00Z" w16du:dateUtc="2026-01-23T13:02:00Z">
        <w:r w:rsidR="00593611">
          <w:rPr>
            <w:szCs w:val="22"/>
          </w:rPr>
          <w:t>Η</w:t>
        </w:r>
      </w:ins>
      <w:ins w:id="731" w:author="Translator_KP" w:date="2025-12-30T14:54:00Z" w16du:dateUtc="2025-12-30T12:54:00Z">
        <w:r w:rsidRPr="00063DB1">
          <w:rPr>
            <w:szCs w:val="22"/>
          </w:rPr>
          <w:t xml:space="preserve">μέρες 11 έως 14. Ασθενείς ηλικίας ≥ 60 ετών: 20 mg, από του στόματος, τις </w:t>
        </w:r>
      </w:ins>
      <w:ins w:id="732" w:author="REVIEW" w:date="2026-01-23T15:03:00Z" w16du:dateUtc="2026-01-23T13:03:00Z">
        <w:r w:rsidR="00593611">
          <w:rPr>
            <w:szCs w:val="22"/>
          </w:rPr>
          <w:t>Η</w:t>
        </w:r>
      </w:ins>
      <w:ins w:id="733" w:author="Translator_KP" w:date="2025-12-30T14:54:00Z" w16du:dateUtc="2025-12-30T12:54:00Z">
        <w:r w:rsidRPr="00063DB1">
          <w:rPr>
            <w:szCs w:val="22"/>
          </w:rPr>
          <w:t xml:space="preserve">μέρες 1 έως 4 και τις </w:t>
        </w:r>
      </w:ins>
      <w:ins w:id="734" w:author="REVIEW" w:date="2026-01-23T15:03:00Z" w16du:dateUtc="2026-01-23T13:03:00Z">
        <w:r w:rsidR="00593611">
          <w:rPr>
            <w:szCs w:val="22"/>
          </w:rPr>
          <w:t>Η</w:t>
        </w:r>
      </w:ins>
      <w:ins w:id="735" w:author="Translator_KP" w:date="2025-12-30T14:54:00Z" w16du:dateUtc="2025-12-30T12:54:00Z">
        <w:r w:rsidRPr="00063DB1">
          <w:rPr>
            <w:szCs w:val="22"/>
          </w:rPr>
          <w:t>μέρες 11 έως 14.</w:t>
        </w:r>
      </w:ins>
    </w:p>
    <w:p w14:paraId="60FD0B98" w14:textId="6C4E3382" w:rsidR="00E55E6E" w:rsidRPr="00063DB1" w:rsidRDefault="00E55E6E" w:rsidP="00E55E6E">
      <w:pPr>
        <w:numPr>
          <w:ilvl w:val="0"/>
          <w:numId w:val="25"/>
        </w:numPr>
        <w:suppressAutoHyphens w:val="0"/>
        <w:rPr>
          <w:ins w:id="736" w:author="Translator_KP" w:date="2025-12-30T14:54:00Z" w16du:dateUtc="2025-12-30T12:54:00Z"/>
          <w:i/>
          <w:szCs w:val="22"/>
        </w:rPr>
      </w:pPr>
      <w:ins w:id="737" w:author="Translator_KP" w:date="2025-12-30T14:54:00Z" w16du:dateUtc="2025-12-30T12:54:00Z">
        <w:r w:rsidRPr="00063DB1">
          <w:rPr>
            <w:szCs w:val="22"/>
          </w:rPr>
          <w:t xml:space="preserve">Φάση </w:t>
        </w:r>
      </w:ins>
      <w:ins w:id="738" w:author="REVIEW" w:date="2026-01-23T14:06:00Z" w16du:dateUtc="2026-01-23T12:06:00Z">
        <w:r w:rsidR="00AC6B7E">
          <w:rPr>
            <w:szCs w:val="22"/>
          </w:rPr>
          <w:t>Σ</w:t>
        </w:r>
      </w:ins>
      <w:ins w:id="739" w:author="Translator_KP" w:date="2025-12-30T14:54:00Z" w16du:dateUtc="2025-12-30T12:54:00Z">
        <w:r w:rsidRPr="00063DB1">
          <w:rPr>
            <w:szCs w:val="22"/>
          </w:rPr>
          <w:t xml:space="preserve">ταθεροποίησης (με εναλλαγή μεθοτρεξάτης και κυταραβίνης): Οι ασθενείς έλαβαν έξι κύκλους των 28 ημερών Iclusig ξεκινώντας με την τελευταία δόση της φάσης επαγωγής, τροποποιημένη δόση με βάση τα αποτελέσματα CR </w:t>
        </w:r>
      </w:ins>
      <w:ins w:id="740" w:author="REVIEW" w:date="2026-01-29T13:40:00Z" w16du:dateUtc="2026-01-29T11:40:00Z">
        <w:r w:rsidR="007E188D">
          <w:rPr>
            <w:szCs w:val="22"/>
          </w:rPr>
          <w:t xml:space="preserve">με </w:t>
        </w:r>
      </w:ins>
      <w:ins w:id="741" w:author="Translator_KP" w:date="2025-12-30T14:54:00Z" w16du:dateUtc="2025-12-30T12:54:00Z">
        <w:r w:rsidRPr="00063DB1">
          <w:rPr>
            <w:szCs w:val="22"/>
          </w:rPr>
          <w:t>αρνητικ</w:t>
        </w:r>
      </w:ins>
      <w:ins w:id="742" w:author="REVIEW" w:date="2026-01-29T13:40:00Z" w16du:dateUtc="2026-01-29T11:40:00Z">
        <w:r w:rsidR="007E188D">
          <w:rPr>
            <w:szCs w:val="22"/>
          </w:rPr>
          <w:t>οποίηση</w:t>
        </w:r>
      </w:ins>
      <w:ins w:id="743" w:author="Translator_KP" w:date="2025-12-30T14:54:00Z" w16du:dateUtc="2025-12-30T12:54:00Z">
        <w:r w:rsidRPr="00063DB1">
          <w:rPr>
            <w:szCs w:val="22"/>
          </w:rPr>
          <w:t xml:space="preserve"> </w:t>
        </w:r>
      </w:ins>
      <w:ins w:id="744" w:author="REVIEW" w:date="2026-01-29T13:40:00Z" w16du:dateUtc="2026-01-29T11:40:00Z">
        <w:r w:rsidR="007E188D">
          <w:rPr>
            <w:szCs w:val="22"/>
          </w:rPr>
          <w:t>της</w:t>
        </w:r>
      </w:ins>
      <w:ins w:id="745" w:author="Translator_KP" w:date="2025-12-30T14:54:00Z" w16du:dateUtc="2025-12-30T12:54:00Z">
        <w:r w:rsidRPr="00063DB1">
          <w:rPr>
            <w:szCs w:val="22"/>
          </w:rPr>
          <w:t xml:space="preserve"> MRD, ή imatinib ξεκινώντας με την τελευταία δόση της φάσης επαγωγής, χορηγούμενη από την </w:t>
        </w:r>
      </w:ins>
      <w:ins w:id="746" w:author="REVIEW" w:date="2026-01-23T15:04:00Z" w16du:dateUtc="2026-01-23T13:04:00Z">
        <w:r w:rsidR="00593611">
          <w:rPr>
            <w:szCs w:val="22"/>
          </w:rPr>
          <w:t>Η</w:t>
        </w:r>
      </w:ins>
      <w:ins w:id="747" w:author="Translator_KP" w:date="2025-12-30T14:54:00Z" w16du:dateUtc="2025-12-30T12:54:00Z">
        <w:r w:rsidRPr="00063DB1">
          <w:rPr>
            <w:szCs w:val="22"/>
          </w:rPr>
          <w:t xml:space="preserve">μέρα 1 έως την </w:t>
        </w:r>
      </w:ins>
      <w:ins w:id="748" w:author="REVIEW" w:date="2026-01-23T15:04:00Z" w16du:dateUtc="2026-01-23T13:04:00Z">
        <w:r w:rsidR="00593611">
          <w:rPr>
            <w:szCs w:val="22"/>
          </w:rPr>
          <w:t>Η</w:t>
        </w:r>
      </w:ins>
      <w:ins w:id="749" w:author="Translator_KP" w:date="2025-12-30T14:54:00Z" w16du:dateUtc="2025-12-30T12:54:00Z">
        <w:r w:rsidRPr="00063DB1">
          <w:rPr>
            <w:szCs w:val="22"/>
          </w:rPr>
          <w:t xml:space="preserve">μέρα 28 των </w:t>
        </w:r>
      </w:ins>
      <w:ins w:id="750" w:author="REVIEW" w:date="2026-01-23T15:04:00Z" w16du:dateUtc="2026-01-23T13:04:00Z">
        <w:r w:rsidR="00593611">
          <w:rPr>
            <w:szCs w:val="22"/>
          </w:rPr>
          <w:t>Κ</w:t>
        </w:r>
      </w:ins>
      <w:ins w:id="751" w:author="Translator_KP" w:date="2025-12-30T14:54:00Z" w16du:dateUtc="2025-12-30T12:54:00Z">
        <w:r w:rsidRPr="00063DB1">
          <w:rPr>
            <w:szCs w:val="22"/>
          </w:rPr>
          <w:t>ύκλων 4 έως 9 του θεραπευτικού σχήματος σε συνδυασμό με:</w:t>
        </w:r>
      </w:ins>
    </w:p>
    <w:p w14:paraId="66B2AFDE" w14:textId="38303CDF" w:rsidR="00E55E6E" w:rsidRPr="00063DB1" w:rsidRDefault="00E55E6E" w:rsidP="00E55E6E">
      <w:pPr>
        <w:numPr>
          <w:ilvl w:val="0"/>
          <w:numId w:val="26"/>
        </w:numPr>
        <w:suppressAutoHyphens w:val="0"/>
        <w:rPr>
          <w:ins w:id="752" w:author="Translator_KP" w:date="2025-12-30T14:54:00Z" w16du:dateUtc="2025-12-30T12:54:00Z"/>
          <w:i/>
          <w:szCs w:val="22"/>
        </w:rPr>
      </w:pPr>
      <w:ins w:id="753" w:author="Translator_KP" w:date="2025-12-30T14:54:00Z" w16du:dateUtc="2025-12-30T12:54:00Z">
        <w:r w:rsidRPr="00063DB1">
          <w:rPr>
            <w:szCs w:val="22"/>
          </w:rPr>
          <w:t>Μεθοτρεξάτη: Οι ασθενείς ηλικίας &lt; 60 ετών έλαβαν 1.000 mg/m</w:t>
        </w:r>
        <w:r w:rsidRPr="00063DB1">
          <w:rPr>
            <w:szCs w:val="22"/>
            <w:vertAlign w:val="superscript"/>
          </w:rPr>
          <w:t>2</w:t>
        </w:r>
        <w:r w:rsidRPr="00063DB1">
          <w:rPr>
            <w:szCs w:val="22"/>
          </w:rPr>
          <w:t xml:space="preserve">, ενδοφλεβίως, την </w:t>
        </w:r>
      </w:ins>
      <w:ins w:id="754" w:author="REVIEW" w:date="2026-01-23T15:04:00Z" w16du:dateUtc="2026-01-23T13:04:00Z">
        <w:r w:rsidR="00593611">
          <w:rPr>
            <w:szCs w:val="22"/>
          </w:rPr>
          <w:t>Η</w:t>
        </w:r>
      </w:ins>
      <w:ins w:id="755" w:author="Translator_KP" w:date="2025-12-30T14:54:00Z" w16du:dateUtc="2025-12-30T12:54:00Z">
        <w:r w:rsidRPr="00063DB1">
          <w:rPr>
            <w:szCs w:val="22"/>
          </w:rPr>
          <w:t>μέρα 1, με έγχυση 24 ωρών. Οι ασθενείς ηλικίας ≥ 60 ετών έλαβαν 250 mg/m</w:t>
        </w:r>
        <w:r w:rsidRPr="00063DB1">
          <w:rPr>
            <w:szCs w:val="22"/>
            <w:vertAlign w:val="superscript"/>
          </w:rPr>
          <w:t>2</w:t>
        </w:r>
        <w:r w:rsidRPr="00063DB1">
          <w:rPr>
            <w:szCs w:val="22"/>
          </w:rPr>
          <w:t xml:space="preserve">, ενδοφλεβίως, την </w:t>
        </w:r>
      </w:ins>
      <w:ins w:id="756" w:author="REVIEW" w:date="2026-01-23T15:05:00Z" w16du:dateUtc="2026-01-23T13:05:00Z">
        <w:r w:rsidR="00593611">
          <w:rPr>
            <w:szCs w:val="22"/>
          </w:rPr>
          <w:t>Η</w:t>
        </w:r>
      </w:ins>
      <w:ins w:id="757" w:author="Translator_KP" w:date="2025-12-30T14:54:00Z" w16du:dateUtc="2025-12-30T12:54:00Z">
        <w:r w:rsidRPr="00063DB1">
          <w:rPr>
            <w:szCs w:val="22"/>
          </w:rPr>
          <w:t xml:space="preserve">μέρα 1, με έγχυση 24 ωρών. Διάσωση: φυλλινικό οξύ. Κύκλοι </w:t>
        </w:r>
      </w:ins>
      <w:ins w:id="758" w:author="REVIEW" w:date="2026-01-23T15:05:00Z" w16du:dateUtc="2026-01-23T13:05:00Z">
        <w:r w:rsidR="00593611">
          <w:rPr>
            <w:szCs w:val="22"/>
          </w:rPr>
          <w:t>Μ</w:t>
        </w:r>
      </w:ins>
      <w:ins w:id="759" w:author="Translator_KP" w:date="2025-12-30T14:54:00Z" w16du:dateUtc="2025-12-30T12:54:00Z">
        <w:r w:rsidRPr="00063DB1">
          <w:rPr>
            <w:szCs w:val="22"/>
          </w:rPr>
          <w:t>ελέτης 4, 6 και 8.</w:t>
        </w:r>
      </w:ins>
    </w:p>
    <w:p w14:paraId="7011B5D5" w14:textId="54F8347B" w:rsidR="00E55E6E" w:rsidRPr="00063DB1" w:rsidRDefault="00E55E6E" w:rsidP="00E55E6E">
      <w:pPr>
        <w:numPr>
          <w:ilvl w:val="0"/>
          <w:numId w:val="26"/>
        </w:numPr>
        <w:suppressAutoHyphens w:val="0"/>
        <w:rPr>
          <w:ins w:id="760" w:author="Translator_KP" w:date="2025-12-30T14:54:00Z" w16du:dateUtc="2025-12-30T12:54:00Z"/>
          <w:i/>
          <w:szCs w:val="22"/>
        </w:rPr>
      </w:pPr>
      <w:ins w:id="761" w:author="Translator_KP" w:date="2025-12-30T14:54:00Z" w16du:dateUtc="2025-12-30T12:54:00Z">
        <w:r w:rsidRPr="00063DB1">
          <w:rPr>
            <w:szCs w:val="22"/>
          </w:rPr>
          <w:t>Κυταραβίνη: Οι ασθενείς ηλικίας &lt; 60 ετών έλαβαν 1.000 mg/m</w:t>
        </w:r>
        <w:r w:rsidRPr="00063DB1">
          <w:rPr>
            <w:szCs w:val="22"/>
            <w:vertAlign w:val="superscript"/>
          </w:rPr>
          <w:t>2</w:t>
        </w:r>
        <w:r w:rsidRPr="00063DB1">
          <w:rPr>
            <w:szCs w:val="22"/>
          </w:rPr>
          <w:t xml:space="preserve">, κάθε 12 ώρες ενδοφλεβίως, τις </w:t>
        </w:r>
      </w:ins>
      <w:ins w:id="762" w:author="REVIEW" w:date="2026-01-23T15:05:00Z" w16du:dateUtc="2026-01-23T13:05:00Z">
        <w:r w:rsidR="00593611">
          <w:rPr>
            <w:szCs w:val="22"/>
          </w:rPr>
          <w:t>Η</w:t>
        </w:r>
      </w:ins>
      <w:ins w:id="763" w:author="Translator_KP" w:date="2025-12-30T14:54:00Z" w16du:dateUtc="2025-12-30T12:54:00Z">
        <w:r w:rsidRPr="00063DB1">
          <w:rPr>
            <w:szCs w:val="22"/>
          </w:rPr>
          <w:t>μέρες 1, 3 και 5, με έγχυση 2 ωρών. Οι ασθενείς ηλικίας ≥ 60 ετών έλαβαν 250 mg/m</w:t>
        </w:r>
        <w:r w:rsidRPr="00063DB1">
          <w:rPr>
            <w:szCs w:val="22"/>
            <w:vertAlign w:val="superscript"/>
          </w:rPr>
          <w:t>2</w:t>
        </w:r>
        <w:r w:rsidRPr="00063DB1">
          <w:rPr>
            <w:szCs w:val="22"/>
          </w:rPr>
          <w:t xml:space="preserve">, κάθε 12 ώρες ενδοφλεβίως, τις </w:t>
        </w:r>
      </w:ins>
      <w:ins w:id="764" w:author="REVIEW" w:date="2026-01-23T15:05:00Z" w16du:dateUtc="2026-01-23T13:05:00Z">
        <w:r w:rsidR="00593611">
          <w:rPr>
            <w:szCs w:val="22"/>
          </w:rPr>
          <w:t>Η</w:t>
        </w:r>
      </w:ins>
      <w:ins w:id="765" w:author="Translator_KP" w:date="2025-12-30T14:54:00Z" w16du:dateUtc="2025-12-30T12:54:00Z">
        <w:r w:rsidRPr="00063DB1">
          <w:rPr>
            <w:szCs w:val="22"/>
          </w:rPr>
          <w:t xml:space="preserve">μέρες 1, 3 και 5, με έγχυση 2 ωρών. Κύκλοι </w:t>
        </w:r>
      </w:ins>
      <w:ins w:id="766" w:author="REVIEW" w:date="2026-01-23T15:06:00Z" w16du:dateUtc="2026-01-23T13:06:00Z">
        <w:r w:rsidR="00593611">
          <w:rPr>
            <w:szCs w:val="22"/>
          </w:rPr>
          <w:t>Μ</w:t>
        </w:r>
      </w:ins>
      <w:ins w:id="767" w:author="Translator_KP" w:date="2025-12-30T14:54:00Z" w16du:dateUtc="2025-12-30T12:54:00Z">
        <w:r w:rsidRPr="00063DB1">
          <w:rPr>
            <w:szCs w:val="22"/>
          </w:rPr>
          <w:t>ελέτης 5, 7 και 9.</w:t>
        </w:r>
      </w:ins>
    </w:p>
    <w:p w14:paraId="72799294" w14:textId="15233A41" w:rsidR="00E55E6E" w:rsidRPr="00063DB1" w:rsidRDefault="00E55E6E" w:rsidP="00E55E6E">
      <w:pPr>
        <w:numPr>
          <w:ilvl w:val="0"/>
          <w:numId w:val="27"/>
        </w:numPr>
        <w:suppressAutoHyphens w:val="0"/>
        <w:rPr>
          <w:ins w:id="768" w:author="Translator_KP" w:date="2025-12-30T14:54:00Z" w16du:dateUtc="2025-12-30T12:54:00Z"/>
          <w:i/>
          <w:szCs w:val="22"/>
        </w:rPr>
      </w:pPr>
      <w:ins w:id="769" w:author="Translator_KP" w:date="2025-12-30T14:54:00Z" w16du:dateUtc="2025-12-30T12:54:00Z">
        <w:r w:rsidRPr="00063DB1">
          <w:rPr>
            <w:szCs w:val="22"/>
          </w:rPr>
          <w:t xml:space="preserve">Φάση </w:t>
        </w:r>
      </w:ins>
      <w:ins w:id="770" w:author="REVIEW" w:date="2026-01-23T14:06:00Z" w16du:dateUtc="2026-01-23T12:06:00Z">
        <w:r w:rsidR="00AC6B7E">
          <w:rPr>
            <w:szCs w:val="22"/>
          </w:rPr>
          <w:t>Σ</w:t>
        </w:r>
      </w:ins>
      <w:ins w:id="771" w:author="Translator_KP" w:date="2025-12-30T14:54:00Z" w16du:dateUtc="2025-12-30T12:54:00Z">
        <w:r w:rsidRPr="00063DB1">
          <w:rPr>
            <w:szCs w:val="22"/>
          </w:rPr>
          <w:t xml:space="preserve">υντήρησης: Οι ασθενείς έλαβαν έντεκα κύκλους των 28 ημερών Iclusig ξεκινώντας με την τελευταία δόση της φάσης σταθεροποίησης, τροποποιημένη δόση με βάση τα αποτελέσματα CR </w:t>
        </w:r>
      </w:ins>
      <w:ins w:id="772" w:author="REVIEW" w:date="2026-01-29T13:41:00Z" w16du:dateUtc="2026-01-29T11:41:00Z">
        <w:r w:rsidR="007E188D">
          <w:rPr>
            <w:szCs w:val="22"/>
          </w:rPr>
          <w:t xml:space="preserve">με </w:t>
        </w:r>
      </w:ins>
      <w:ins w:id="773" w:author="Translator_KP" w:date="2025-12-30T14:54:00Z" w16du:dateUtc="2025-12-30T12:54:00Z">
        <w:r w:rsidRPr="00063DB1">
          <w:rPr>
            <w:szCs w:val="22"/>
          </w:rPr>
          <w:t>αρνητικ</w:t>
        </w:r>
      </w:ins>
      <w:ins w:id="774" w:author="REVIEW" w:date="2026-01-29T13:41:00Z" w16du:dateUtc="2026-01-29T11:41:00Z">
        <w:r w:rsidR="007E188D">
          <w:rPr>
            <w:szCs w:val="22"/>
          </w:rPr>
          <w:t>οποίηση</w:t>
        </w:r>
      </w:ins>
      <w:ins w:id="775" w:author="Translator_KP" w:date="2025-12-30T14:54:00Z" w16du:dateUtc="2025-12-30T12:54:00Z">
        <w:r w:rsidRPr="00063DB1">
          <w:rPr>
            <w:szCs w:val="22"/>
          </w:rPr>
          <w:t xml:space="preserve"> </w:t>
        </w:r>
      </w:ins>
      <w:ins w:id="776" w:author="REVIEW" w:date="2026-01-29T13:41:00Z" w16du:dateUtc="2026-01-29T11:41:00Z">
        <w:r w:rsidR="007E188D">
          <w:rPr>
            <w:szCs w:val="22"/>
          </w:rPr>
          <w:t>της</w:t>
        </w:r>
      </w:ins>
      <w:ins w:id="777" w:author="Translator_KP" w:date="2025-12-30T14:54:00Z" w16du:dateUtc="2025-12-30T12:54:00Z">
        <w:r w:rsidRPr="00063DB1">
          <w:rPr>
            <w:szCs w:val="22"/>
          </w:rPr>
          <w:t xml:space="preserve"> MRD, ή imatinib ξεκινώντας με την τελευταία δόση της φάσης σταθεροποίησης, χορηγούμενη από την </w:t>
        </w:r>
      </w:ins>
      <w:ins w:id="778" w:author="REVIEW" w:date="2026-01-23T15:07:00Z" w16du:dateUtc="2026-01-23T13:07:00Z">
        <w:r w:rsidR="00593611">
          <w:rPr>
            <w:szCs w:val="22"/>
          </w:rPr>
          <w:t>Η</w:t>
        </w:r>
      </w:ins>
      <w:ins w:id="779" w:author="Translator_KP" w:date="2025-12-30T14:54:00Z" w16du:dateUtc="2025-12-30T12:54:00Z">
        <w:r w:rsidRPr="00063DB1">
          <w:rPr>
            <w:szCs w:val="22"/>
          </w:rPr>
          <w:t xml:space="preserve">μέρα 1 έως την </w:t>
        </w:r>
      </w:ins>
      <w:ins w:id="780" w:author="REVIEW" w:date="2026-01-23T15:07:00Z" w16du:dateUtc="2026-01-23T13:07:00Z">
        <w:r w:rsidR="00593611">
          <w:rPr>
            <w:szCs w:val="22"/>
          </w:rPr>
          <w:t>Η</w:t>
        </w:r>
      </w:ins>
      <w:ins w:id="781" w:author="Translator_KP" w:date="2025-12-30T14:54:00Z" w16du:dateUtc="2025-12-30T12:54:00Z">
        <w:r w:rsidRPr="00063DB1">
          <w:rPr>
            <w:szCs w:val="22"/>
          </w:rPr>
          <w:t xml:space="preserve">μέρα 28 των </w:t>
        </w:r>
      </w:ins>
      <w:ins w:id="782" w:author="REVIEW" w:date="2026-01-23T15:07:00Z" w16du:dateUtc="2026-01-23T13:07:00Z">
        <w:r w:rsidR="00593611">
          <w:rPr>
            <w:szCs w:val="22"/>
          </w:rPr>
          <w:t>Κ</w:t>
        </w:r>
      </w:ins>
      <w:ins w:id="783" w:author="Translator_KP" w:date="2025-12-30T14:54:00Z" w16du:dateUtc="2025-12-30T12:54:00Z">
        <w:r w:rsidRPr="00063DB1">
          <w:rPr>
            <w:szCs w:val="22"/>
          </w:rPr>
          <w:t>ύκλων 10 έως 20 του θεραπευτικού σχήματος σε συνδυασμό με:</w:t>
        </w:r>
      </w:ins>
    </w:p>
    <w:p w14:paraId="3CF92EAD" w14:textId="077935A4" w:rsidR="00E55E6E" w:rsidRPr="00063DB1" w:rsidRDefault="00E55E6E" w:rsidP="00E55E6E">
      <w:pPr>
        <w:numPr>
          <w:ilvl w:val="0"/>
          <w:numId w:val="28"/>
        </w:numPr>
        <w:suppressAutoHyphens w:val="0"/>
        <w:rPr>
          <w:ins w:id="784" w:author="Translator_KP" w:date="2025-12-30T14:54:00Z" w16du:dateUtc="2025-12-30T12:54:00Z"/>
          <w:i/>
          <w:szCs w:val="22"/>
        </w:rPr>
      </w:pPr>
      <w:ins w:id="785" w:author="Translator_KP" w:date="2025-12-30T14:54:00Z" w16du:dateUtc="2025-12-30T12:54:00Z">
        <w:r w:rsidRPr="00063DB1">
          <w:rPr>
            <w:szCs w:val="22"/>
          </w:rPr>
          <w:lastRenderedPageBreak/>
          <w:t>Βινκριστίνη: 1,4 mg/m</w:t>
        </w:r>
        <w:r w:rsidRPr="00063DB1">
          <w:rPr>
            <w:szCs w:val="22"/>
            <w:vertAlign w:val="superscript"/>
          </w:rPr>
          <w:t>2</w:t>
        </w:r>
        <w:r w:rsidRPr="00063DB1">
          <w:rPr>
            <w:szCs w:val="22"/>
          </w:rPr>
          <w:t xml:space="preserve">, ενδοφλεβίως, με έγχυση επί 1 λεπτό την </w:t>
        </w:r>
      </w:ins>
      <w:ins w:id="786" w:author="REVIEW" w:date="2026-01-23T15:07:00Z" w16du:dateUtc="2026-01-23T13:07:00Z">
        <w:r w:rsidR="00593611">
          <w:rPr>
            <w:szCs w:val="22"/>
          </w:rPr>
          <w:t>Η</w:t>
        </w:r>
      </w:ins>
      <w:ins w:id="787" w:author="Translator_KP" w:date="2025-12-30T14:54:00Z" w16du:dateUtc="2025-12-30T12:54:00Z">
        <w:r w:rsidRPr="00063DB1">
          <w:rPr>
            <w:szCs w:val="22"/>
          </w:rPr>
          <w:t>μέρα 1 κάθε κύκλου της φάσης συντήρησης, 1 έγχυση/μήνα, με ανώτατο όριο τα 2 mg και</w:t>
        </w:r>
      </w:ins>
    </w:p>
    <w:p w14:paraId="3E8086E1" w14:textId="01F715E2" w:rsidR="00E55E6E" w:rsidRPr="00063DB1" w:rsidRDefault="00E55E6E" w:rsidP="00E55E6E">
      <w:pPr>
        <w:numPr>
          <w:ilvl w:val="0"/>
          <w:numId w:val="28"/>
        </w:numPr>
        <w:suppressAutoHyphens w:val="0"/>
        <w:rPr>
          <w:ins w:id="788" w:author="Translator_KP" w:date="2025-12-30T14:54:00Z" w16du:dateUtc="2025-12-30T12:54:00Z"/>
          <w:i/>
          <w:szCs w:val="22"/>
        </w:rPr>
      </w:pPr>
      <w:ins w:id="789" w:author="Translator_KP" w:date="2025-12-30T14:54:00Z" w16du:dateUtc="2025-12-30T12:54:00Z">
        <w:r w:rsidRPr="00063DB1">
          <w:rPr>
            <w:szCs w:val="22"/>
          </w:rPr>
          <w:t xml:space="preserve">Πρεδνιζόνη: Ασθενείς ηλικίας &lt; 60 ετών: 200 mg/ημέρα, από του στόματος, τις </w:t>
        </w:r>
      </w:ins>
      <w:ins w:id="790" w:author="REVIEW" w:date="2026-01-23T15:08:00Z" w16du:dateUtc="2026-01-23T13:08:00Z">
        <w:r w:rsidR="00593611">
          <w:rPr>
            <w:szCs w:val="22"/>
          </w:rPr>
          <w:t>Η</w:t>
        </w:r>
      </w:ins>
      <w:ins w:id="791" w:author="Translator_KP" w:date="2025-12-30T14:54:00Z" w16du:dateUtc="2025-12-30T12:54:00Z">
        <w:r w:rsidRPr="00063DB1">
          <w:rPr>
            <w:szCs w:val="22"/>
          </w:rPr>
          <w:t xml:space="preserve">μέρες 1 έως 5. Ασθενείς ηλικίας ≥ 60 έως 69 ετών: 100 mg/ημέρα, από του στόματος, τις </w:t>
        </w:r>
      </w:ins>
      <w:ins w:id="792" w:author="REVIEW" w:date="2026-01-23T15:08:00Z" w16du:dateUtc="2026-01-23T13:08:00Z">
        <w:r w:rsidR="00593611">
          <w:rPr>
            <w:szCs w:val="22"/>
          </w:rPr>
          <w:t>Η</w:t>
        </w:r>
      </w:ins>
      <w:ins w:id="793" w:author="Translator_KP" w:date="2025-12-30T14:54:00Z" w16du:dateUtc="2025-12-30T12:54:00Z">
        <w:r w:rsidRPr="00063DB1">
          <w:rPr>
            <w:szCs w:val="22"/>
          </w:rPr>
          <w:t xml:space="preserve">μέρες 1 έως 5. Ασθενείς ηλικίας ≥ 70 ετών: 50 mg/ημέρα, από του στόματος, τις </w:t>
        </w:r>
      </w:ins>
      <w:ins w:id="794" w:author="REVIEW" w:date="2026-01-23T15:08:00Z" w16du:dateUtc="2026-01-23T13:08:00Z">
        <w:r w:rsidR="00593611">
          <w:rPr>
            <w:szCs w:val="22"/>
          </w:rPr>
          <w:t>Η</w:t>
        </w:r>
      </w:ins>
      <w:ins w:id="795" w:author="Translator_KP" w:date="2025-12-30T14:54:00Z" w16du:dateUtc="2025-12-30T12:54:00Z">
        <w:r w:rsidRPr="00063DB1">
          <w:rPr>
            <w:szCs w:val="22"/>
          </w:rPr>
          <w:t xml:space="preserve">μέρες 1 έως 5. </w:t>
        </w:r>
      </w:ins>
    </w:p>
    <w:p w14:paraId="71FD517F" w14:textId="77777777" w:rsidR="00E55E6E" w:rsidRPr="00063DB1" w:rsidRDefault="00E55E6E">
      <w:pPr>
        <w:rPr>
          <w:ins w:id="796" w:author="Translator_KP" w:date="2025-12-30T14:53:00Z" w16du:dateUtc="2025-12-30T12:53:00Z"/>
          <w:szCs w:val="22"/>
        </w:rPr>
      </w:pPr>
    </w:p>
    <w:p w14:paraId="54105C85" w14:textId="00FCDA9E" w:rsidR="00E55E6E" w:rsidRPr="00063DB1" w:rsidRDefault="00E55E6E" w:rsidP="00E55E6E">
      <w:pPr>
        <w:rPr>
          <w:ins w:id="797" w:author="Translator_KP" w:date="2025-12-30T14:54:00Z" w16du:dateUtc="2025-12-30T12:54:00Z"/>
          <w:szCs w:val="22"/>
        </w:rPr>
      </w:pPr>
      <w:ins w:id="798" w:author="Translator_KP" w:date="2025-12-30T14:54:00Z" w16du:dateUtc="2025-12-30T12:54:00Z">
        <w:r w:rsidRPr="00063DB1">
          <w:rPr>
            <w:szCs w:val="22"/>
          </w:rPr>
          <w:t>Μετά από 20 κύκλους Iclusig ή imatinib σε συνδυασμό με τη χημειοθεραπεία, οι ασθενείς συνέχισαν να λαμβάνουν Iclusig (21%) ή imatinib (9%) ως μονοθεραπεία, μέχρι την υποτροπή από την πλήρη ύφεση (CR), την εξέλιξη της νόσου (</w:t>
        </w:r>
      </w:ins>
      <w:ins w:id="799" w:author="REVIEW" w:date="2026-01-23T15:09:00Z" w16du:dateUtc="2026-01-23T13:09:00Z">
        <w:r w:rsidR="00593611" w:rsidRPr="00593611">
          <w:rPr>
            <w:i/>
            <w:iCs/>
            <w:szCs w:val="22"/>
            <w:lang w:val="en-GB"/>
            <w:rPrChange w:id="800" w:author="REVIEW" w:date="2026-01-23T15:09:00Z" w16du:dateUtc="2026-01-23T13:09:00Z">
              <w:rPr>
                <w:szCs w:val="22"/>
                <w:lang w:val="en-GB"/>
              </w:rPr>
            </w:rPrChange>
          </w:rPr>
          <w:t>progressive</w:t>
        </w:r>
        <w:r w:rsidR="00593611" w:rsidRPr="00593611">
          <w:rPr>
            <w:i/>
            <w:iCs/>
            <w:szCs w:val="22"/>
            <w:rPrChange w:id="801" w:author="REVIEW" w:date="2026-01-23T15:09:00Z" w16du:dateUtc="2026-01-23T13:09:00Z">
              <w:rPr>
                <w:szCs w:val="22"/>
                <w:lang w:val="en-GB"/>
              </w:rPr>
            </w:rPrChange>
          </w:rPr>
          <w:t xml:space="preserve"> </w:t>
        </w:r>
        <w:r w:rsidR="00593611" w:rsidRPr="00593611">
          <w:rPr>
            <w:i/>
            <w:iCs/>
            <w:szCs w:val="22"/>
            <w:lang w:val="en-GB"/>
            <w:rPrChange w:id="802" w:author="REVIEW" w:date="2026-01-23T15:09:00Z" w16du:dateUtc="2026-01-23T13:09:00Z">
              <w:rPr>
                <w:szCs w:val="22"/>
                <w:lang w:val="en-GB"/>
              </w:rPr>
            </w:rPrChange>
          </w:rPr>
          <w:t>disease</w:t>
        </w:r>
        <w:r w:rsidR="00593611">
          <w:rPr>
            <w:szCs w:val="22"/>
          </w:rPr>
          <w:t>,</w:t>
        </w:r>
        <w:r w:rsidR="00593611" w:rsidRPr="00593611">
          <w:rPr>
            <w:szCs w:val="22"/>
            <w:rPrChange w:id="803" w:author="REVIEW" w:date="2026-01-23T15:09:00Z" w16du:dateUtc="2026-01-23T13:09:00Z">
              <w:rPr>
                <w:szCs w:val="22"/>
                <w:lang w:val="en-GB"/>
              </w:rPr>
            </w:rPrChange>
          </w:rPr>
          <w:t xml:space="preserve"> </w:t>
        </w:r>
      </w:ins>
      <w:ins w:id="804" w:author="Translator_KP" w:date="2025-12-30T14:54:00Z" w16du:dateUtc="2025-12-30T12:54:00Z">
        <w:r w:rsidRPr="00063DB1">
          <w:rPr>
            <w:szCs w:val="22"/>
          </w:rPr>
          <w:t>PD), τη διεξαγωγή ΜΑΑΚ, τη μετάβαση σε εναλλακτική θεραπεία ή τη</w:t>
        </w:r>
      </w:ins>
      <w:ins w:id="805" w:author="Translator_KP" w:date="2025-12-31T14:01:00Z" w16du:dateUtc="2025-12-31T12:01:00Z">
        <w:r w:rsidR="00F663BD" w:rsidRPr="00063DB1">
          <w:rPr>
            <w:szCs w:val="22"/>
          </w:rPr>
          <w:t>ν εμφάνιση</w:t>
        </w:r>
      </w:ins>
      <w:ins w:id="806" w:author="Translator_KP" w:date="2025-12-30T14:54:00Z" w16du:dateUtc="2025-12-30T12:54:00Z">
        <w:r w:rsidRPr="00063DB1">
          <w:rPr>
            <w:szCs w:val="22"/>
          </w:rPr>
          <w:t xml:space="preserve"> μη αποδεκτή</w:t>
        </w:r>
      </w:ins>
      <w:ins w:id="807" w:author="Translator_KP" w:date="2025-12-31T14:01:00Z" w16du:dateUtc="2025-12-31T12:01:00Z">
        <w:r w:rsidR="00F663BD" w:rsidRPr="00063DB1">
          <w:rPr>
            <w:szCs w:val="22"/>
          </w:rPr>
          <w:t>ς</w:t>
        </w:r>
      </w:ins>
      <w:ins w:id="808" w:author="Translator_KP" w:date="2025-12-30T14:54:00Z" w16du:dateUtc="2025-12-30T12:54:00Z">
        <w:r w:rsidRPr="00063DB1">
          <w:rPr>
            <w:szCs w:val="22"/>
          </w:rPr>
          <w:t xml:space="preserve"> τοξικότητα</w:t>
        </w:r>
      </w:ins>
      <w:ins w:id="809" w:author="Translator_KP" w:date="2025-12-31T14:01:00Z" w16du:dateUtc="2025-12-31T12:01:00Z">
        <w:r w:rsidR="00F663BD" w:rsidRPr="00063DB1">
          <w:rPr>
            <w:szCs w:val="22"/>
          </w:rPr>
          <w:t>ς</w:t>
        </w:r>
      </w:ins>
      <w:ins w:id="810" w:author="Translator_KP" w:date="2025-12-30T14:54:00Z" w16du:dateUtc="2025-12-30T12:54:00Z">
        <w:r w:rsidRPr="00063DB1">
          <w:rPr>
            <w:szCs w:val="22"/>
          </w:rPr>
          <w:t>. Τα δημογραφικά χαρακτηριστικά αναφοράς του τυχαιοποιημένου πληθυσμού περιγράφονται στον Πίνακα 15.</w:t>
        </w:r>
      </w:ins>
    </w:p>
    <w:p w14:paraId="7F1A08DD" w14:textId="77777777" w:rsidR="008E1FFF" w:rsidRPr="00D925F3" w:rsidRDefault="008E1FFF">
      <w:pPr>
        <w:rPr>
          <w:szCs w:val="22"/>
        </w:rPr>
      </w:pPr>
      <w:bookmarkStart w:id="811" w:name="_Ref164936242"/>
    </w:p>
    <w:p w14:paraId="296B5FDA" w14:textId="175D5E4F" w:rsidR="00E55E6E" w:rsidRPr="00D17631" w:rsidRDefault="008E1FFF" w:rsidP="00D925F3">
      <w:pPr>
        <w:keepNext/>
        <w:ind w:left="1440" w:hanging="1440"/>
        <w:rPr>
          <w:ins w:id="812" w:author="Translator_KP" w:date="2025-12-30T14:54:00Z" w16du:dateUtc="2025-12-30T12:54:00Z"/>
          <w:szCs w:val="22"/>
        </w:rPr>
      </w:pPr>
      <w:ins w:id="813" w:author="Translator_KP" w:date="2025-12-30T14:54:00Z" w16du:dateUtc="2025-12-30T12:54:00Z">
        <w:r w:rsidRPr="002B4E7A">
          <w:rPr>
            <w:b/>
            <w:bCs/>
            <w:szCs w:val="22"/>
          </w:rPr>
          <w:t>Πίνακας </w:t>
        </w:r>
        <w:bookmarkEnd w:id="811"/>
        <w:r w:rsidRPr="002B4E7A">
          <w:rPr>
            <w:b/>
            <w:bCs/>
            <w:szCs w:val="22"/>
          </w:rPr>
          <w:t>15</w:t>
        </w:r>
        <w:r w:rsidRPr="002B4E7A">
          <w:rPr>
            <w:b/>
            <w:bCs/>
            <w:szCs w:val="22"/>
          </w:rPr>
          <w:tab/>
          <w:t>Δημογραφικά χαρακτηριστικά και χαρακτηριστικά της νόσου για τη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7E188D" w:rsidRPr="002B4E7A" w14:paraId="181F8803" w14:textId="77777777" w:rsidTr="008E1FFF">
        <w:trPr>
          <w:tblHeader/>
          <w:ins w:id="814" w:author="Translator_KP" w:date="2025-12-30T14:54:00Z"/>
        </w:trPr>
        <w:tc>
          <w:tcPr>
            <w:tcW w:w="2283" w:type="pct"/>
            <w:tcBorders>
              <w:top w:val="single" w:sz="4" w:space="0" w:color="auto"/>
            </w:tcBorders>
            <w:vAlign w:val="center"/>
          </w:tcPr>
          <w:p w14:paraId="603EEFCC" w14:textId="77777777" w:rsidR="00E55E6E" w:rsidRPr="002B4E7A" w:rsidRDefault="00E55E6E">
            <w:pPr>
              <w:keepNext/>
              <w:keepLines/>
              <w:widowControl w:val="0"/>
              <w:jc w:val="center"/>
              <w:rPr>
                <w:ins w:id="815" w:author="Translator_KP" w:date="2025-12-30T14:54:00Z" w16du:dateUtc="2025-12-30T12:54:00Z"/>
                <w:rFonts w:eastAsia="MS Mincho"/>
                <w:b/>
                <w:szCs w:val="22"/>
                <w:rPrChange w:id="816" w:author="Translator_KP" w:date="2025-12-31T15:54:00Z" w16du:dateUtc="2025-12-31T13:54:00Z">
                  <w:rPr>
                    <w:ins w:id="817" w:author="Translator_KP" w:date="2025-12-30T14:54:00Z" w16du:dateUtc="2025-12-30T12:54:00Z"/>
                    <w:rFonts w:eastAsia="MS Mincho"/>
                    <w:b/>
                    <w:sz w:val="20"/>
                    <w:szCs w:val="20"/>
                  </w:rPr>
                </w:rPrChange>
              </w:rPr>
            </w:pPr>
            <w:ins w:id="818" w:author="Translator_KP" w:date="2025-12-30T14:54:00Z" w16du:dateUtc="2025-12-30T12:54:00Z">
              <w:r w:rsidRPr="002B4E7A">
                <w:rPr>
                  <w:rFonts w:eastAsia="MS Mincho"/>
                  <w:b/>
                  <w:bCs/>
                  <w:szCs w:val="22"/>
                  <w:rPrChange w:id="819" w:author="Translator_KP" w:date="2025-12-31T15:54:00Z" w16du:dateUtc="2025-12-31T13:54:00Z">
                    <w:rPr>
                      <w:rFonts w:eastAsia="MS Mincho"/>
                      <w:b/>
                      <w:bCs/>
                      <w:sz w:val="20"/>
                      <w:szCs w:val="20"/>
                    </w:rPr>
                  </w:rPrChange>
                </w:rPr>
                <w:t>Χαρακτηριστικά ασθενών κατά την ένταξη</w:t>
              </w:r>
            </w:ins>
          </w:p>
        </w:tc>
        <w:tc>
          <w:tcPr>
            <w:tcW w:w="1150" w:type="pct"/>
            <w:tcBorders>
              <w:top w:val="single" w:sz="4" w:space="0" w:color="auto"/>
            </w:tcBorders>
            <w:vAlign w:val="center"/>
          </w:tcPr>
          <w:p w14:paraId="69823E59" w14:textId="77777777" w:rsidR="00E55E6E" w:rsidRPr="002B4E7A" w:rsidRDefault="00E55E6E">
            <w:pPr>
              <w:keepNext/>
              <w:keepLines/>
              <w:widowControl w:val="0"/>
              <w:jc w:val="center"/>
              <w:rPr>
                <w:ins w:id="820" w:author="Translator_KP" w:date="2025-12-30T14:54:00Z" w16du:dateUtc="2025-12-30T12:54:00Z"/>
                <w:rFonts w:eastAsia="MS Mincho"/>
                <w:b/>
                <w:szCs w:val="22"/>
                <w:rPrChange w:id="821" w:author="Translator_KP" w:date="2025-12-31T15:54:00Z" w16du:dateUtc="2025-12-31T13:54:00Z">
                  <w:rPr>
                    <w:ins w:id="822" w:author="Translator_KP" w:date="2025-12-30T14:54:00Z" w16du:dateUtc="2025-12-30T12:54:00Z"/>
                    <w:rFonts w:eastAsia="MS Mincho"/>
                    <w:b/>
                    <w:sz w:val="20"/>
                    <w:szCs w:val="20"/>
                  </w:rPr>
                </w:rPrChange>
              </w:rPr>
            </w:pPr>
            <w:ins w:id="823" w:author="Translator_KP" w:date="2025-12-30T14:54:00Z" w16du:dateUtc="2025-12-30T12:54:00Z">
              <w:r w:rsidRPr="002B4E7A">
                <w:rPr>
                  <w:b/>
                  <w:bCs/>
                  <w:szCs w:val="22"/>
                  <w:rPrChange w:id="824" w:author="Translator_KP" w:date="2025-12-31T15:54:00Z" w16du:dateUtc="2025-12-31T13:54:00Z">
                    <w:rPr>
                      <w:b/>
                      <w:bCs/>
                      <w:sz w:val="20"/>
                      <w:szCs w:val="20"/>
                    </w:rPr>
                  </w:rPrChange>
                </w:rPr>
                <w:t>Iclusig</w:t>
              </w:r>
              <w:r w:rsidRPr="002B4E7A">
                <w:rPr>
                  <w:szCs w:val="22"/>
                  <w:rPrChange w:id="825" w:author="Translator_KP" w:date="2025-12-31T15:54:00Z" w16du:dateUtc="2025-12-31T13:54:00Z">
                    <w:rPr>
                      <w:sz w:val="20"/>
                      <w:szCs w:val="20"/>
                    </w:rPr>
                  </w:rPrChange>
                </w:rPr>
                <w:br/>
              </w:r>
              <w:r w:rsidRPr="002B4E7A">
                <w:rPr>
                  <w:b/>
                  <w:bCs/>
                  <w:szCs w:val="22"/>
                  <w:rPrChange w:id="826" w:author="Translator_KP" w:date="2025-12-31T15:54:00Z" w16du:dateUtc="2025-12-31T13:54:00Z">
                    <w:rPr>
                      <w:b/>
                      <w:bCs/>
                      <w:sz w:val="20"/>
                      <w:szCs w:val="20"/>
                    </w:rPr>
                  </w:rPrChange>
                </w:rPr>
                <w:t xml:space="preserve">30 mg </w:t>
              </w:r>
              <w:r w:rsidRPr="002B4E7A">
                <w:rPr>
                  <w:rFonts w:hint="eastAsia"/>
                  <w:szCs w:val="22"/>
                  <w:rPrChange w:id="827" w:author="Translator_KP" w:date="2025-12-31T15:54:00Z" w16du:dateUtc="2025-12-31T13:54:00Z">
                    <w:rPr>
                      <w:rFonts w:hint="eastAsia"/>
                      <w:sz w:val="20"/>
                      <w:szCs w:val="20"/>
                    </w:rPr>
                  </w:rPrChange>
                </w:rPr>
                <w:t>→</w:t>
              </w:r>
              <w:r w:rsidRPr="002B4E7A">
                <w:rPr>
                  <w:szCs w:val="22"/>
                  <w:rPrChange w:id="828" w:author="Translator_KP" w:date="2025-12-31T15:54:00Z" w16du:dateUtc="2025-12-31T13:54:00Z">
                    <w:rPr>
                      <w:sz w:val="20"/>
                      <w:szCs w:val="20"/>
                    </w:rPr>
                  </w:rPrChange>
                </w:rPr>
                <w:t xml:space="preserve"> </w:t>
              </w:r>
              <w:r w:rsidRPr="002B4E7A">
                <w:rPr>
                  <w:b/>
                  <w:bCs/>
                  <w:szCs w:val="22"/>
                  <w:rPrChange w:id="829" w:author="Translator_KP" w:date="2025-12-31T15:54:00Z" w16du:dateUtc="2025-12-31T13:54:00Z">
                    <w:rPr>
                      <w:b/>
                      <w:bCs/>
                      <w:sz w:val="20"/>
                      <w:szCs w:val="20"/>
                    </w:rPr>
                  </w:rPrChange>
                </w:rPr>
                <w:t>15 mg</w:t>
              </w:r>
              <w:r w:rsidRPr="002B4E7A">
                <w:rPr>
                  <w:szCs w:val="22"/>
                  <w:rPrChange w:id="830" w:author="Translator_KP" w:date="2025-12-31T15:54:00Z" w16du:dateUtc="2025-12-31T13:54:00Z">
                    <w:rPr>
                      <w:sz w:val="20"/>
                      <w:szCs w:val="20"/>
                    </w:rPr>
                  </w:rPrChange>
                </w:rPr>
                <w:br/>
              </w:r>
              <w:r w:rsidRPr="002B4E7A">
                <w:rPr>
                  <w:b/>
                  <w:bCs/>
                  <w:szCs w:val="22"/>
                  <w:rPrChange w:id="831" w:author="Translator_KP" w:date="2025-12-31T15:54:00Z" w16du:dateUtc="2025-12-31T13:54:00Z">
                    <w:rPr>
                      <w:b/>
                      <w:bCs/>
                      <w:sz w:val="20"/>
                      <w:szCs w:val="20"/>
                    </w:rPr>
                  </w:rPrChange>
                </w:rPr>
                <w:t>με χημειοθεραπεία</w:t>
              </w:r>
            </w:ins>
          </w:p>
          <w:p w14:paraId="449EC2FC" w14:textId="77777777" w:rsidR="00E55E6E" w:rsidRPr="002B4E7A" w:rsidRDefault="00E55E6E">
            <w:pPr>
              <w:keepNext/>
              <w:keepLines/>
              <w:widowControl w:val="0"/>
              <w:jc w:val="center"/>
              <w:rPr>
                <w:ins w:id="832" w:author="Translator_KP" w:date="2025-12-30T14:54:00Z" w16du:dateUtc="2025-12-30T12:54:00Z"/>
                <w:rFonts w:eastAsia="MS Mincho"/>
                <w:b/>
                <w:szCs w:val="22"/>
                <w:rPrChange w:id="833" w:author="Translator_KP" w:date="2025-12-31T15:54:00Z" w16du:dateUtc="2025-12-31T13:54:00Z">
                  <w:rPr>
                    <w:ins w:id="834" w:author="Translator_KP" w:date="2025-12-30T14:54:00Z" w16du:dateUtc="2025-12-30T12:54:00Z"/>
                    <w:rFonts w:eastAsia="MS Mincho"/>
                    <w:b/>
                    <w:sz w:val="20"/>
                    <w:szCs w:val="20"/>
                  </w:rPr>
                </w:rPrChange>
              </w:rPr>
            </w:pPr>
            <w:ins w:id="835" w:author="Translator_KP" w:date="2025-12-30T14:54:00Z" w16du:dateUtc="2025-12-30T12:54:00Z">
              <w:r w:rsidRPr="002B4E7A">
                <w:rPr>
                  <w:rFonts w:eastAsia="MS Mincho"/>
                  <w:b/>
                  <w:bCs/>
                  <w:szCs w:val="22"/>
                  <w:rPrChange w:id="836" w:author="Translator_KP" w:date="2025-12-31T15:54:00Z" w16du:dateUtc="2025-12-31T13:54:00Z">
                    <w:rPr>
                      <w:rFonts w:eastAsia="MS Mincho"/>
                      <w:b/>
                      <w:bCs/>
                      <w:sz w:val="20"/>
                      <w:szCs w:val="20"/>
                    </w:rPr>
                  </w:rPrChange>
                </w:rPr>
                <w:t>(N = 164)</w:t>
              </w:r>
            </w:ins>
          </w:p>
        </w:tc>
        <w:tc>
          <w:tcPr>
            <w:tcW w:w="1567" w:type="pct"/>
            <w:tcBorders>
              <w:top w:val="single" w:sz="4" w:space="0" w:color="auto"/>
            </w:tcBorders>
          </w:tcPr>
          <w:p w14:paraId="19AB118B" w14:textId="77777777" w:rsidR="00E55E6E" w:rsidRPr="002B4E7A" w:rsidRDefault="00E55E6E">
            <w:pPr>
              <w:keepNext/>
              <w:keepLines/>
              <w:widowControl w:val="0"/>
              <w:jc w:val="center"/>
              <w:rPr>
                <w:ins w:id="837" w:author="Translator_KP" w:date="2025-12-30T14:54:00Z" w16du:dateUtc="2025-12-30T12:54:00Z"/>
                <w:rFonts w:eastAsia="MS Mincho"/>
                <w:b/>
                <w:szCs w:val="22"/>
                <w:rPrChange w:id="838" w:author="Translator_KP" w:date="2025-12-31T15:54:00Z" w16du:dateUtc="2025-12-31T13:54:00Z">
                  <w:rPr>
                    <w:ins w:id="839" w:author="Translator_KP" w:date="2025-12-30T14:54:00Z" w16du:dateUtc="2025-12-30T12:54:00Z"/>
                    <w:rFonts w:eastAsia="MS Mincho"/>
                    <w:b/>
                    <w:sz w:val="20"/>
                    <w:szCs w:val="20"/>
                  </w:rPr>
                </w:rPrChange>
              </w:rPr>
            </w:pPr>
            <w:ins w:id="840" w:author="Translator_KP" w:date="2025-12-30T14:54:00Z" w16du:dateUtc="2025-12-30T12:54:00Z">
              <w:r w:rsidRPr="002B4E7A">
                <w:rPr>
                  <w:rFonts w:eastAsia="MS Mincho"/>
                  <w:b/>
                  <w:bCs/>
                  <w:szCs w:val="22"/>
                  <w:rPrChange w:id="841" w:author="Translator_KP" w:date="2025-12-31T15:54:00Z" w16du:dateUtc="2025-12-31T13:54:00Z">
                    <w:rPr>
                      <w:rFonts w:eastAsia="MS Mincho"/>
                      <w:b/>
                      <w:bCs/>
                      <w:sz w:val="20"/>
                      <w:szCs w:val="20"/>
                    </w:rPr>
                  </w:rPrChange>
                </w:rPr>
                <w:t xml:space="preserve">Imatinib </w:t>
              </w:r>
              <w:r w:rsidRPr="002B4E7A">
                <w:rPr>
                  <w:rFonts w:eastAsia="MS Mincho"/>
                  <w:szCs w:val="22"/>
                  <w:rPrChange w:id="842" w:author="Translator_KP" w:date="2025-12-31T15:54:00Z" w16du:dateUtc="2025-12-31T13:54:00Z">
                    <w:rPr>
                      <w:rFonts w:eastAsia="MS Mincho"/>
                      <w:sz w:val="20"/>
                      <w:szCs w:val="20"/>
                    </w:rPr>
                  </w:rPrChange>
                </w:rPr>
                <w:br/>
              </w:r>
              <w:r w:rsidRPr="002B4E7A">
                <w:rPr>
                  <w:rFonts w:eastAsia="MS Mincho"/>
                  <w:b/>
                  <w:bCs/>
                  <w:szCs w:val="22"/>
                  <w:rPrChange w:id="843" w:author="Translator_KP" w:date="2025-12-31T15:54:00Z" w16du:dateUtc="2025-12-31T13:54:00Z">
                    <w:rPr>
                      <w:rFonts w:eastAsia="MS Mincho"/>
                      <w:b/>
                      <w:bCs/>
                      <w:sz w:val="20"/>
                      <w:szCs w:val="20"/>
                    </w:rPr>
                  </w:rPrChange>
                </w:rPr>
                <w:t>600 mg</w:t>
              </w:r>
              <w:r w:rsidRPr="002B4E7A">
                <w:rPr>
                  <w:rFonts w:eastAsia="MS Mincho"/>
                  <w:szCs w:val="22"/>
                  <w:rPrChange w:id="844" w:author="Translator_KP" w:date="2025-12-31T15:54:00Z" w16du:dateUtc="2025-12-31T13:54:00Z">
                    <w:rPr>
                      <w:rFonts w:eastAsia="MS Mincho"/>
                      <w:sz w:val="20"/>
                      <w:szCs w:val="20"/>
                    </w:rPr>
                  </w:rPrChange>
                </w:rPr>
                <w:br/>
              </w:r>
              <w:r w:rsidRPr="002B4E7A">
                <w:rPr>
                  <w:rFonts w:eastAsia="MS Mincho"/>
                  <w:b/>
                  <w:bCs/>
                  <w:szCs w:val="22"/>
                  <w:rPrChange w:id="845" w:author="Translator_KP" w:date="2025-12-31T15:54:00Z" w16du:dateUtc="2025-12-31T13:54:00Z">
                    <w:rPr>
                      <w:rFonts w:eastAsia="MS Mincho"/>
                      <w:b/>
                      <w:bCs/>
                      <w:sz w:val="20"/>
                      <w:szCs w:val="20"/>
                    </w:rPr>
                  </w:rPrChange>
                </w:rPr>
                <w:t>με χημειοθεραπεία</w:t>
              </w:r>
            </w:ins>
          </w:p>
          <w:p w14:paraId="52CCCCB9" w14:textId="77777777" w:rsidR="00E55E6E" w:rsidRPr="002B4E7A" w:rsidRDefault="00E55E6E">
            <w:pPr>
              <w:keepNext/>
              <w:keepLines/>
              <w:widowControl w:val="0"/>
              <w:jc w:val="center"/>
              <w:rPr>
                <w:ins w:id="846" w:author="Translator_KP" w:date="2025-12-30T14:54:00Z" w16du:dateUtc="2025-12-30T12:54:00Z"/>
                <w:rFonts w:eastAsia="MS Mincho"/>
                <w:b/>
                <w:szCs w:val="22"/>
                <w:rPrChange w:id="847" w:author="Translator_KP" w:date="2025-12-31T15:54:00Z" w16du:dateUtc="2025-12-31T13:54:00Z">
                  <w:rPr>
                    <w:ins w:id="848" w:author="Translator_KP" w:date="2025-12-30T14:54:00Z" w16du:dateUtc="2025-12-30T12:54:00Z"/>
                    <w:rFonts w:eastAsia="MS Mincho"/>
                    <w:b/>
                    <w:sz w:val="20"/>
                    <w:szCs w:val="20"/>
                  </w:rPr>
                </w:rPrChange>
              </w:rPr>
            </w:pPr>
            <w:ins w:id="849" w:author="Translator_KP" w:date="2025-12-30T14:54:00Z" w16du:dateUtc="2025-12-30T12:54:00Z">
              <w:r w:rsidRPr="002B4E7A">
                <w:rPr>
                  <w:rFonts w:eastAsia="MS Mincho"/>
                  <w:b/>
                  <w:bCs/>
                  <w:szCs w:val="22"/>
                  <w:rPrChange w:id="850" w:author="Translator_KP" w:date="2025-12-31T15:54:00Z" w16du:dateUtc="2025-12-31T13:54:00Z">
                    <w:rPr>
                      <w:rFonts w:eastAsia="MS Mincho"/>
                      <w:b/>
                      <w:bCs/>
                      <w:sz w:val="20"/>
                      <w:szCs w:val="20"/>
                    </w:rPr>
                  </w:rPrChange>
                </w:rPr>
                <w:t>(N = 81)</w:t>
              </w:r>
            </w:ins>
          </w:p>
        </w:tc>
      </w:tr>
      <w:tr w:rsidR="007E188D" w:rsidRPr="002B4E7A" w14:paraId="3F2CC1B4" w14:textId="77777777" w:rsidTr="008E1FFF">
        <w:trPr>
          <w:ins w:id="851" w:author="Translator_KP" w:date="2025-12-30T14:54:00Z"/>
        </w:trPr>
        <w:tc>
          <w:tcPr>
            <w:tcW w:w="2283" w:type="pct"/>
            <w:vAlign w:val="center"/>
          </w:tcPr>
          <w:p w14:paraId="6A2298B7" w14:textId="77777777" w:rsidR="00E55E6E" w:rsidRPr="002B4E7A" w:rsidRDefault="00E55E6E">
            <w:pPr>
              <w:keepNext/>
              <w:keepLines/>
              <w:widowControl w:val="0"/>
              <w:jc w:val="both"/>
              <w:rPr>
                <w:ins w:id="852" w:author="Translator_KP" w:date="2025-12-30T14:54:00Z" w16du:dateUtc="2025-12-30T12:54:00Z"/>
                <w:rFonts w:eastAsia="MS Mincho"/>
                <w:szCs w:val="22"/>
                <w:rPrChange w:id="853" w:author="Translator_KP" w:date="2025-12-31T15:54:00Z" w16du:dateUtc="2025-12-31T13:54:00Z">
                  <w:rPr>
                    <w:ins w:id="854" w:author="Translator_KP" w:date="2025-12-30T14:54:00Z" w16du:dateUtc="2025-12-30T12:54:00Z"/>
                    <w:rFonts w:eastAsia="MS Mincho"/>
                    <w:sz w:val="20"/>
                    <w:szCs w:val="20"/>
                  </w:rPr>
                </w:rPrChange>
              </w:rPr>
            </w:pPr>
            <w:ins w:id="855" w:author="Translator_KP" w:date="2025-12-30T14:54:00Z" w16du:dateUtc="2025-12-30T12:54:00Z">
              <w:r w:rsidRPr="002B4E7A">
                <w:rPr>
                  <w:rFonts w:eastAsia="MS Mincho"/>
                  <w:b/>
                  <w:bCs/>
                  <w:szCs w:val="22"/>
                  <w:rPrChange w:id="856" w:author="Translator_KP" w:date="2025-12-31T15:54:00Z" w16du:dateUtc="2025-12-31T13:54:00Z">
                    <w:rPr>
                      <w:rFonts w:eastAsia="MS Mincho"/>
                      <w:b/>
                      <w:bCs/>
                      <w:sz w:val="20"/>
                      <w:szCs w:val="20"/>
                    </w:rPr>
                  </w:rPrChange>
                </w:rPr>
                <w:t>Ηλικία (έτη)</w:t>
              </w:r>
            </w:ins>
          </w:p>
        </w:tc>
        <w:tc>
          <w:tcPr>
            <w:tcW w:w="2717" w:type="pct"/>
            <w:gridSpan w:val="2"/>
          </w:tcPr>
          <w:p w14:paraId="4C499CBD" w14:textId="77777777" w:rsidR="00E55E6E" w:rsidRPr="002B4E7A" w:rsidRDefault="00E55E6E">
            <w:pPr>
              <w:keepNext/>
              <w:keepLines/>
              <w:widowControl w:val="0"/>
              <w:jc w:val="both"/>
              <w:rPr>
                <w:ins w:id="857" w:author="Translator_KP" w:date="2025-12-30T14:54:00Z" w16du:dateUtc="2025-12-30T12:54:00Z"/>
                <w:rFonts w:eastAsia="MS Mincho"/>
                <w:b/>
                <w:szCs w:val="22"/>
                <w:rPrChange w:id="858" w:author="Translator_KP" w:date="2025-12-31T15:54:00Z" w16du:dateUtc="2025-12-31T13:54:00Z">
                  <w:rPr>
                    <w:ins w:id="859" w:author="Translator_KP" w:date="2025-12-30T14:54:00Z" w16du:dateUtc="2025-12-30T12:54:00Z"/>
                    <w:rFonts w:eastAsia="MS Mincho"/>
                    <w:b/>
                    <w:sz w:val="20"/>
                    <w:szCs w:val="20"/>
                  </w:rPr>
                </w:rPrChange>
              </w:rPr>
            </w:pPr>
          </w:p>
        </w:tc>
      </w:tr>
      <w:tr w:rsidR="007E188D" w:rsidRPr="002B4E7A" w14:paraId="6452B7D7" w14:textId="77777777" w:rsidTr="008E1FFF">
        <w:trPr>
          <w:ins w:id="860" w:author="Translator_KP" w:date="2025-12-30T14:54:00Z"/>
        </w:trPr>
        <w:tc>
          <w:tcPr>
            <w:tcW w:w="2283" w:type="pct"/>
            <w:vAlign w:val="center"/>
          </w:tcPr>
          <w:p w14:paraId="3AA534DE" w14:textId="77777777" w:rsidR="00E55E6E" w:rsidRPr="002B4E7A" w:rsidRDefault="00E55E6E">
            <w:pPr>
              <w:keepNext/>
              <w:keepLines/>
              <w:widowControl w:val="0"/>
              <w:ind w:left="180"/>
              <w:jc w:val="both"/>
              <w:rPr>
                <w:ins w:id="861" w:author="Translator_KP" w:date="2025-12-30T14:54:00Z" w16du:dateUtc="2025-12-30T12:54:00Z"/>
                <w:rFonts w:eastAsia="MS Mincho"/>
                <w:szCs w:val="22"/>
                <w:rPrChange w:id="862" w:author="Translator_KP" w:date="2025-12-31T15:54:00Z" w16du:dateUtc="2025-12-31T13:54:00Z">
                  <w:rPr>
                    <w:ins w:id="863" w:author="Translator_KP" w:date="2025-12-30T14:54:00Z" w16du:dateUtc="2025-12-30T12:54:00Z"/>
                    <w:rFonts w:eastAsia="MS Mincho"/>
                    <w:sz w:val="20"/>
                    <w:szCs w:val="20"/>
                  </w:rPr>
                </w:rPrChange>
              </w:rPr>
            </w:pPr>
            <w:ins w:id="864" w:author="Translator_KP" w:date="2025-12-30T14:54:00Z" w16du:dateUtc="2025-12-30T12:54:00Z">
              <w:r w:rsidRPr="002B4E7A">
                <w:rPr>
                  <w:rFonts w:eastAsia="MS Mincho"/>
                  <w:szCs w:val="22"/>
                  <w:rPrChange w:id="865" w:author="Translator_KP" w:date="2025-12-31T15:54:00Z" w16du:dateUtc="2025-12-31T13:54:00Z">
                    <w:rPr>
                      <w:rFonts w:eastAsia="MS Mincho"/>
                      <w:sz w:val="20"/>
                      <w:szCs w:val="20"/>
                    </w:rPr>
                  </w:rPrChange>
                </w:rPr>
                <w:t>Διάμεση, έτη (εύρος)</w:t>
              </w:r>
            </w:ins>
          </w:p>
        </w:tc>
        <w:tc>
          <w:tcPr>
            <w:tcW w:w="1150" w:type="pct"/>
            <w:vAlign w:val="center"/>
          </w:tcPr>
          <w:p w14:paraId="6EE9F586" w14:textId="77777777" w:rsidR="00E55E6E" w:rsidRPr="002B4E7A" w:rsidRDefault="00E55E6E">
            <w:pPr>
              <w:keepNext/>
              <w:keepLines/>
              <w:widowControl w:val="0"/>
              <w:jc w:val="center"/>
              <w:rPr>
                <w:ins w:id="866" w:author="Translator_KP" w:date="2025-12-30T14:54:00Z" w16du:dateUtc="2025-12-30T12:54:00Z"/>
                <w:rFonts w:eastAsia="MS Mincho"/>
                <w:szCs w:val="22"/>
                <w:rPrChange w:id="867" w:author="Translator_KP" w:date="2025-12-31T15:54:00Z" w16du:dateUtc="2025-12-31T13:54:00Z">
                  <w:rPr>
                    <w:ins w:id="868" w:author="Translator_KP" w:date="2025-12-30T14:54:00Z" w16du:dateUtc="2025-12-30T12:54:00Z"/>
                    <w:rFonts w:eastAsia="MS Mincho"/>
                    <w:sz w:val="20"/>
                    <w:szCs w:val="20"/>
                  </w:rPr>
                </w:rPrChange>
              </w:rPr>
            </w:pPr>
            <w:ins w:id="869" w:author="Translator_KP" w:date="2025-12-30T14:54:00Z" w16du:dateUtc="2025-12-30T12:54:00Z">
              <w:r w:rsidRPr="002B4E7A">
                <w:rPr>
                  <w:rFonts w:eastAsia="MS Mincho"/>
                  <w:szCs w:val="22"/>
                  <w:rPrChange w:id="870" w:author="Translator_KP" w:date="2025-12-31T15:54:00Z" w16du:dateUtc="2025-12-31T13:54:00Z">
                    <w:rPr>
                      <w:rFonts w:eastAsia="MS Mincho"/>
                      <w:sz w:val="20"/>
                      <w:szCs w:val="20"/>
                    </w:rPr>
                  </w:rPrChange>
                </w:rPr>
                <w:t>54 (19 έως 82)</w:t>
              </w:r>
            </w:ins>
          </w:p>
        </w:tc>
        <w:tc>
          <w:tcPr>
            <w:tcW w:w="1567" w:type="pct"/>
          </w:tcPr>
          <w:p w14:paraId="207CFD75" w14:textId="77777777" w:rsidR="00E55E6E" w:rsidRPr="002B4E7A" w:rsidRDefault="00E55E6E">
            <w:pPr>
              <w:keepNext/>
              <w:keepLines/>
              <w:widowControl w:val="0"/>
              <w:jc w:val="center"/>
              <w:rPr>
                <w:ins w:id="871" w:author="Translator_KP" w:date="2025-12-30T14:54:00Z" w16du:dateUtc="2025-12-30T12:54:00Z"/>
                <w:rFonts w:eastAsia="MS Mincho"/>
                <w:szCs w:val="22"/>
                <w:rPrChange w:id="872" w:author="Translator_KP" w:date="2025-12-31T15:54:00Z" w16du:dateUtc="2025-12-31T13:54:00Z">
                  <w:rPr>
                    <w:ins w:id="873" w:author="Translator_KP" w:date="2025-12-30T14:54:00Z" w16du:dateUtc="2025-12-30T12:54:00Z"/>
                    <w:rFonts w:eastAsia="MS Mincho"/>
                    <w:sz w:val="20"/>
                    <w:szCs w:val="20"/>
                  </w:rPr>
                </w:rPrChange>
              </w:rPr>
            </w:pPr>
            <w:ins w:id="874" w:author="Translator_KP" w:date="2025-12-30T14:54:00Z" w16du:dateUtc="2025-12-30T12:54:00Z">
              <w:r w:rsidRPr="002B4E7A">
                <w:rPr>
                  <w:rFonts w:eastAsia="MS Mincho"/>
                  <w:szCs w:val="22"/>
                  <w:rPrChange w:id="875" w:author="Translator_KP" w:date="2025-12-31T15:54:00Z" w16du:dateUtc="2025-12-31T13:54:00Z">
                    <w:rPr>
                      <w:rFonts w:eastAsia="MS Mincho"/>
                      <w:sz w:val="20"/>
                      <w:szCs w:val="20"/>
                    </w:rPr>
                  </w:rPrChange>
                </w:rPr>
                <w:t>52 (19 έως 75)</w:t>
              </w:r>
            </w:ins>
          </w:p>
        </w:tc>
      </w:tr>
      <w:tr w:rsidR="007E188D" w:rsidRPr="002B4E7A" w14:paraId="69843631" w14:textId="77777777" w:rsidTr="008E1FFF">
        <w:trPr>
          <w:ins w:id="876" w:author="Translator_KP" w:date="2025-12-30T14:54:00Z"/>
        </w:trPr>
        <w:tc>
          <w:tcPr>
            <w:tcW w:w="2283" w:type="pct"/>
            <w:vAlign w:val="center"/>
          </w:tcPr>
          <w:p w14:paraId="01289CD6" w14:textId="77777777" w:rsidR="00E55E6E" w:rsidRPr="002B4E7A" w:rsidRDefault="00E55E6E">
            <w:pPr>
              <w:keepNext/>
              <w:keepLines/>
              <w:widowControl w:val="0"/>
              <w:jc w:val="both"/>
              <w:rPr>
                <w:ins w:id="877" w:author="Translator_KP" w:date="2025-12-30T14:54:00Z" w16du:dateUtc="2025-12-30T12:54:00Z"/>
                <w:rFonts w:eastAsia="MS Mincho"/>
                <w:szCs w:val="22"/>
                <w:rPrChange w:id="878" w:author="Translator_KP" w:date="2025-12-31T15:54:00Z" w16du:dateUtc="2025-12-31T13:54:00Z">
                  <w:rPr>
                    <w:ins w:id="879" w:author="Translator_KP" w:date="2025-12-30T14:54:00Z" w16du:dateUtc="2025-12-30T12:54:00Z"/>
                    <w:rFonts w:eastAsia="MS Mincho"/>
                    <w:sz w:val="20"/>
                    <w:szCs w:val="20"/>
                  </w:rPr>
                </w:rPrChange>
              </w:rPr>
            </w:pPr>
            <w:ins w:id="880" w:author="Translator_KP" w:date="2025-12-30T14:54:00Z" w16du:dateUtc="2025-12-30T12:54:00Z">
              <w:r w:rsidRPr="002B4E7A">
                <w:rPr>
                  <w:rFonts w:eastAsia="MS Mincho"/>
                  <w:b/>
                  <w:bCs/>
                  <w:szCs w:val="22"/>
                  <w:rPrChange w:id="881" w:author="Translator_KP" w:date="2025-12-31T15:54:00Z" w16du:dateUtc="2025-12-31T13:54:00Z">
                    <w:rPr>
                      <w:rFonts w:eastAsia="MS Mincho"/>
                      <w:b/>
                      <w:bCs/>
                      <w:sz w:val="20"/>
                      <w:szCs w:val="20"/>
                    </w:rPr>
                  </w:rPrChange>
                </w:rPr>
                <w:t>Ηλικιακή κατηγορία</w:t>
              </w:r>
              <w:r w:rsidRPr="002B4E7A">
                <w:rPr>
                  <w:rFonts w:eastAsia="MS Mincho"/>
                  <w:b/>
                  <w:bCs/>
                  <w:szCs w:val="22"/>
                  <w:vertAlign w:val="superscript"/>
                  <w:rPrChange w:id="882" w:author="Translator_KP" w:date="2025-12-31T15:54:00Z" w16du:dateUtc="2025-12-31T13:54:00Z">
                    <w:rPr>
                      <w:rFonts w:eastAsia="MS Mincho"/>
                      <w:b/>
                      <w:bCs/>
                      <w:sz w:val="20"/>
                      <w:szCs w:val="20"/>
                      <w:vertAlign w:val="superscript"/>
                    </w:rPr>
                  </w:rPrChange>
                </w:rPr>
                <w:t>(α)</w:t>
              </w:r>
              <w:r w:rsidRPr="002B4E7A">
                <w:rPr>
                  <w:rFonts w:eastAsia="MS Mincho"/>
                  <w:b/>
                  <w:bCs/>
                  <w:szCs w:val="22"/>
                  <w:rPrChange w:id="883" w:author="Translator_KP" w:date="2025-12-31T15:54:00Z" w16du:dateUtc="2025-12-31T13:54:00Z">
                    <w:rPr>
                      <w:rFonts w:eastAsia="MS Mincho"/>
                      <w:b/>
                      <w:bCs/>
                      <w:sz w:val="20"/>
                      <w:szCs w:val="20"/>
                    </w:rPr>
                  </w:rPrChange>
                </w:rPr>
                <w:t>, n (%)</w:t>
              </w:r>
            </w:ins>
          </w:p>
        </w:tc>
        <w:tc>
          <w:tcPr>
            <w:tcW w:w="2717" w:type="pct"/>
            <w:gridSpan w:val="2"/>
          </w:tcPr>
          <w:p w14:paraId="0E1580CE" w14:textId="77777777" w:rsidR="00E55E6E" w:rsidRPr="002B4E7A" w:rsidRDefault="00E55E6E">
            <w:pPr>
              <w:keepNext/>
              <w:keepLines/>
              <w:widowControl w:val="0"/>
              <w:jc w:val="both"/>
              <w:rPr>
                <w:ins w:id="884" w:author="Translator_KP" w:date="2025-12-30T14:54:00Z" w16du:dateUtc="2025-12-30T12:54:00Z"/>
                <w:rFonts w:eastAsia="MS Mincho"/>
                <w:b/>
                <w:szCs w:val="22"/>
                <w:rPrChange w:id="885" w:author="Translator_KP" w:date="2025-12-31T15:54:00Z" w16du:dateUtc="2025-12-31T13:54:00Z">
                  <w:rPr>
                    <w:ins w:id="886" w:author="Translator_KP" w:date="2025-12-30T14:54:00Z" w16du:dateUtc="2025-12-30T12:54:00Z"/>
                    <w:rFonts w:eastAsia="MS Mincho"/>
                    <w:b/>
                    <w:sz w:val="20"/>
                    <w:szCs w:val="20"/>
                  </w:rPr>
                </w:rPrChange>
              </w:rPr>
            </w:pPr>
          </w:p>
        </w:tc>
      </w:tr>
      <w:tr w:rsidR="007E188D" w:rsidRPr="002B4E7A" w14:paraId="2C99ED6D" w14:textId="77777777" w:rsidTr="008E1FFF">
        <w:trPr>
          <w:ins w:id="887" w:author="Translator_KP" w:date="2025-12-30T14:54:00Z"/>
        </w:trPr>
        <w:tc>
          <w:tcPr>
            <w:tcW w:w="2283" w:type="pct"/>
            <w:vAlign w:val="center"/>
          </w:tcPr>
          <w:p w14:paraId="633EDE9A" w14:textId="77777777" w:rsidR="00E55E6E" w:rsidRPr="002B4E7A" w:rsidRDefault="00E55E6E">
            <w:pPr>
              <w:keepNext/>
              <w:keepLines/>
              <w:widowControl w:val="0"/>
              <w:ind w:left="180"/>
              <w:jc w:val="both"/>
              <w:rPr>
                <w:ins w:id="888" w:author="Translator_KP" w:date="2025-12-30T14:54:00Z" w16du:dateUtc="2025-12-30T12:54:00Z"/>
                <w:rFonts w:eastAsia="MS Mincho"/>
                <w:szCs w:val="22"/>
                <w:rPrChange w:id="889" w:author="Translator_KP" w:date="2025-12-31T15:54:00Z" w16du:dateUtc="2025-12-31T13:54:00Z">
                  <w:rPr>
                    <w:ins w:id="890" w:author="Translator_KP" w:date="2025-12-30T14:54:00Z" w16du:dateUtc="2025-12-30T12:54:00Z"/>
                    <w:rFonts w:eastAsia="MS Mincho"/>
                    <w:sz w:val="20"/>
                    <w:szCs w:val="20"/>
                  </w:rPr>
                </w:rPrChange>
              </w:rPr>
            </w:pPr>
            <w:ins w:id="891" w:author="Translator_KP" w:date="2025-12-30T14:54:00Z" w16du:dateUtc="2025-12-30T12:54:00Z">
              <w:r w:rsidRPr="002B4E7A">
                <w:rPr>
                  <w:rFonts w:eastAsia="MS Mincho"/>
                  <w:szCs w:val="22"/>
                  <w:rPrChange w:id="892" w:author="Translator_KP" w:date="2025-12-31T15:54:00Z" w16du:dateUtc="2025-12-31T13:54:00Z">
                    <w:rPr>
                      <w:rFonts w:eastAsia="MS Mincho"/>
                      <w:sz w:val="20"/>
                      <w:szCs w:val="20"/>
                    </w:rPr>
                  </w:rPrChange>
                </w:rPr>
                <w:t>18 έως &lt; 45 ετών</w:t>
              </w:r>
            </w:ins>
          </w:p>
        </w:tc>
        <w:tc>
          <w:tcPr>
            <w:tcW w:w="1150" w:type="pct"/>
            <w:vAlign w:val="center"/>
          </w:tcPr>
          <w:p w14:paraId="7DEE980D" w14:textId="77777777" w:rsidR="00E55E6E" w:rsidRPr="002B4E7A" w:rsidRDefault="00E55E6E">
            <w:pPr>
              <w:keepNext/>
              <w:keepLines/>
              <w:widowControl w:val="0"/>
              <w:jc w:val="center"/>
              <w:rPr>
                <w:ins w:id="893" w:author="Translator_KP" w:date="2025-12-30T14:54:00Z" w16du:dateUtc="2025-12-30T12:54:00Z"/>
                <w:rFonts w:eastAsia="MS Mincho"/>
                <w:szCs w:val="22"/>
                <w:rPrChange w:id="894" w:author="Translator_KP" w:date="2025-12-31T15:54:00Z" w16du:dateUtc="2025-12-31T13:54:00Z">
                  <w:rPr>
                    <w:ins w:id="895" w:author="Translator_KP" w:date="2025-12-30T14:54:00Z" w16du:dateUtc="2025-12-30T12:54:00Z"/>
                    <w:rFonts w:eastAsia="MS Mincho"/>
                    <w:sz w:val="20"/>
                    <w:szCs w:val="20"/>
                  </w:rPr>
                </w:rPrChange>
              </w:rPr>
            </w:pPr>
            <w:ins w:id="896" w:author="Translator_KP" w:date="2025-12-30T14:54:00Z" w16du:dateUtc="2025-12-30T12:54:00Z">
              <w:r w:rsidRPr="002B4E7A">
                <w:rPr>
                  <w:rFonts w:eastAsia="MS Mincho"/>
                  <w:szCs w:val="22"/>
                  <w:rPrChange w:id="897" w:author="Translator_KP" w:date="2025-12-31T15:54:00Z" w16du:dateUtc="2025-12-31T13:54:00Z">
                    <w:rPr>
                      <w:rFonts w:eastAsia="MS Mincho"/>
                      <w:sz w:val="20"/>
                      <w:szCs w:val="20"/>
                    </w:rPr>
                  </w:rPrChange>
                </w:rPr>
                <w:t>58 (35%)</w:t>
              </w:r>
            </w:ins>
          </w:p>
        </w:tc>
        <w:tc>
          <w:tcPr>
            <w:tcW w:w="1567" w:type="pct"/>
            <w:vAlign w:val="center"/>
          </w:tcPr>
          <w:p w14:paraId="454C3052" w14:textId="77777777" w:rsidR="00E55E6E" w:rsidRPr="002B4E7A" w:rsidRDefault="00E55E6E">
            <w:pPr>
              <w:keepNext/>
              <w:keepLines/>
              <w:widowControl w:val="0"/>
              <w:jc w:val="center"/>
              <w:rPr>
                <w:ins w:id="898" w:author="Translator_KP" w:date="2025-12-30T14:54:00Z" w16du:dateUtc="2025-12-30T12:54:00Z"/>
                <w:rFonts w:eastAsia="MS Mincho"/>
                <w:szCs w:val="22"/>
                <w:rPrChange w:id="899" w:author="Translator_KP" w:date="2025-12-31T15:54:00Z" w16du:dateUtc="2025-12-31T13:54:00Z">
                  <w:rPr>
                    <w:ins w:id="900" w:author="Translator_KP" w:date="2025-12-30T14:54:00Z" w16du:dateUtc="2025-12-30T12:54:00Z"/>
                    <w:rFonts w:eastAsia="MS Mincho"/>
                    <w:sz w:val="20"/>
                    <w:szCs w:val="20"/>
                  </w:rPr>
                </w:rPrChange>
              </w:rPr>
            </w:pPr>
            <w:ins w:id="901" w:author="Translator_KP" w:date="2025-12-30T14:54:00Z" w16du:dateUtc="2025-12-30T12:54:00Z">
              <w:r w:rsidRPr="002B4E7A">
                <w:rPr>
                  <w:rFonts w:eastAsia="MS Mincho"/>
                  <w:szCs w:val="22"/>
                  <w:rPrChange w:id="902" w:author="Translator_KP" w:date="2025-12-31T15:54:00Z" w16du:dateUtc="2025-12-31T13:54:00Z">
                    <w:rPr>
                      <w:rFonts w:eastAsia="MS Mincho"/>
                      <w:sz w:val="20"/>
                      <w:szCs w:val="20"/>
                    </w:rPr>
                  </w:rPrChange>
                </w:rPr>
                <w:t>29 (36%)</w:t>
              </w:r>
            </w:ins>
          </w:p>
        </w:tc>
      </w:tr>
      <w:tr w:rsidR="007E188D" w:rsidRPr="002B4E7A" w14:paraId="2DF34A28" w14:textId="77777777" w:rsidTr="008E1FFF">
        <w:trPr>
          <w:ins w:id="903" w:author="Translator_KP" w:date="2025-12-30T14:54:00Z"/>
        </w:trPr>
        <w:tc>
          <w:tcPr>
            <w:tcW w:w="2283" w:type="pct"/>
            <w:vAlign w:val="center"/>
          </w:tcPr>
          <w:p w14:paraId="25F6E1F5" w14:textId="77777777" w:rsidR="00E55E6E" w:rsidRPr="002B4E7A" w:rsidRDefault="00E55E6E">
            <w:pPr>
              <w:keepNext/>
              <w:keepLines/>
              <w:widowControl w:val="0"/>
              <w:ind w:left="180"/>
              <w:jc w:val="both"/>
              <w:rPr>
                <w:ins w:id="904" w:author="Translator_KP" w:date="2025-12-30T14:54:00Z" w16du:dateUtc="2025-12-30T12:54:00Z"/>
                <w:rFonts w:eastAsia="MS Mincho"/>
                <w:szCs w:val="22"/>
                <w:rPrChange w:id="905" w:author="Translator_KP" w:date="2025-12-31T15:54:00Z" w16du:dateUtc="2025-12-31T13:54:00Z">
                  <w:rPr>
                    <w:ins w:id="906" w:author="Translator_KP" w:date="2025-12-30T14:54:00Z" w16du:dateUtc="2025-12-30T12:54:00Z"/>
                    <w:rFonts w:eastAsia="MS Mincho"/>
                    <w:sz w:val="20"/>
                    <w:szCs w:val="20"/>
                  </w:rPr>
                </w:rPrChange>
              </w:rPr>
            </w:pPr>
            <w:ins w:id="907" w:author="Translator_KP" w:date="2025-12-30T14:54:00Z" w16du:dateUtc="2025-12-30T12:54:00Z">
              <w:r w:rsidRPr="002B4E7A">
                <w:rPr>
                  <w:rFonts w:eastAsia="MS Mincho"/>
                  <w:szCs w:val="22"/>
                  <w:rPrChange w:id="908" w:author="Translator_KP" w:date="2025-12-31T15:54:00Z" w16du:dateUtc="2025-12-31T13:54:00Z">
                    <w:rPr>
                      <w:rFonts w:eastAsia="MS Mincho"/>
                      <w:sz w:val="20"/>
                      <w:szCs w:val="20"/>
                    </w:rPr>
                  </w:rPrChange>
                </w:rPr>
                <w:t>45 έως &lt; 60 ετών</w:t>
              </w:r>
            </w:ins>
          </w:p>
        </w:tc>
        <w:tc>
          <w:tcPr>
            <w:tcW w:w="1150" w:type="pct"/>
            <w:vAlign w:val="center"/>
          </w:tcPr>
          <w:p w14:paraId="0B4732B9" w14:textId="77777777" w:rsidR="00E55E6E" w:rsidRPr="002B4E7A" w:rsidRDefault="00E55E6E">
            <w:pPr>
              <w:keepNext/>
              <w:keepLines/>
              <w:widowControl w:val="0"/>
              <w:jc w:val="center"/>
              <w:rPr>
                <w:ins w:id="909" w:author="Translator_KP" w:date="2025-12-30T14:54:00Z" w16du:dateUtc="2025-12-30T12:54:00Z"/>
                <w:rFonts w:eastAsia="MS Mincho"/>
                <w:szCs w:val="22"/>
                <w:rPrChange w:id="910" w:author="Translator_KP" w:date="2025-12-31T15:54:00Z" w16du:dateUtc="2025-12-31T13:54:00Z">
                  <w:rPr>
                    <w:ins w:id="911" w:author="Translator_KP" w:date="2025-12-30T14:54:00Z" w16du:dateUtc="2025-12-30T12:54:00Z"/>
                    <w:rFonts w:eastAsia="MS Mincho"/>
                    <w:sz w:val="20"/>
                    <w:szCs w:val="20"/>
                  </w:rPr>
                </w:rPrChange>
              </w:rPr>
            </w:pPr>
            <w:ins w:id="912" w:author="Translator_KP" w:date="2025-12-30T14:54:00Z" w16du:dateUtc="2025-12-30T12:54:00Z">
              <w:r w:rsidRPr="002B4E7A">
                <w:rPr>
                  <w:rFonts w:eastAsia="MS Mincho"/>
                  <w:szCs w:val="22"/>
                  <w:rPrChange w:id="913" w:author="Translator_KP" w:date="2025-12-31T15:54:00Z" w16du:dateUtc="2025-12-31T13:54:00Z">
                    <w:rPr>
                      <w:rFonts w:eastAsia="MS Mincho"/>
                      <w:sz w:val="20"/>
                      <w:szCs w:val="20"/>
                    </w:rPr>
                  </w:rPrChange>
                </w:rPr>
                <w:t>45 (27%)</w:t>
              </w:r>
            </w:ins>
          </w:p>
        </w:tc>
        <w:tc>
          <w:tcPr>
            <w:tcW w:w="1567" w:type="pct"/>
            <w:vAlign w:val="center"/>
          </w:tcPr>
          <w:p w14:paraId="457197F5" w14:textId="77777777" w:rsidR="00E55E6E" w:rsidRPr="002B4E7A" w:rsidRDefault="00E55E6E">
            <w:pPr>
              <w:keepNext/>
              <w:keepLines/>
              <w:widowControl w:val="0"/>
              <w:jc w:val="center"/>
              <w:rPr>
                <w:ins w:id="914" w:author="Translator_KP" w:date="2025-12-30T14:54:00Z" w16du:dateUtc="2025-12-30T12:54:00Z"/>
                <w:rFonts w:eastAsia="MS Mincho"/>
                <w:szCs w:val="22"/>
                <w:rPrChange w:id="915" w:author="Translator_KP" w:date="2025-12-31T15:54:00Z" w16du:dateUtc="2025-12-31T13:54:00Z">
                  <w:rPr>
                    <w:ins w:id="916" w:author="Translator_KP" w:date="2025-12-30T14:54:00Z" w16du:dateUtc="2025-12-30T12:54:00Z"/>
                    <w:rFonts w:eastAsia="MS Mincho"/>
                    <w:sz w:val="20"/>
                    <w:szCs w:val="20"/>
                  </w:rPr>
                </w:rPrChange>
              </w:rPr>
            </w:pPr>
            <w:ins w:id="917" w:author="Translator_KP" w:date="2025-12-30T14:54:00Z" w16du:dateUtc="2025-12-30T12:54:00Z">
              <w:r w:rsidRPr="002B4E7A">
                <w:rPr>
                  <w:rFonts w:eastAsia="MS Mincho"/>
                  <w:szCs w:val="22"/>
                  <w:rPrChange w:id="918" w:author="Translator_KP" w:date="2025-12-31T15:54:00Z" w16du:dateUtc="2025-12-31T13:54:00Z">
                    <w:rPr>
                      <w:rFonts w:eastAsia="MS Mincho"/>
                      <w:sz w:val="20"/>
                      <w:szCs w:val="20"/>
                    </w:rPr>
                  </w:rPrChange>
                </w:rPr>
                <w:t>22 (27%)</w:t>
              </w:r>
            </w:ins>
          </w:p>
        </w:tc>
      </w:tr>
      <w:tr w:rsidR="007E188D" w:rsidRPr="002B4E7A" w14:paraId="30E7BA47" w14:textId="77777777" w:rsidTr="008E1FFF">
        <w:trPr>
          <w:ins w:id="919" w:author="Translator_KP" w:date="2025-12-30T14:54:00Z"/>
        </w:trPr>
        <w:tc>
          <w:tcPr>
            <w:tcW w:w="2283" w:type="pct"/>
            <w:vAlign w:val="center"/>
          </w:tcPr>
          <w:p w14:paraId="6281176A" w14:textId="77777777" w:rsidR="00E55E6E" w:rsidRPr="002B4E7A" w:rsidRDefault="00E55E6E">
            <w:pPr>
              <w:keepNext/>
              <w:keepLines/>
              <w:widowControl w:val="0"/>
              <w:ind w:left="180"/>
              <w:jc w:val="both"/>
              <w:rPr>
                <w:ins w:id="920" w:author="Translator_KP" w:date="2025-12-30T14:54:00Z" w16du:dateUtc="2025-12-30T12:54:00Z"/>
                <w:rFonts w:eastAsia="MS Mincho"/>
                <w:szCs w:val="22"/>
                <w:rPrChange w:id="921" w:author="Translator_KP" w:date="2025-12-31T15:54:00Z" w16du:dateUtc="2025-12-31T13:54:00Z">
                  <w:rPr>
                    <w:ins w:id="922" w:author="Translator_KP" w:date="2025-12-30T14:54:00Z" w16du:dateUtc="2025-12-30T12:54:00Z"/>
                    <w:rFonts w:eastAsia="MS Mincho"/>
                    <w:sz w:val="20"/>
                    <w:szCs w:val="20"/>
                  </w:rPr>
                </w:rPrChange>
              </w:rPr>
            </w:pPr>
            <w:ins w:id="923" w:author="Translator_KP" w:date="2025-12-30T14:54:00Z" w16du:dateUtc="2025-12-30T12:54:00Z">
              <w:r w:rsidRPr="002B4E7A">
                <w:rPr>
                  <w:rFonts w:eastAsia="MS Mincho"/>
                  <w:szCs w:val="22"/>
                  <w:rPrChange w:id="924" w:author="Translator_KP" w:date="2025-12-31T15:54:00Z" w16du:dateUtc="2025-12-31T13:54:00Z">
                    <w:rPr>
                      <w:rFonts w:eastAsia="MS Mincho"/>
                      <w:sz w:val="20"/>
                      <w:szCs w:val="20"/>
                    </w:rPr>
                  </w:rPrChange>
                </w:rPr>
                <w:t>≥ 60 ετών</w:t>
              </w:r>
            </w:ins>
          </w:p>
        </w:tc>
        <w:tc>
          <w:tcPr>
            <w:tcW w:w="1150" w:type="pct"/>
            <w:vAlign w:val="center"/>
          </w:tcPr>
          <w:p w14:paraId="0D6C3878" w14:textId="77777777" w:rsidR="00E55E6E" w:rsidRPr="002B4E7A" w:rsidRDefault="00E55E6E">
            <w:pPr>
              <w:keepNext/>
              <w:keepLines/>
              <w:widowControl w:val="0"/>
              <w:jc w:val="center"/>
              <w:rPr>
                <w:ins w:id="925" w:author="Translator_KP" w:date="2025-12-30T14:54:00Z" w16du:dateUtc="2025-12-30T12:54:00Z"/>
                <w:rFonts w:eastAsia="MS Mincho"/>
                <w:szCs w:val="22"/>
                <w:rPrChange w:id="926" w:author="Translator_KP" w:date="2025-12-31T15:54:00Z" w16du:dateUtc="2025-12-31T13:54:00Z">
                  <w:rPr>
                    <w:ins w:id="927" w:author="Translator_KP" w:date="2025-12-30T14:54:00Z" w16du:dateUtc="2025-12-30T12:54:00Z"/>
                    <w:rFonts w:eastAsia="MS Mincho"/>
                    <w:sz w:val="20"/>
                    <w:szCs w:val="20"/>
                  </w:rPr>
                </w:rPrChange>
              </w:rPr>
            </w:pPr>
            <w:ins w:id="928" w:author="Translator_KP" w:date="2025-12-30T14:54:00Z" w16du:dateUtc="2025-12-30T12:54:00Z">
              <w:r w:rsidRPr="002B4E7A">
                <w:rPr>
                  <w:rFonts w:eastAsia="MS Mincho"/>
                  <w:szCs w:val="22"/>
                  <w:rPrChange w:id="929" w:author="Translator_KP" w:date="2025-12-31T15:54:00Z" w16du:dateUtc="2025-12-31T13:54:00Z">
                    <w:rPr>
                      <w:rFonts w:eastAsia="MS Mincho"/>
                      <w:sz w:val="20"/>
                      <w:szCs w:val="20"/>
                    </w:rPr>
                  </w:rPrChange>
                </w:rPr>
                <w:t>61 (37%)</w:t>
              </w:r>
            </w:ins>
          </w:p>
        </w:tc>
        <w:tc>
          <w:tcPr>
            <w:tcW w:w="1567" w:type="pct"/>
            <w:vAlign w:val="center"/>
          </w:tcPr>
          <w:p w14:paraId="0BBF09D8" w14:textId="77777777" w:rsidR="00E55E6E" w:rsidRPr="002B4E7A" w:rsidRDefault="00E55E6E">
            <w:pPr>
              <w:keepNext/>
              <w:keepLines/>
              <w:widowControl w:val="0"/>
              <w:jc w:val="center"/>
              <w:rPr>
                <w:ins w:id="930" w:author="Translator_KP" w:date="2025-12-30T14:54:00Z" w16du:dateUtc="2025-12-30T12:54:00Z"/>
                <w:rFonts w:eastAsia="MS Mincho"/>
                <w:szCs w:val="22"/>
                <w:rPrChange w:id="931" w:author="Translator_KP" w:date="2025-12-31T15:54:00Z" w16du:dateUtc="2025-12-31T13:54:00Z">
                  <w:rPr>
                    <w:ins w:id="932" w:author="Translator_KP" w:date="2025-12-30T14:54:00Z" w16du:dateUtc="2025-12-30T12:54:00Z"/>
                    <w:rFonts w:eastAsia="MS Mincho"/>
                    <w:sz w:val="20"/>
                    <w:szCs w:val="20"/>
                  </w:rPr>
                </w:rPrChange>
              </w:rPr>
            </w:pPr>
            <w:ins w:id="933" w:author="Translator_KP" w:date="2025-12-30T14:54:00Z" w16du:dateUtc="2025-12-30T12:54:00Z">
              <w:r w:rsidRPr="002B4E7A">
                <w:rPr>
                  <w:rFonts w:eastAsia="MS Mincho"/>
                  <w:szCs w:val="22"/>
                  <w:rPrChange w:id="934" w:author="Translator_KP" w:date="2025-12-31T15:54:00Z" w16du:dateUtc="2025-12-31T13:54:00Z">
                    <w:rPr>
                      <w:rFonts w:eastAsia="MS Mincho"/>
                      <w:sz w:val="20"/>
                      <w:szCs w:val="20"/>
                    </w:rPr>
                  </w:rPrChange>
                </w:rPr>
                <w:t>30 (37%)</w:t>
              </w:r>
            </w:ins>
          </w:p>
        </w:tc>
      </w:tr>
      <w:tr w:rsidR="007E188D" w:rsidRPr="002B4E7A" w14:paraId="7FD71707" w14:textId="77777777" w:rsidTr="008E1FFF">
        <w:trPr>
          <w:ins w:id="935" w:author="Translator_KP" w:date="2025-12-30T14:54:00Z"/>
        </w:trPr>
        <w:tc>
          <w:tcPr>
            <w:tcW w:w="2283" w:type="pct"/>
            <w:vAlign w:val="center"/>
          </w:tcPr>
          <w:p w14:paraId="27A4B1F7" w14:textId="77777777" w:rsidR="00E55E6E" w:rsidRPr="002B4E7A" w:rsidRDefault="00E55E6E">
            <w:pPr>
              <w:keepNext/>
              <w:keepLines/>
              <w:widowControl w:val="0"/>
              <w:jc w:val="both"/>
              <w:rPr>
                <w:ins w:id="936" w:author="Translator_KP" w:date="2025-12-30T14:54:00Z" w16du:dateUtc="2025-12-30T12:54:00Z"/>
                <w:rFonts w:eastAsia="MS Mincho"/>
                <w:szCs w:val="22"/>
                <w:rPrChange w:id="937" w:author="Translator_KP" w:date="2025-12-31T15:54:00Z" w16du:dateUtc="2025-12-31T13:54:00Z">
                  <w:rPr>
                    <w:ins w:id="938" w:author="Translator_KP" w:date="2025-12-30T14:54:00Z" w16du:dateUtc="2025-12-30T12:54:00Z"/>
                    <w:rFonts w:eastAsia="MS Mincho"/>
                    <w:sz w:val="20"/>
                    <w:szCs w:val="20"/>
                  </w:rPr>
                </w:rPrChange>
              </w:rPr>
            </w:pPr>
            <w:ins w:id="939" w:author="Translator_KP" w:date="2025-12-30T14:54:00Z" w16du:dateUtc="2025-12-30T12:54:00Z">
              <w:r w:rsidRPr="002B4E7A">
                <w:rPr>
                  <w:rFonts w:eastAsia="MS Mincho"/>
                  <w:b/>
                  <w:bCs/>
                  <w:szCs w:val="22"/>
                  <w:rPrChange w:id="940" w:author="Translator_KP" w:date="2025-12-31T15:54:00Z" w16du:dateUtc="2025-12-31T13:54:00Z">
                    <w:rPr>
                      <w:rFonts w:eastAsia="MS Mincho"/>
                      <w:b/>
                      <w:bCs/>
                      <w:sz w:val="20"/>
                      <w:szCs w:val="20"/>
                    </w:rPr>
                  </w:rPrChange>
                </w:rPr>
                <w:t>Φύλο, n (%)</w:t>
              </w:r>
            </w:ins>
          </w:p>
        </w:tc>
        <w:tc>
          <w:tcPr>
            <w:tcW w:w="2717" w:type="pct"/>
            <w:gridSpan w:val="2"/>
          </w:tcPr>
          <w:p w14:paraId="744C0674" w14:textId="77777777" w:rsidR="00E55E6E" w:rsidRPr="002B4E7A" w:rsidRDefault="00E55E6E">
            <w:pPr>
              <w:keepNext/>
              <w:keepLines/>
              <w:widowControl w:val="0"/>
              <w:jc w:val="both"/>
              <w:rPr>
                <w:ins w:id="941" w:author="Translator_KP" w:date="2025-12-30T14:54:00Z" w16du:dateUtc="2025-12-30T12:54:00Z"/>
                <w:rFonts w:eastAsia="MS Mincho"/>
                <w:b/>
                <w:szCs w:val="22"/>
                <w:rPrChange w:id="942" w:author="Translator_KP" w:date="2025-12-31T15:54:00Z" w16du:dateUtc="2025-12-31T13:54:00Z">
                  <w:rPr>
                    <w:ins w:id="943" w:author="Translator_KP" w:date="2025-12-30T14:54:00Z" w16du:dateUtc="2025-12-30T12:54:00Z"/>
                    <w:rFonts w:eastAsia="MS Mincho"/>
                    <w:b/>
                    <w:sz w:val="20"/>
                    <w:szCs w:val="20"/>
                  </w:rPr>
                </w:rPrChange>
              </w:rPr>
            </w:pPr>
          </w:p>
        </w:tc>
      </w:tr>
      <w:tr w:rsidR="007E188D" w:rsidRPr="002B4E7A" w14:paraId="3A264F7A" w14:textId="77777777" w:rsidTr="008E1FFF">
        <w:trPr>
          <w:ins w:id="944" w:author="Translator_KP" w:date="2025-12-30T14:54:00Z"/>
        </w:trPr>
        <w:tc>
          <w:tcPr>
            <w:tcW w:w="2283" w:type="pct"/>
            <w:vAlign w:val="center"/>
          </w:tcPr>
          <w:p w14:paraId="5D6A6435" w14:textId="77777777" w:rsidR="00E55E6E" w:rsidRPr="00B14721" w:rsidRDefault="00E55E6E">
            <w:pPr>
              <w:keepNext/>
              <w:keepLines/>
              <w:widowControl w:val="0"/>
              <w:ind w:left="180"/>
              <w:jc w:val="both"/>
              <w:rPr>
                <w:ins w:id="945" w:author="Translator_KP" w:date="2025-12-30T14:54:00Z" w16du:dateUtc="2025-12-30T12:54:00Z"/>
                <w:rFonts w:eastAsia="MS Mincho"/>
                <w:szCs w:val="22"/>
              </w:rPr>
            </w:pPr>
            <w:ins w:id="946" w:author="Translator_KP" w:date="2025-12-30T14:54:00Z" w16du:dateUtc="2025-12-30T12:54:00Z">
              <w:r w:rsidRPr="00B14721">
                <w:rPr>
                  <w:rFonts w:eastAsia="MS Mincho"/>
                  <w:szCs w:val="22"/>
                </w:rPr>
                <w:t>Γυναίκες</w:t>
              </w:r>
            </w:ins>
          </w:p>
        </w:tc>
        <w:tc>
          <w:tcPr>
            <w:tcW w:w="1150" w:type="pct"/>
            <w:vAlign w:val="center"/>
          </w:tcPr>
          <w:p w14:paraId="55931EB8" w14:textId="77777777" w:rsidR="00E55E6E" w:rsidRPr="00B14721" w:rsidRDefault="00E55E6E">
            <w:pPr>
              <w:keepNext/>
              <w:keepLines/>
              <w:widowControl w:val="0"/>
              <w:jc w:val="center"/>
              <w:rPr>
                <w:ins w:id="947" w:author="Translator_KP" w:date="2025-12-30T14:54:00Z" w16du:dateUtc="2025-12-30T12:54:00Z"/>
                <w:rFonts w:eastAsia="MS Mincho"/>
                <w:szCs w:val="22"/>
              </w:rPr>
            </w:pPr>
            <w:ins w:id="948" w:author="Translator_KP" w:date="2025-12-30T14:54:00Z" w16du:dateUtc="2025-12-30T12:54:00Z">
              <w:r w:rsidRPr="00B14721">
                <w:rPr>
                  <w:rFonts w:eastAsia="MS Mincho"/>
                  <w:szCs w:val="22"/>
                </w:rPr>
                <w:t>90 (55%)</w:t>
              </w:r>
            </w:ins>
          </w:p>
        </w:tc>
        <w:tc>
          <w:tcPr>
            <w:tcW w:w="1567" w:type="pct"/>
            <w:vAlign w:val="center"/>
          </w:tcPr>
          <w:p w14:paraId="080E4E0A" w14:textId="77777777" w:rsidR="00E55E6E" w:rsidRPr="00B14721" w:rsidRDefault="00E55E6E">
            <w:pPr>
              <w:keepNext/>
              <w:keepLines/>
              <w:widowControl w:val="0"/>
              <w:jc w:val="center"/>
              <w:rPr>
                <w:ins w:id="949" w:author="Translator_KP" w:date="2025-12-30T14:54:00Z" w16du:dateUtc="2025-12-30T12:54:00Z"/>
                <w:rFonts w:eastAsia="MS Mincho"/>
                <w:szCs w:val="22"/>
              </w:rPr>
            </w:pPr>
            <w:ins w:id="950" w:author="Translator_KP" w:date="2025-12-30T14:54:00Z" w16du:dateUtc="2025-12-30T12:54:00Z">
              <w:r w:rsidRPr="00B14721">
                <w:rPr>
                  <w:rFonts w:eastAsia="MS Mincho"/>
                  <w:szCs w:val="22"/>
                </w:rPr>
                <w:t>43 (53%)</w:t>
              </w:r>
            </w:ins>
          </w:p>
        </w:tc>
      </w:tr>
      <w:tr w:rsidR="007E188D" w:rsidRPr="002B4E7A" w14:paraId="334E1AED" w14:textId="77777777" w:rsidTr="008E1FFF">
        <w:trPr>
          <w:ins w:id="951" w:author="Translator_KP" w:date="2025-12-30T14:54:00Z"/>
        </w:trPr>
        <w:tc>
          <w:tcPr>
            <w:tcW w:w="2283" w:type="pct"/>
            <w:vAlign w:val="center"/>
          </w:tcPr>
          <w:p w14:paraId="22A2060F" w14:textId="77777777" w:rsidR="00E55E6E" w:rsidRPr="00B14721" w:rsidRDefault="00E55E6E">
            <w:pPr>
              <w:keepNext/>
              <w:keepLines/>
              <w:widowControl w:val="0"/>
              <w:jc w:val="both"/>
              <w:rPr>
                <w:ins w:id="952" w:author="Translator_KP" w:date="2025-12-30T14:54:00Z" w16du:dateUtc="2025-12-30T12:54:00Z"/>
                <w:rFonts w:eastAsia="MS Mincho"/>
                <w:b/>
                <w:szCs w:val="22"/>
              </w:rPr>
            </w:pPr>
            <w:ins w:id="953" w:author="Translator_KP" w:date="2025-12-30T14:54:00Z" w16du:dateUtc="2025-12-30T12:54:00Z">
              <w:r w:rsidRPr="00B14721">
                <w:rPr>
                  <w:rFonts w:eastAsia="MS Mincho"/>
                  <w:b/>
                  <w:bCs/>
                  <w:szCs w:val="22"/>
                </w:rPr>
                <w:t>Φυλή, n (%)</w:t>
              </w:r>
            </w:ins>
          </w:p>
        </w:tc>
        <w:tc>
          <w:tcPr>
            <w:tcW w:w="2717" w:type="pct"/>
            <w:gridSpan w:val="2"/>
          </w:tcPr>
          <w:p w14:paraId="3CCF2472" w14:textId="77777777" w:rsidR="00E55E6E" w:rsidRPr="00B14721" w:rsidRDefault="00E55E6E">
            <w:pPr>
              <w:keepNext/>
              <w:keepLines/>
              <w:widowControl w:val="0"/>
              <w:jc w:val="both"/>
              <w:rPr>
                <w:ins w:id="954" w:author="Translator_KP" w:date="2025-12-30T14:54:00Z" w16du:dateUtc="2025-12-30T12:54:00Z"/>
                <w:rFonts w:eastAsia="MS Mincho"/>
                <w:b/>
                <w:szCs w:val="22"/>
              </w:rPr>
            </w:pPr>
          </w:p>
        </w:tc>
      </w:tr>
      <w:tr w:rsidR="007E188D" w:rsidRPr="002B4E7A" w14:paraId="4B6FC415" w14:textId="77777777" w:rsidTr="008E1FFF">
        <w:trPr>
          <w:ins w:id="955" w:author="Translator_KP" w:date="2025-12-30T14:54:00Z"/>
        </w:trPr>
        <w:tc>
          <w:tcPr>
            <w:tcW w:w="2283" w:type="pct"/>
            <w:vAlign w:val="center"/>
          </w:tcPr>
          <w:p w14:paraId="7084D0D0" w14:textId="77777777" w:rsidR="00E55E6E" w:rsidRPr="00B14721" w:rsidRDefault="00E55E6E">
            <w:pPr>
              <w:keepNext/>
              <w:keepLines/>
              <w:widowControl w:val="0"/>
              <w:ind w:left="180"/>
              <w:jc w:val="both"/>
              <w:rPr>
                <w:ins w:id="956" w:author="Translator_KP" w:date="2025-12-30T14:54:00Z" w16du:dateUtc="2025-12-30T12:54:00Z"/>
                <w:rFonts w:eastAsia="MS Mincho"/>
                <w:szCs w:val="22"/>
              </w:rPr>
            </w:pPr>
            <w:ins w:id="957" w:author="Translator_KP" w:date="2025-12-30T14:54:00Z" w16du:dateUtc="2025-12-30T12:54:00Z">
              <w:r w:rsidRPr="00B14721">
                <w:rPr>
                  <w:rFonts w:eastAsia="MS Mincho"/>
                  <w:szCs w:val="22"/>
                </w:rPr>
                <w:t>Λευκή</w:t>
              </w:r>
            </w:ins>
          </w:p>
        </w:tc>
        <w:tc>
          <w:tcPr>
            <w:tcW w:w="1150" w:type="pct"/>
            <w:vAlign w:val="center"/>
          </w:tcPr>
          <w:p w14:paraId="324BC1C3" w14:textId="77777777" w:rsidR="00E55E6E" w:rsidRPr="00B14721" w:rsidRDefault="00E55E6E">
            <w:pPr>
              <w:keepNext/>
              <w:keepLines/>
              <w:widowControl w:val="0"/>
              <w:jc w:val="center"/>
              <w:rPr>
                <w:ins w:id="958" w:author="Translator_KP" w:date="2025-12-30T14:54:00Z" w16du:dateUtc="2025-12-30T12:54:00Z"/>
                <w:rFonts w:eastAsia="MS Mincho"/>
                <w:szCs w:val="22"/>
              </w:rPr>
            </w:pPr>
            <w:ins w:id="959" w:author="Translator_KP" w:date="2025-12-30T14:54:00Z" w16du:dateUtc="2025-12-30T12:54:00Z">
              <w:r w:rsidRPr="00B14721">
                <w:rPr>
                  <w:rFonts w:eastAsia="MS Mincho"/>
                  <w:szCs w:val="22"/>
                </w:rPr>
                <w:t>104 (63%)</w:t>
              </w:r>
            </w:ins>
          </w:p>
        </w:tc>
        <w:tc>
          <w:tcPr>
            <w:tcW w:w="1567" w:type="pct"/>
            <w:vAlign w:val="center"/>
          </w:tcPr>
          <w:p w14:paraId="1F55159B" w14:textId="77777777" w:rsidR="00E55E6E" w:rsidRPr="00B14721" w:rsidRDefault="00E55E6E">
            <w:pPr>
              <w:keepNext/>
              <w:keepLines/>
              <w:widowControl w:val="0"/>
              <w:jc w:val="center"/>
              <w:rPr>
                <w:ins w:id="960" w:author="Translator_KP" w:date="2025-12-30T14:54:00Z" w16du:dateUtc="2025-12-30T12:54:00Z"/>
                <w:rFonts w:eastAsia="MS Mincho"/>
                <w:szCs w:val="22"/>
              </w:rPr>
            </w:pPr>
            <w:ins w:id="961" w:author="Translator_KP" w:date="2025-12-30T14:54:00Z" w16du:dateUtc="2025-12-30T12:54:00Z">
              <w:r w:rsidRPr="00B14721">
                <w:rPr>
                  <w:rFonts w:eastAsia="MS Mincho"/>
                  <w:szCs w:val="22"/>
                </w:rPr>
                <w:t>62 (77%)</w:t>
              </w:r>
            </w:ins>
          </w:p>
        </w:tc>
      </w:tr>
      <w:tr w:rsidR="007E188D" w:rsidRPr="002B4E7A" w14:paraId="042B0431" w14:textId="77777777" w:rsidTr="008E1FFF">
        <w:trPr>
          <w:ins w:id="962" w:author="Translator_KP" w:date="2025-12-30T14:54:00Z"/>
        </w:trPr>
        <w:tc>
          <w:tcPr>
            <w:tcW w:w="2283" w:type="pct"/>
            <w:vAlign w:val="center"/>
          </w:tcPr>
          <w:p w14:paraId="6504808A" w14:textId="77777777" w:rsidR="00E55E6E" w:rsidRPr="00B14721" w:rsidRDefault="00E55E6E">
            <w:pPr>
              <w:keepNext/>
              <w:keepLines/>
              <w:widowControl w:val="0"/>
              <w:ind w:left="180"/>
              <w:jc w:val="both"/>
              <w:rPr>
                <w:ins w:id="963" w:author="Translator_KP" w:date="2025-12-30T14:54:00Z" w16du:dateUtc="2025-12-30T12:54:00Z"/>
                <w:rFonts w:eastAsia="MS Mincho"/>
                <w:szCs w:val="22"/>
              </w:rPr>
            </w:pPr>
            <w:ins w:id="964" w:author="Translator_KP" w:date="2025-12-30T14:54:00Z" w16du:dateUtc="2025-12-30T12:54:00Z">
              <w:r w:rsidRPr="00B14721">
                <w:rPr>
                  <w:rFonts w:eastAsia="MS Mincho"/>
                  <w:szCs w:val="22"/>
                </w:rPr>
                <w:t>Δεν αναφέρθηκε</w:t>
              </w:r>
            </w:ins>
          </w:p>
        </w:tc>
        <w:tc>
          <w:tcPr>
            <w:tcW w:w="1150" w:type="pct"/>
            <w:vAlign w:val="center"/>
          </w:tcPr>
          <w:p w14:paraId="78C4136F" w14:textId="77777777" w:rsidR="00E55E6E" w:rsidRPr="00B14721" w:rsidRDefault="00E55E6E">
            <w:pPr>
              <w:keepNext/>
              <w:keepLines/>
              <w:widowControl w:val="0"/>
              <w:jc w:val="center"/>
              <w:rPr>
                <w:ins w:id="965" w:author="Translator_KP" w:date="2025-12-30T14:54:00Z" w16du:dateUtc="2025-12-30T12:54:00Z"/>
                <w:rFonts w:eastAsia="MS Mincho"/>
                <w:szCs w:val="22"/>
              </w:rPr>
            </w:pPr>
            <w:ins w:id="966" w:author="Translator_KP" w:date="2025-12-30T14:54:00Z" w16du:dateUtc="2025-12-30T12:54:00Z">
              <w:r w:rsidRPr="00B14721">
                <w:rPr>
                  <w:rFonts w:eastAsia="MS Mincho"/>
                  <w:szCs w:val="22"/>
                </w:rPr>
                <w:t>28 (17%)</w:t>
              </w:r>
            </w:ins>
          </w:p>
        </w:tc>
        <w:tc>
          <w:tcPr>
            <w:tcW w:w="1567" w:type="pct"/>
            <w:vAlign w:val="center"/>
          </w:tcPr>
          <w:p w14:paraId="152A7958" w14:textId="77777777" w:rsidR="00E55E6E" w:rsidRPr="00B14721" w:rsidRDefault="00E55E6E">
            <w:pPr>
              <w:keepNext/>
              <w:keepLines/>
              <w:widowControl w:val="0"/>
              <w:jc w:val="center"/>
              <w:rPr>
                <w:ins w:id="967" w:author="Translator_KP" w:date="2025-12-30T14:54:00Z" w16du:dateUtc="2025-12-30T12:54:00Z"/>
                <w:rFonts w:eastAsia="MS Mincho"/>
                <w:szCs w:val="22"/>
              </w:rPr>
            </w:pPr>
            <w:ins w:id="968" w:author="Translator_KP" w:date="2025-12-30T14:54:00Z" w16du:dateUtc="2025-12-30T12:54:00Z">
              <w:r w:rsidRPr="00B14721">
                <w:rPr>
                  <w:rFonts w:eastAsia="MS Mincho"/>
                  <w:szCs w:val="22"/>
                </w:rPr>
                <w:t>2 (3%)</w:t>
              </w:r>
            </w:ins>
          </w:p>
        </w:tc>
      </w:tr>
      <w:tr w:rsidR="007E188D" w:rsidRPr="002B4E7A" w14:paraId="6971B43E" w14:textId="77777777" w:rsidTr="008E1FFF">
        <w:trPr>
          <w:ins w:id="969" w:author="Translator_KP" w:date="2025-12-30T14:54:00Z"/>
        </w:trPr>
        <w:tc>
          <w:tcPr>
            <w:tcW w:w="2283" w:type="pct"/>
            <w:vAlign w:val="center"/>
          </w:tcPr>
          <w:p w14:paraId="0F15BA5C" w14:textId="77777777" w:rsidR="00E55E6E" w:rsidRPr="00B14721" w:rsidRDefault="00E55E6E">
            <w:pPr>
              <w:keepNext/>
              <w:keepLines/>
              <w:widowControl w:val="0"/>
              <w:ind w:left="180"/>
              <w:jc w:val="both"/>
              <w:rPr>
                <w:ins w:id="970" w:author="Translator_KP" w:date="2025-12-30T14:54:00Z" w16du:dateUtc="2025-12-30T12:54:00Z"/>
                <w:rFonts w:eastAsia="MS Mincho"/>
                <w:szCs w:val="22"/>
              </w:rPr>
            </w:pPr>
            <w:ins w:id="971" w:author="Translator_KP" w:date="2025-12-30T14:54:00Z" w16du:dateUtc="2025-12-30T12:54:00Z">
              <w:r w:rsidRPr="00B14721">
                <w:rPr>
                  <w:rFonts w:eastAsia="MS Mincho"/>
                  <w:szCs w:val="22"/>
                </w:rPr>
                <w:t>Ασιατική</w:t>
              </w:r>
            </w:ins>
          </w:p>
        </w:tc>
        <w:tc>
          <w:tcPr>
            <w:tcW w:w="1150" w:type="pct"/>
            <w:vAlign w:val="center"/>
          </w:tcPr>
          <w:p w14:paraId="4F9B2154" w14:textId="77777777" w:rsidR="00E55E6E" w:rsidRPr="00B14721" w:rsidRDefault="00E55E6E">
            <w:pPr>
              <w:keepNext/>
              <w:keepLines/>
              <w:widowControl w:val="0"/>
              <w:jc w:val="center"/>
              <w:rPr>
                <w:ins w:id="972" w:author="Translator_KP" w:date="2025-12-30T14:54:00Z" w16du:dateUtc="2025-12-30T12:54:00Z"/>
                <w:rFonts w:eastAsia="MS Mincho"/>
                <w:szCs w:val="22"/>
              </w:rPr>
            </w:pPr>
            <w:ins w:id="973" w:author="Translator_KP" w:date="2025-12-30T14:54:00Z" w16du:dateUtc="2025-12-30T12:54:00Z">
              <w:r w:rsidRPr="00B14721">
                <w:rPr>
                  <w:rFonts w:eastAsia="MS Mincho"/>
                  <w:szCs w:val="22"/>
                </w:rPr>
                <w:t>20 (12%)</w:t>
              </w:r>
            </w:ins>
          </w:p>
        </w:tc>
        <w:tc>
          <w:tcPr>
            <w:tcW w:w="1567" w:type="pct"/>
            <w:vAlign w:val="center"/>
          </w:tcPr>
          <w:p w14:paraId="0D5A7F6A" w14:textId="77777777" w:rsidR="00E55E6E" w:rsidRPr="00B14721" w:rsidRDefault="00E55E6E">
            <w:pPr>
              <w:keepNext/>
              <w:keepLines/>
              <w:widowControl w:val="0"/>
              <w:jc w:val="center"/>
              <w:rPr>
                <w:ins w:id="974" w:author="Translator_KP" w:date="2025-12-30T14:54:00Z" w16du:dateUtc="2025-12-30T12:54:00Z"/>
                <w:rFonts w:eastAsia="MS Mincho"/>
                <w:szCs w:val="22"/>
              </w:rPr>
            </w:pPr>
            <w:ins w:id="975" w:author="Translator_KP" w:date="2025-12-30T14:54:00Z" w16du:dateUtc="2025-12-30T12:54:00Z">
              <w:r w:rsidRPr="00B14721">
                <w:rPr>
                  <w:rFonts w:eastAsia="MS Mincho"/>
                  <w:szCs w:val="22"/>
                </w:rPr>
                <w:t>11 (14%)</w:t>
              </w:r>
            </w:ins>
          </w:p>
        </w:tc>
      </w:tr>
      <w:tr w:rsidR="007E188D" w:rsidRPr="002B4E7A" w14:paraId="2B6121C0" w14:textId="77777777" w:rsidTr="008E1FFF">
        <w:trPr>
          <w:ins w:id="976" w:author="Translator_KP" w:date="2025-12-30T14:54:00Z"/>
        </w:trPr>
        <w:tc>
          <w:tcPr>
            <w:tcW w:w="2283" w:type="pct"/>
            <w:vAlign w:val="center"/>
          </w:tcPr>
          <w:p w14:paraId="42BF47F9" w14:textId="77777777" w:rsidR="00E55E6E" w:rsidRPr="00B14721" w:rsidRDefault="00E55E6E">
            <w:pPr>
              <w:keepNext/>
              <w:keepLines/>
              <w:widowControl w:val="0"/>
              <w:ind w:left="180"/>
              <w:jc w:val="both"/>
              <w:rPr>
                <w:ins w:id="977" w:author="Translator_KP" w:date="2025-12-30T14:54:00Z" w16du:dateUtc="2025-12-30T12:54:00Z"/>
                <w:rFonts w:eastAsia="MS Mincho"/>
                <w:szCs w:val="22"/>
              </w:rPr>
            </w:pPr>
            <w:ins w:id="978" w:author="Translator_KP" w:date="2025-12-30T14:54:00Z" w16du:dateUtc="2025-12-30T12:54:00Z">
              <w:r w:rsidRPr="00B14721">
                <w:rPr>
                  <w:rFonts w:eastAsia="MS Mincho"/>
                  <w:szCs w:val="22"/>
                </w:rPr>
                <w:t>Μαύρη ή αφροαμερικανική</w:t>
              </w:r>
            </w:ins>
          </w:p>
        </w:tc>
        <w:tc>
          <w:tcPr>
            <w:tcW w:w="1150" w:type="pct"/>
            <w:vAlign w:val="center"/>
          </w:tcPr>
          <w:p w14:paraId="3F38F73F" w14:textId="77777777" w:rsidR="00E55E6E" w:rsidRPr="00B14721" w:rsidRDefault="00E55E6E">
            <w:pPr>
              <w:keepNext/>
              <w:keepLines/>
              <w:widowControl w:val="0"/>
              <w:jc w:val="center"/>
              <w:rPr>
                <w:ins w:id="979" w:author="Translator_KP" w:date="2025-12-30T14:54:00Z" w16du:dateUtc="2025-12-30T12:54:00Z"/>
                <w:rFonts w:eastAsia="MS Mincho"/>
                <w:szCs w:val="22"/>
              </w:rPr>
            </w:pPr>
            <w:ins w:id="980" w:author="Translator_KP" w:date="2025-12-30T14:54:00Z" w16du:dateUtc="2025-12-30T12:54:00Z">
              <w:r w:rsidRPr="00B14721">
                <w:rPr>
                  <w:rFonts w:eastAsia="MS Mincho"/>
                  <w:szCs w:val="22"/>
                </w:rPr>
                <w:t>9 (5%)</w:t>
              </w:r>
            </w:ins>
          </w:p>
        </w:tc>
        <w:tc>
          <w:tcPr>
            <w:tcW w:w="1567" w:type="pct"/>
            <w:vAlign w:val="center"/>
          </w:tcPr>
          <w:p w14:paraId="0771F2EC" w14:textId="77777777" w:rsidR="00E55E6E" w:rsidRPr="00B14721" w:rsidRDefault="00E55E6E">
            <w:pPr>
              <w:keepNext/>
              <w:keepLines/>
              <w:widowControl w:val="0"/>
              <w:jc w:val="center"/>
              <w:rPr>
                <w:ins w:id="981" w:author="Translator_KP" w:date="2025-12-30T14:54:00Z" w16du:dateUtc="2025-12-30T12:54:00Z"/>
                <w:rFonts w:eastAsia="MS Mincho"/>
                <w:szCs w:val="22"/>
              </w:rPr>
            </w:pPr>
            <w:ins w:id="982" w:author="Translator_KP" w:date="2025-12-30T14:54:00Z" w16du:dateUtc="2025-12-30T12:54:00Z">
              <w:r w:rsidRPr="00B14721">
                <w:rPr>
                  <w:rFonts w:eastAsia="MS Mincho"/>
                  <w:szCs w:val="22"/>
                </w:rPr>
                <w:t>4 (5%)</w:t>
              </w:r>
            </w:ins>
          </w:p>
        </w:tc>
      </w:tr>
      <w:tr w:rsidR="007E188D" w:rsidRPr="002B4E7A" w14:paraId="7D48E744" w14:textId="77777777" w:rsidTr="008E1FFF">
        <w:trPr>
          <w:ins w:id="983" w:author="Translator_KP" w:date="2025-12-30T14:54:00Z"/>
        </w:trPr>
        <w:tc>
          <w:tcPr>
            <w:tcW w:w="2283" w:type="pct"/>
            <w:vAlign w:val="center"/>
          </w:tcPr>
          <w:p w14:paraId="25518B5C" w14:textId="77777777" w:rsidR="00E55E6E" w:rsidRPr="00B14721" w:rsidRDefault="00E55E6E">
            <w:pPr>
              <w:keepNext/>
              <w:keepLines/>
              <w:widowControl w:val="0"/>
              <w:jc w:val="both"/>
              <w:rPr>
                <w:ins w:id="984" w:author="Translator_KP" w:date="2025-12-30T14:54:00Z" w16du:dateUtc="2025-12-30T12:54:00Z"/>
                <w:rFonts w:eastAsia="MS Mincho"/>
                <w:szCs w:val="22"/>
              </w:rPr>
            </w:pPr>
            <w:ins w:id="985" w:author="Translator_KP" w:date="2025-12-30T14:54:00Z" w16du:dateUtc="2025-12-30T12:54:00Z">
              <w:r w:rsidRPr="00B14721">
                <w:rPr>
                  <w:rFonts w:eastAsia="MS Mincho"/>
                  <w:b/>
                  <w:bCs/>
                  <w:szCs w:val="22"/>
                </w:rPr>
                <w:t>Κατάσταση απόδοσης κατά ECOG, n (%)</w:t>
              </w:r>
            </w:ins>
          </w:p>
        </w:tc>
        <w:tc>
          <w:tcPr>
            <w:tcW w:w="2717" w:type="pct"/>
            <w:gridSpan w:val="2"/>
          </w:tcPr>
          <w:p w14:paraId="445C0557" w14:textId="77777777" w:rsidR="00E55E6E" w:rsidRPr="00B14721" w:rsidRDefault="00E55E6E">
            <w:pPr>
              <w:keepNext/>
              <w:keepLines/>
              <w:widowControl w:val="0"/>
              <w:jc w:val="both"/>
              <w:rPr>
                <w:ins w:id="986" w:author="Translator_KP" w:date="2025-12-30T14:54:00Z" w16du:dateUtc="2025-12-30T12:54:00Z"/>
                <w:rFonts w:eastAsia="MS Mincho"/>
                <w:b/>
                <w:szCs w:val="22"/>
              </w:rPr>
            </w:pPr>
          </w:p>
        </w:tc>
      </w:tr>
      <w:tr w:rsidR="007E188D" w:rsidRPr="002B4E7A" w14:paraId="6497AB0D" w14:textId="77777777" w:rsidTr="008E1FFF">
        <w:trPr>
          <w:ins w:id="987" w:author="Translator_KP" w:date="2025-12-30T14:54:00Z"/>
        </w:trPr>
        <w:tc>
          <w:tcPr>
            <w:tcW w:w="2283" w:type="pct"/>
            <w:vAlign w:val="center"/>
          </w:tcPr>
          <w:p w14:paraId="204840B0" w14:textId="77777777" w:rsidR="00E55E6E" w:rsidRPr="00B14721" w:rsidRDefault="00E55E6E">
            <w:pPr>
              <w:keepNext/>
              <w:keepLines/>
              <w:widowControl w:val="0"/>
              <w:ind w:left="180"/>
              <w:jc w:val="both"/>
              <w:rPr>
                <w:ins w:id="988" w:author="Translator_KP" w:date="2025-12-30T14:54:00Z" w16du:dateUtc="2025-12-30T12:54:00Z"/>
                <w:rFonts w:eastAsia="MS Mincho"/>
                <w:szCs w:val="22"/>
              </w:rPr>
            </w:pPr>
            <w:ins w:id="989" w:author="Translator_KP" w:date="2025-12-30T14:54:00Z" w16du:dateUtc="2025-12-30T12:54:00Z">
              <w:r w:rsidRPr="00B14721">
                <w:rPr>
                  <w:rFonts w:eastAsia="MS Mincho"/>
                  <w:szCs w:val="22"/>
                </w:rPr>
                <w:t>0</w:t>
              </w:r>
            </w:ins>
          </w:p>
        </w:tc>
        <w:tc>
          <w:tcPr>
            <w:tcW w:w="1150" w:type="pct"/>
            <w:vAlign w:val="center"/>
          </w:tcPr>
          <w:p w14:paraId="0EE650A5" w14:textId="77777777" w:rsidR="00E55E6E" w:rsidRPr="00B14721" w:rsidRDefault="00E55E6E">
            <w:pPr>
              <w:keepNext/>
              <w:keepLines/>
              <w:widowControl w:val="0"/>
              <w:jc w:val="center"/>
              <w:rPr>
                <w:ins w:id="990" w:author="Translator_KP" w:date="2025-12-30T14:54:00Z" w16du:dateUtc="2025-12-30T12:54:00Z"/>
                <w:rFonts w:eastAsia="MS Mincho"/>
                <w:szCs w:val="22"/>
              </w:rPr>
            </w:pPr>
            <w:ins w:id="991" w:author="Translator_KP" w:date="2025-12-30T14:54:00Z" w16du:dateUtc="2025-12-30T12:54:00Z">
              <w:r w:rsidRPr="00B14721">
                <w:rPr>
                  <w:rFonts w:eastAsia="MS Mincho"/>
                  <w:szCs w:val="22"/>
                </w:rPr>
                <w:t>72 (44%)</w:t>
              </w:r>
            </w:ins>
          </w:p>
        </w:tc>
        <w:tc>
          <w:tcPr>
            <w:tcW w:w="1567" w:type="pct"/>
            <w:vAlign w:val="center"/>
          </w:tcPr>
          <w:p w14:paraId="34B07FF7" w14:textId="77777777" w:rsidR="00E55E6E" w:rsidRPr="00B14721" w:rsidRDefault="00E55E6E">
            <w:pPr>
              <w:keepNext/>
              <w:keepLines/>
              <w:widowControl w:val="0"/>
              <w:jc w:val="center"/>
              <w:rPr>
                <w:ins w:id="992" w:author="Translator_KP" w:date="2025-12-30T14:54:00Z" w16du:dateUtc="2025-12-30T12:54:00Z"/>
                <w:rFonts w:eastAsia="MS Mincho"/>
                <w:szCs w:val="22"/>
              </w:rPr>
            </w:pPr>
            <w:ins w:id="993" w:author="Translator_KP" w:date="2025-12-30T14:54:00Z" w16du:dateUtc="2025-12-30T12:54:00Z">
              <w:r w:rsidRPr="00B14721">
                <w:rPr>
                  <w:rFonts w:eastAsia="MS Mincho"/>
                  <w:szCs w:val="22"/>
                </w:rPr>
                <w:t>33 (41%)</w:t>
              </w:r>
            </w:ins>
          </w:p>
        </w:tc>
      </w:tr>
      <w:tr w:rsidR="007E188D" w:rsidRPr="002B4E7A" w14:paraId="542FF5D1" w14:textId="77777777" w:rsidTr="008E1FFF">
        <w:trPr>
          <w:ins w:id="994" w:author="Translator_KP" w:date="2025-12-30T14:54:00Z"/>
        </w:trPr>
        <w:tc>
          <w:tcPr>
            <w:tcW w:w="2283" w:type="pct"/>
            <w:vAlign w:val="center"/>
          </w:tcPr>
          <w:p w14:paraId="502E152B" w14:textId="77777777" w:rsidR="00E55E6E" w:rsidRPr="00B14721" w:rsidRDefault="00E55E6E">
            <w:pPr>
              <w:keepNext/>
              <w:keepLines/>
              <w:widowControl w:val="0"/>
              <w:ind w:left="180"/>
              <w:jc w:val="both"/>
              <w:rPr>
                <w:ins w:id="995" w:author="Translator_KP" w:date="2025-12-30T14:54:00Z" w16du:dateUtc="2025-12-30T12:54:00Z"/>
                <w:rFonts w:eastAsia="MS Mincho"/>
                <w:szCs w:val="22"/>
              </w:rPr>
            </w:pPr>
            <w:ins w:id="996" w:author="Translator_KP" w:date="2025-12-30T14:54:00Z" w16du:dateUtc="2025-12-30T12:54:00Z">
              <w:r w:rsidRPr="00B14721">
                <w:rPr>
                  <w:rFonts w:eastAsia="MS Mincho"/>
                  <w:szCs w:val="22"/>
                </w:rPr>
                <w:t>1</w:t>
              </w:r>
            </w:ins>
          </w:p>
        </w:tc>
        <w:tc>
          <w:tcPr>
            <w:tcW w:w="1150" w:type="pct"/>
            <w:vAlign w:val="center"/>
          </w:tcPr>
          <w:p w14:paraId="12EEEDA9" w14:textId="77777777" w:rsidR="00E55E6E" w:rsidRPr="00B14721" w:rsidRDefault="00E55E6E">
            <w:pPr>
              <w:keepNext/>
              <w:keepLines/>
              <w:widowControl w:val="0"/>
              <w:jc w:val="center"/>
              <w:rPr>
                <w:ins w:id="997" w:author="Translator_KP" w:date="2025-12-30T14:54:00Z" w16du:dateUtc="2025-12-30T12:54:00Z"/>
                <w:rFonts w:eastAsia="MS Mincho"/>
                <w:szCs w:val="22"/>
              </w:rPr>
            </w:pPr>
            <w:ins w:id="998" w:author="Translator_KP" w:date="2025-12-30T14:54:00Z" w16du:dateUtc="2025-12-30T12:54:00Z">
              <w:r w:rsidRPr="00B14721">
                <w:rPr>
                  <w:rFonts w:eastAsia="MS Mincho"/>
                  <w:szCs w:val="22"/>
                </w:rPr>
                <w:t>85 (52%)</w:t>
              </w:r>
            </w:ins>
          </w:p>
        </w:tc>
        <w:tc>
          <w:tcPr>
            <w:tcW w:w="1567" w:type="pct"/>
            <w:vAlign w:val="center"/>
          </w:tcPr>
          <w:p w14:paraId="73203A78" w14:textId="77777777" w:rsidR="00E55E6E" w:rsidRPr="00B14721" w:rsidRDefault="00E55E6E">
            <w:pPr>
              <w:keepNext/>
              <w:keepLines/>
              <w:widowControl w:val="0"/>
              <w:jc w:val="center"/>
              <w:rPr>
                <w:ins w:id="999" w:author="Translator_KP" w:date="2025-12-30T14:54:00Z" w16du:dateUtc="2025-12-30T12:54:00Z"/>
                <w:rFonts w:eastAsia="MS Mincho"/>
                <w:szCs w:val="22"/>
              </w:rPr>
            </w:pPr>
            <w:ins w:id="1000" w:author="Translator_KP" w:date="2025-12-30T14:54:00Z" w16du:dateUtc="2025-12-30T12:54:00Z">
              <w:r w:rsidRPr="00B14721">
                <w:rPr>
                  <w:rFonts w:eastAsia="MS Mincho"/>
                  <w:szCs w:val="22"/>
                </w:rPr>
                <w:t>43 (53%)</w:t>
              </w:r>
            </w:ins>
          </w:p>
        </w:tc>
      </w:tr>
      <w:tr w:rsidR="007E188D" w:rsidRPr="002B4E7A" w14:paraId="40114A11" w14:textId="77777777" w:rsidTr="008E1FFF">
        <w:trPr>
          <w:ins w:id="1001" w:author="Translator_KP" w:date="2025-12-30T14:54:00Z"/>
        </w:trPr>
        <w:tc>
          <w:tcPr>
            <w:tcW w:w="2283" w:type="pct"/>
            <w:vAlign w:val="center"/>
          </w:tcPr>
          <w:p w14:paraId="7F9B0D38" w14:textId="77777777" w:rsidR="00E55E6E" w:rsidRPr="002B4E7A" w:rsidRDefault="00E55E6E">
            <w:pPr>
              <w:keepNext/>
              <w:keepLines/>
              <w:widowControl w:val="0"/>
              <w:ind w:left="180"/>
              <w:jc w:val="both"/>
              <w:rPr>
                <w:ins w:id="1002" w:author="Translator_KP" w:date="2025-12-30T14:54:00Z" w16du:dateUtc="2025-12-30T12:54:00Z"/>
                <w:rFonts w:eastAsia="MS Mincho"/>
                <w:szCs w:val="22"/>
                <w:rPrChange w:id="1003" w:author="Translator_KP" w:date="2025-12-31T15:54:00Z" w16du:dateUtc="2025-12-31T13:54:00Z">
                  <w:rPr>
                    <w:ins w:id="1004" w:author="Translator_KP" w:date="2025-12-30T14:54:00Z" w16du:dateUtc="2025-12-30T12:54:00Z"/>
                    <w:rFonts w:eastAsia="MS Mincho"/>
                    <w:sz w:val="20"/>
                    <w:szCs w:val="20"/>
                  </w:rPr>
                </w:rPrChange>
              </w:rPr>
            </w:pPr>
            <w:ins w:id="1005" w:author="Translator_KP" w:date="2025-12-30T14:54:00Z" w16du:dateUtc="2025-12-30T12:54:00Z">
              <w:r w:rsidRPr="002B4E7A">
                <w:rPr>
                  <w:rFonts w:eastAsia="MS Mincho"/>
                  <w:szCs w:val="22"/>
                  <w:rPrChange w:id="1006" w:author="Translator_KP" w:date="2025-12-31T15:54:00Z" w16du:dateUtc="2025-12-31T13:54:00Z">
                    <w:rPr>
                      <w:rFonts w:eastAsia="MS Mincho"/>
                      <w:sz w:val="20"/>
                      <w:szCs w:val="20"/>
                    </w:rPr>
                  </w:rPrChange>
                </w:rPr>
                <w:t>2</w:t>
              </w:r>
            </w:ins>
          </w:p>
        </w:tc>
        <w:tc>
          <w:tcPr>
            <w:tcW w:w="1150" w:type="pct"/>
            <w:vAlign w:val="center"/>
          </w:tcPr>
          <w:p w14:paraId="7A572ACE" w14:textId="77777777" w:rsidR="00E55E6E" w:rsidRPr="002B4E7A" w:rsidRDefault="00E55E6E">
            <w:pPr>
              <w:keepNext/>
              <w:keepLines/>
              <w:widowControl w:val="0"/>
              <w:jc w:val="center"/>
              <w:rPr>
                <w:ins w:id="1007" w:author="Translator_KP" w:date="2025-12-30T14:54:00Z" w16du:dateUtc="2025-12-30T12:54:00Z"/>
                <w:rFonts w:eastAsia="MS Mincho"/>
                <w:szCs w:val="22"/>
                <w:rPrChange w:id="1008" w:author="Translator_KP" w:date="2025-12-31T15:54:00Z" w16du:dateUtc="2025-12-31T13:54:00Z">
                  <w:rPr>
                    <w:ins w:id="1009" w:author="Translator_KP" w:date="2025-12-30T14:54:00Z" w16du:dateUtc="2025-12-30T12:54:00Z"/>
                    <w:rFonts w:eastAsia="MS Mincho"/>
                    <w:sz w:val="20"/>
                    <w:szCs w:val="20"/>
                  </w:rPr>
                </w:rPrChange>
              </w:rPr>
            </w:pPr>
            <w:ins w:id="1010" w:author="Translator_KP" w:date="2025-12-30T14:54:00Z" w16du:dateUtc="2025-12-30T12:54:00Z">
              <w:r w:rsidRPr="002B4E7A">
                <w:rPr>
                  <w:rFonts w:eastAsia="MS Mincho"/>
                  <w:szCs w:val="22"/>
                  <w:rPrChange w:id="1011" w:author="Translator_KP" w:date="2025-12-31T15:54:00Z" w16du:dateUtc="2025-12-31T13:54:00Z">
                    <w:rPr>
                      <w:rFonts w:eastAsia="MS Mincho"/>
                      <w:sz w:val="20"/>
                      <w:szCs w:val="20"/>
                    </w:rPr>
                  </w:rPrChange>
                </w:rPr>
                <w:t>7 (4%)</w:t>
              </w:r>
            </w:ins>
          </w:p>
        </w:tc>
        <w:tc>
          <w:tcPr>
            <w:tcW w:w="1567" w:type="pct"/>
            <w:vAlign w:val="center"/>
          </w:tcPr>
          <w:p w14:paraId="7D121EA3" w14:textId="77777777" w:rsidR="00E55E6E" w:rsidRPr="002B4E7A" w:rsidRDefault="00E55E6E">
            <w:pPr>
              <w:keepNext/>
              <w:keepLines/>
              <w:widowControl w:val="0"/>
              <w:jc w:val="center"/>
              <w:rPr>
                <w:ins w:id="1012" w:author="Translator_KP" w:date="2025-12-30T14:54:00Z" w16du:dateUtc="2025-12-30T12:54:00Z"/>
                <w:rFonts w:eastAsia="MS Mincho"/>
                <w:szCs w:val="22"/>
                <w:rPrChange w:id="1013" w:author="Translator_KP" w:date="2025-12-31T15:54:00Z" w16du:dateUtc="2025-12-31T13:54:00Z">
                  <w:rPr>
                    <w:ins w:id="1014" w:author="Translator_KP" w:date="2025-12-30T14:54:00Z" w16du:dateUtc="2025-12-30T12:54:00Z"/>
                    <w:rFonts w:eastAsia="MS Mincho"/>
                    <w:sz w:val="20"/>
                    <w:szCs w:val="20"/>
                  </w:rPr>
                </w:rPrChange>
              </w:rPr>
            </w:pPr>
            <w:ins w:id="1015" w:author="Translator_KP" w:date="2025-12-30T14:54:00Z" w16du:dateUtc="2025-12-30T12:54:00Z">
              <w:r w:rsidRPr="002B4E7A">
                <w:rPr>
                  <w:rFonts w:eastAsia="MS Mincho"/>
                  <w:szCs w:val="22"/>
                  <w:rPrChange w:id="1016" w:author="Translator_KP" w:date="2025-12-31T15:54:00Z" w16du:dateUtc="2025-12-31T13:54:00Z">
                    <w:rPr>
                      <w:rFonts w:eastAsia="MS Mincho"/>
                      <w:sz w:val="20"/>
                      <w:szCs w:val="20"/>
                    </w:rPr>
                  </w:rPrChange>
                </w:rPr>
                <w:t>5 (6%)</w:t>
              </w:r>
            </w:ins>
          </w:p>
        </w:tc>
      </w:tr>
      <w:tr w:rsidR="007E188D" w:rsidRPr="002B4E7A" w14:paraId="0207B1E0" w14:textId="77777777" w:rsidTr="008E1FFF">
        <w:trPr>
          <w:ins w:id="1017" w:author="Translator_KP" w:date="2025-12-30T14:54:00Z"/>
        </w:trPr>
        <w:tc>
          <w:tcPr>
            <w:tcW w:w="2283" w:type="pct"/>
            <w:vAlign w:val="center"/>
          </w:tcPr>
          <w:p w14:paraId="7B20832B" w14:textId="77777777" w:rsidR="00E55E6E" w:rsidRPr="002B4E7A" w:rsidRDefault="00E55E6E">
            <w:pPr>
              <w:keepNext/>
              <w:keepLines/>
              <w:widowControl w:val="0"/>
              <w:jc w:val="both"/>
              <w:rPr>
                <w:ins w:id="1018" w:author="Translator_KP" w:date="2025-12-30T14:54:00Z" w16du:dateUtc="2025-12-30T12:54:00Z"/>
                <w:rFonts w:eastAsia="MS Mincho"/>
                <w:szCs w:val="22"/>
                <w:rPrChange w:id="1019" w:author="Translator_KP" w:date="2025-12-31T15:54:00Z" w16du:dateUtc="2025-12-31T13:54:00Z">
                  <w:rPr>
                    <w:ins w:id="1020" w:author="Translator_KP" w:date="2025-12-30T14:54:00Z" w16du:dateUtc="2025-12-30T12:54:00Z"/>
                    <w:rFonts w:eastAsia="MS Mincho"/>
                    <w:sz w:val="20"/>
                    <w:szCs w:val="20"/>
                  </w:rPr>
                </w:rPrChange>
              </w:rPr>
            </w:pPr>
            <w:ins w:id="1021" w:author="Translator_KP" w:date="2025-12-30T14:54:00Z" w16du:dateUtc="2025-12-30T12:54:00Z">
              <w:r w:rsidRPr="002B4E7A">
                <w:rPr>
                  <w:rFonts w:eastAsia="MS Mincho"/>
                  <w:b/>
                  <w:bCs/>
                  <w:szCs w:val="22"/>
                  <w:rPrChange w:id="1022" w:author="Translator_KP" w:date="2025-12-31T15:54:00Z" w16du:dateUtc="2025-12-31T13:54:00Z">
                    <w:rPr>
                      <w:rFonts w:eastAsia="MS Mincho"/>
                      <w:b/>
                      <w:bCs/>
                      <w:sz w:val="20"/>
                      <w:szCs w:val="20"/>
                    </w:rPr>
                  </w:rPrChange>
                </w:rPr>
                <w:t>Ιστορικό νόσου</w:t>
              </w:r>
            </w:ins>
          </w:p>
        </w:tc>
        <w:tc>
          <w:tcPr>
            <w:tcW w:w="1150" w:type="pct"/>
            <w:vAlign w:val="center"/>
          </w:tcPr>
          <w:p w14:paraId="2954F412" w14:textId="77777777" w:rsidR="00E55E6E" w:rsidRPr="002B4E7A" w:rsidRDefault="00E55E6E">
            <w:pPr>
              <w:keepNext/>
              <w:keepLines/>
              <w:widowControl w:val="0"/>
              <w:jc w:val="center"/>
              <w:rPr>
                <w:ins w:id="1023" w:author="Translator_KP" w:date="2025-12-30T14:54:00Z" w16du:dateUtc="2025-12-30T12:54:00Z"/>
                <w:rFonts w:eastAsia="MS Mincho"/>
                <w:szCs w:val="22"/>
                <w:rPrChange w:id="1024" w:author="Translator_KP" w:date="2025-12-31T15:54:00Z" w16du:dateUtc="2025-12-31T13:54:00Z">
                  <w:rPr>
                    <w:ins w:id="1025" w:author="Translator_KP" w:date="2025-12-30T14:54:00Z" w16du:dateUtc="2025-12-30T12:54:00Z"/>
                    <w:rFonts w:eastAsia="MS Mincho"/>
                    <w:sz w:val="20"/>
                    <w:szCs w:val="20"/>
                  </w:rPr>
                </w:rPrChange>
              </w:rPr>
            </w:pPr>
          </w:p>
        </w:tc>
        <w:tc>
          <w:tcPr>
            <w:tcW w:w="1567" w:type="pct"/>
            <w:vAlign w:val="center"/>
          </w:tcPr>
          <w:p w14:paraId="3B241C4C" w14:textId="77777777" w:rsidR="00E55E6E" w:rsidRPr="002B4E7A" w:rsidRDefault="00E55E6E">
            <w:pPr>
              <w:keepNext/>
              <w:keepLines/>
              <w:widowControl w:val="0"/>
              <w:jc w:val="center"/>
              <w:rPr>
                <w:ins w:id="1026" w:author="Translator_KP" w:date="2025-12-30T14:54:00Z" w16du:dateUtc="2025-12-30T12:54:00Z"/>
                <w:rFonts w:eastAsia="MS Mincho"/>
                <w:szCs w:val="22"/>
                <w:rPrChange w:id="1027" w:author="Translator_KP" w:date="2025-12-31T15:54:00Z" w16du:dateUtc="2025-12-31T13:54:00Z">
                  <w:rPr>
                    <w:ins w:id="1028" w:author="Translator_KP" w:date="2025-12-30T14:54:00Z" w16du:dateUtc="2025-12-30T12:54:00Z"/>
                    <w:rFonts w:eastAsia="MS Mincho"/>
                    <w:sz w:val="20"/>
                    <w:szCs w:val="20"/>
                  </w:rPr>
                </w:rPrChange>
              </w:rPr>
            </w:pPr>
          </w:p>
        </w:tc>
      </w:tr>
      <w:tr w:rsidR="007E188D" w:rsidRPr="002B4E7A" w14:paraId="0050A665" w14:textId="77777777" w:rsidTr="008E1FFF">
        <w:trPr>
          <w:ins w:id="1029" w:author="Translator_KP" w:date="2025-12-30T14:54:00Z"/>
        </w:trPr>
        <w:tc>
          <w:tcPr>
            <w:tcW w:w="2283" w:type="pct"/>
            <w:vAlign w:val="center"/>
          </w:tcPr>
          <w:p w14:paraId="089E4B57" w14:textId="77777777" w:rsidR="00E55E6E" w:rsidRPr="002B4E7A" w:rsidRDefault="00E55E6E">
            <w:pPr>
              <w:keepNext/>
              <w:keepLines/>
              <w:widowControl w:val="0"/>
              <w:ind w:left="180"/>
              <w:rPr>
                <w:ins w:id="1030" w:author="Translator_KP" w:date="2025-12-30T14:54:00Z" w16du:dateUtc="2025-12-30T12:54:00Z"/>
                <w:rFonts w:eastAsia="MS Mincho"/>
                <w:szCs w:val="22"/>
                <w:rPrChange w:id="1031" w:author="Translator_KP" w:date="2025-12-31T15:54:00Z" w16du:dateUtc="2025-12-31T13:54:00Z">
                  <w:rPr>
                    <w:ins w:id="1032" w:author="Translator_KP" w:date="2025-12-30T14:54:00Z" w16du:dateUtc="2025-12-30T12:54:00Z"/>
                    <w:rFonts w:eastAsia="MS Mincho"/>
                    <w:sz w:val="20"/>
                    <w:szCs w:val="20"/>
                  </w:rPr>
                </w:rPrChange>
              </w:rPr>
              <w:pPrChange w:id="1033" w:author="REVIEW" w:date="2026-01-23T15:13:00Z" w16du:dateUtc="2026-01-23T13:13:00Z">
                <w:pPr>
                  <w:keepNext/>
                  <w:keepLines/>
                  <w:widowControl w:val="0"/>
                  <w:ind w:left="180"/>
                  <w:jc w:val="both"/>
                </w:pPr>
              </w:pPrChange>
            </w:pPr>
            <w:ins w:id="1034" w:author="Translator_KP" w:date="2025-12-30T14:54:00Z" w16du:dateUtc="2025-12-30T12:54:00Z">
              <w:r w:rsidRPr="002B4E7A">
                <w:rPr>
                  <w:rFonts w:eastAsia="MS Mincho"/>
                  <w:szCs w:val="22"/>
                  <w:rPrChange w:id="1035" w:author="Translator_KP" w:date="2025-12-31T15:54:00Z" w16du:dateUtc="2025-12-31T13:54:00Z">
                    <w:rPr>
                      <w:rFonts w:eastAsia="MS Mincho"/>
                      <w:sz w:val="20"/>
                      <w:szCs w:val="20"/>
                    </w:rPr>
                  </w:rPrChange>
                </w:rPr>
                <w:t>Παρουσία των κυρίαρχων παραλλαγών p190 ή p210 της BCR-ABL1, n (%)</w:t>
              </w:r>
            </w:ins>
          </w:p>
        </w:tc>
        <w:tc>
          <w:tcPr>
            <w:tcW w:w="1150" w:type="pct"/>
            <w:vAlign w:val="center"/>
          </w:tcPr>
          <w:p w14:paraId="3BBCFF3B" w14:textId="77777777" w:rsidR="00E55E6E" w:rsidRPr="002B4E7A" w:rsidRDefault="00E55E6E">
            <w:pPr>
              <w:keepNext/>
              <w:keepLines/>
              <w:widowControl w:val="0"/>
              <w:jc w:val="center"/>
              <w:rPr>
                <w:ins w:id="1036" w:author="Translator_KP" w:date="2025-12-30T14:54:00Z" w16du:dateUtc="2025-12-30T12:54:00Z"/>
                <w:rFonts w:eastAsia="MS Mincho"/>
                <w:szCs w:val="22"/>
                <w:rPrChange w:id="1037" w:author="Translator_KP" w:date="2025-12-31T15:54:00Z" w16du:dateUtc="2025-12-31T13:54:00Z">
                  <w:rPr>
                    <w:ins w:id="1038" w:author="Translator_KP" w:date="2025-12-30T14:54:00Z" w16du:dateUtc="2025-12-30T12:54:00Z"/>
                    <w:rFonts w:eastAsia="MS Mincho"/>
                    <w:sz w:val="20"/>
                    <w:szCs w:val="20"/>
                  </w:rPr>
                </w:rPrChange>
              </w:rPr>
            </w:pPr>
            <w:ins w:id="1039" w:author="Translator_KP" w:date="2025-12-30T14:54:00Z" w16du:dateUtc="2025-12-30T12:54:00Z">
              <w:r w:rsidRPr="002B4E7A">
                <w:rPr>
                  <w:rFonts w:eastAsia="MS Mincho"/>
                  <w:szCs w:val="22"/>
                  <w:rPrChange w:id="1040" w:author="Translator_KP" w:date="2025-12-31T15:54:00Z" w16du:dateUtc="2025-12-31T13:54:00Z">
                    <w:rPr>
                      <w:rFonts w:eastAsia="MS Mincho"/>
                      <w:sz w:val="20"/>
                      <w:szCs w:val="20"/>
                    </w:rPr>
                  </w:rPrChange>
                </w:rPr>
                <w:t>154 (94%)</w:t>
              </w:r>
            </w:ins>
          </w:p>
        </w:tc>
        <w:tc>
          <w:tcPr>
            <w:tcW w:w="1567" w:type="pct"/>
            <w:vAlign w:val="center"/>
          </w:tcPr>
          <w:p w14:paraId="5C983DDE" w14:textId="77777777" w:rsidR="00E55E6E" w:rsidRPr="002B4E7A" w:rsidRDefault="00E55E6E">
            <w:pPr>
              <w:keepNext/>
              <w:keepLines/>
              <w:widowControl w:val="0"/>
              <w:jc w:val="center"/>
              <w:rPr>
                <w:ins w:id="1041" w:author="Translator_KP" w:date="2025-12-30T14:54:00Z" w16du:dateUtc="2025-12-30T12:54:00Z"/>
                <w:rFonts w:eastAsia="MS Mincho"/>
                <w:szCs w:val="22"/>
                <w:rPrChange w:id="1042" w:author="Translator_KP" w:date="2025-12-31T15:54:00Z" w16du:dateUtc="2025-12-31T13:54:00Z">
                  <w:rPr>
                    <w:ins w:id="1043" w:author="Translator_KP" w:date="2025-12-30T14:54:00Z" w16du:dateUtc="2025-12-30T12:54:00Z"/>
                    <w:rFonts w:eastAsia="MS Mincho"/>
                    <w:sz w:val="20"/>
                    <w:szCs w:val="20"/>
                  </w:rPr>
                </w:rPrChange>
              </w:rPr>
            </w:pPr>
            <w:ins w:id="1044" w:author="Translator_KP" w:date="2025-12-30T14:54:00Z" w16du:dateUtc="2025-12-30T12:54:00Z">
              <w:r w:rsidRPr="002B4E7A">
                <w:rPr>
                  <w:rFonts w:eastAsia="MS Mincho"/>
                  <w:szCs w:val="22"/>
                  <w:rPrChange w:id="1045" w:author="Translator_KP" w:date="2025-12-31T15:54:00Z" w16du:dateUtc="2025-12-31T13:54:00Z">
                    <w:rPr>
                      <w:rFonts w:eastAsia="MS Mincho"/>
                      <w:sz w:val="20"/>
                      <w:szCs w:val="20"/>
                    </w:rPr>
                  </w:rPrChange>
                </w:rPr>
                <w:t>78 (96%)</w:t>
              </w:r>
            </w:ins>
          </w:p>
        </w:tc>
      </w:tr>
      <w:tr w:rsidR="007E188D" w:rsidRPr="002B4E7A" w14:paraId="5A10EC6D" w14:textId="77777777" w:rsidTr="008E1FFF">
        <w:trPr>
          <w:ins w:id="1046" w:author="Translator_KP" w:date="2025-12-30T14:54:00Z"/>
        </w:trPr>
        <w:tc>
          <w:tcPr>
            <w:tcW w:w="2283" w:type="pct"/>
            <w:vAlign w:val="center"/>
          </w:tcPr>
          <w:p w14:paraId="71A2B886" w14:textId="77777777" w:rsidR="00E55E6E" w:rsidRPr="002B4E7A" w:rsidRDefault="00E55E6E">
            <w:pPr>
              <w:keepNext/>
              <w:keepLines/>
              <w:widowControl w:val="0"/>
              <w:ind w:left="180"/>
              <w:rPr>
                <w:ins w:id="1047" w:author="Translator_KP" w:date="2025-12-30T14:54:00Z" w16du:dateUtc="2025-12-30T12:54:00Z"/>
                <w:rFonts w:eastAsia="MS Mincho"/>
                <w:szCs w:val="22"/>
                <w:rPrChange w:id="1048" w:author="Translator_KP" w:date="2025-12-31T15:54:00Z" w16du:dateUtc="2025-12-31T13:54:00Z">
                  <w:rPr>
                    <w:ins w:id="1049" w:author="Translator_KP" w:date="2025-12-30T14:54:00Z" w16du:dateUtc="2025-12-30T12:54:00Z"/>
                    <w:rFonts w:eastAsia="MS Mincho"/>
                    <w:sz w:val="20"/>
                    <w:szCs w:val="20"/>
                  </w:rPr>
                </w:rPrChange>
              </w:rPr>
              <w:pPrChange w:id="1050" w:author="REVIEW" w:date="2026-01-23T15:13:00Z" w16du:dateUtc="2026-01-23T13:13:00Z">
                <w:pPr>
                  <w:keepNext/>
                  <w:keepLines/>
                  <w:widowControl w:val="0"/>
                  <w:ind w:left="180"/>
                  <w:jc w:val="both"/>
                </w:pPr>
              </w:pPrChange>
            </w:pPr>
            <w:ins w:id="1051" w:author="Translator_KP" w:date="2025-12-30T14:54:00Z" w16du:dateUtc="2025-12-30T12:54:00Z">
              <w:r w:rsidRPr="002B4E7A">
                <w:rPr>
                  <w:rFonts w:eastAsia="MS Mincho"/>
                  <w:szCs w:val="22"/>
                  <w:rPrChange w:id="1052" w:author="Translator_KP" w:date="2025-12-31T15:54:00Z" w16du:dateUtc="2025-12-31T13:54:00Z">
                    <w:rPr>
                      <w:rFonts w:eastAsia="MS Mincho"/>
                      <w:sz w:val="20"/>
                      <w:szCs w:val="20"/>
                    </w:rPr>
                  </w:rPrChange>
                </w:rPr>
                <w:t>Χωρίς εξωμυελική νόσο, n (%)</w:t>
              </w:r>
            </w:ins>
          </w:p>
        </w:tc>
        <w:tc>
          <w:tcPr>
            <w:tcW w:w="1150" w:type="pct"/>
            <w:vAlign w:val="center"/>
          </w:tcPr>
          <w:p w14:paraId="0A8DE458" w14:textId="77777777" w:rsidR="00E55E6E" w:rsidRPr="002B4E7A" w:rsidRDefault="00E55E6E">
            <w:pPr>
              <w:keepNext/>
              <w:keepLines/>
              <w:widowControl w:val="0"/>
              <w:jc w:val="center"/>
              <w:rPr>
                <w:ins w:id="1053" w:author="Translator_KP" w:date="2025-12-30T14:54:00Z" w16du:dateUtc="2025-12-30T12:54:00Z"/>
                <w:rFonts w:eastAsia="MS Mincho"/>
                <w:szCs w:val="22"/>
                <w:rPrChange w:id="1054" w:author="Translator_KP" w:date="2025-12-31T15:54:00Z" w16du:dateUtc="2025-12-31T13:54:00Z">
                  <w:rPr>
                    <w:ins w:id="1055" w:author="Translator_KP" w:date="2025-12-30T14:54:00Z" w16du:dateUtc="2025-12-30T12:54:00Z"/>
                    <w:rFonts w:eastAsia="MS Mincho"/>
                    <w:sz w:val="20"/>
                    <w:szCs w:val="20"/>
                  </w:rPr>
                </w:rPrChange>
              </w:rPr>
            </w:pPr>
            <w:ins w:id="1056" w:author="Translator_KP" w:date="2025-12-30T14:54:00Z" w16du:dateUtc="2025-12-30T12:54:00Z">
              <w:r w:rsidRPr="002B4E7A">
                <w:rPr>
                  <w:rFonts w:eastAsia="MS Mincho"/>
                  <w:szCs w:val="22"/>
                  <w:rPrChange w:id="1057" w:author="Translator_KP" w:date="2025-12-31T15:54:00Z" w16du:dateUtc="2025-12-31T13:54:00Z">
                    <w:rPr>
                      <w:rFonts w:eastAsia="MS Mincho"/>
                      <w:sz w:val="20"/>
                      <w:szCs w:val="20"/>
                    </w:rPr>
                  </w:rPrChange>
                </w:rPr>
                <w:t>154 (94%)</w:t>
              </w:r>
            </w:ins>
          </w:p>
        </w:tc>
        <w:tc>
          <w:tcPr>
            <w:tcW w:w="1567" w:type="pct"/>
            <w:vAlign w:val="center"/>
          </w:tcPr>
          <w:p w14:paraId="007DBA98" w14:textId="77777777" w:rsidR="00E55E6E" w:rsidRPr="002B4E7A" w:rsidRDefault="00E55E6E">
            <w:pPr>
              <w:keepNext/>
              <w:keepLines/>
              <w:widowControl w:val="0"/>
              <w:jc w:val="center"/>
              <w:rPr>
                <w:ins w:id="1058" w:author="Translator_KP" w:date="2025-12-30T14:54:00Z" w16du:dateUtc="2025-12-30T12:54:00Z"/>
                <w:rFonts w:eastAsia="MS Mincho"/>
                <w:szCs w:val="22"/>
                <w:rPrChange w:id="1059" w:author="Translator_KP" w:date="2025-12-31T15:54:00Z" w16du:dateUtc="2025-12-31T13:54:00Z">
                  <w:rPr>
                    <w:ins w:id="1060" w:author="Translator_KP" w:date="2025-12-30T14:54:00Z" w16du:dateUtc="2025-12-30T12:54:00Z"/>
                    <w:rFonts w:eastAsia="MS Mincho"/>
                    <w:sz w:val="20"/>
                    <w:szCs w:val="20"/>
                  </w:rPr>
                </w:rPrChange>
              </w:rPr>
            </w:pPr>
            <w:ins w:id="1061" w:author="Translator_KP" w:date="2025-12-30T14:54:00Z" w16du:dateUtc="2025-12-30T12:54:00Z">
              <w:r w:rsidRPr="002B4E7A">
                <w:rPr>
                  <w:rFonts w:eastAsia="MS Mincho"/>
                  <w:szCs w:val="22"/>
                  <w:rPrChange w:id="1062" w:author="Translator_KP" w:date="2025-12-31T15:54:00Z" w16du:dateUtc="2025-12-31T13:54:00Z">
                    <w:rPr>
                      <w:rFonts w:eastAsia="MS Mincho"/>
                      <w:sz w:val="20"/>
                      <w:szCs w:val="20"/>
                    </w:rPr>
                  </w:rPrChange>
                </w:rPr>
                <w:t>78 (96%)</w:t>
              </w:r>
            </w:ins>
          </w:p>
        </w:tc>
      </w:tr>
      <w:tr w:rsidR="007E188D" w:rsidRPr="002B4E7A" w14:paraId="0277173A" w14:textId="77777777" w:rsidTr="008E1FFF">
        <w:trPr>
          <w:ins w:id="1063" w:author="Translator_KP" w:date="2025-12-30T14:54:00Z"/>
        </w:trPr>
        <w:tc>
          <w:tcPr>
            <w:tcW w:w="2283" w:type="pct"/>
            <w:vAlign w:val="center"/>
          </w:tcPr>
          <w:p w14:paraId="38941ECB" w14:textId="77777777" w:rsidR="00E55E6E" w:rsidRPr="002B4E7A" w:rsidRDefault="00E55E6E">
            <w:pPr>
              <w:keepNext/>
              <w:keepLines/>
              <w:widowControl w:val="0"/>
              <w:ind w:left="180"/>
              <w:rPr>
                <w:ins w:id="1064" w:author="Translator_KP" w:date="2025-12-30T14:54:00Z" w16du:dateUtc="2025-12-30T12:54:00Z"/>
                <w:rFonts w:eastAsia="MS Mincho"/>
                <w:szCs w:val="22"/>
                <w:rPrChange w:id="1065" w:author="Translator_KP" w:date="2025-12-31T15:54:00Z" w16du:dateUtc="2025-12-31T13:54:00Z">
                  <w:rPr>
                    <w:ins w:id="1066" w:author="Translator_KP" w:date="2025-12-30T14:54:00Z" w16du:dateUtc="2025-12-30T12:54:00Z"/>
                    <w:rFonts w:eastAsia="MS Mincho"/>
                    <w:sz w:val="20"/>
                    <w:szCs w:val="20"/>
                  </w:rPr>
                </w:rPrChange>
              </w:rPr>
              <w:pPrChange w:id="1067" w:author="REVIEW" w:date="2026-01-23T15:13:00Z" w16du:dateUtc="2026-01-23T13:13:00Z">
                <w:pPr>
                  <w:keepNext/>
                  <w:keepLines/>
                  <w:widowControl w:val="0"/>
                  <w:ind w:left="180"/>
                  <w:jc w:val="both"/>
                </w:pPr>
              </w:pPrChange>
            </w:pPr>
            <w:ins w:id="1068" w:author="Translator_KP" w:date="2025-12-30T14:54:00Z" w16du:dateUtc="2025-12-30T12:54:00Z">
              <w:r w:rsidRPr="002B4E7A">
                <w:rPr>
                  <w:rFonts w:eastAsia="MS Mincho"/>
                  <w:szCs w:val="22"/>
                  <w:rPrChange w:id="1069" w:author="Translator_KP" w:date="2025-12-31T15:54:00Z" w16du:dateUtc="2025-12-31T13:54:00Z">
                    <w:rPr>
                      <w:rFonts w:eastAsia="MS Mincho"/>
                      <w:sz w:val="20"/>
                      <w:szCs w:val="20"/>
                    </w:rPr>
                  </w:rPrChange>
                </w:rPr>
                <w:t>Διάμεση τιμή, αριθμός λευκοκυττάρων</w:t>
              </w:r>
              <w:r w:rsidRPr="002B4E7A">
                <w:rPr>
                  <w:rFonts w:eastAsia="MS Mincho"/>
                  <w:szCs w:val="22"/>
                  <w:vertAlign w:val="superscript"/>
                  <w:rPrChange w:id="1070" w:author="Translator_KP" w:date="2025-12-31T15:54:00Z" w16du:dateUtc="2025-12-31T13:54:00Z">
                    <w:rPr>
                      <w:rFonts w:eastAsia="MS Mincho"/>
                      <w:sz w:val="20"/>
                      <w:szCs w:val="20"/>
                      <w:vertAlign w:val="superscript"/>
                    </w:rPr>
                  </w:rPrChange>
                </w:rPr>
                <w:t>(β)</w:t>
              </w:r>
              <w:r w:rsidRPr="002B4E7A">
                <w:rPr>
                  <w:rFonts w:eastAsia="MS Mincho"/>
                  <w:szCs w:val="22"/>
                  <w:rPrChange w:id="1071" w:author="Translator_KP" w:date="2025-12-31T15:54:00Z" w16du:dateUtc="2025-12-31T13:54:00Z">
                    <w:rPr>
                      <w:rFonts w:eastAsia="MS Mincho"/>
                      <w:sz w:val="20"/>
                      <w:szCs w:val="20"/>
                    </w:rPr>
                  </w:rPrChange>
                </w:rPr>
                <w:t xml:space="preserve"> (εύρος)</w:t>
              </w:r>
            </w:ins>
          </w:p>
        </w:tc>
        <w:tc>
          <w:tcPr>
            <w:tcW w:w="1150" w:type="pct"/>
            <w:vAlign w:val="center"/>
          </w:tcPr>
          <w:p w14:paraId="256E14F5" w14:textId="77777777" w:rsidR="00E55E6E" w:rsidRPr="002B4E7A" w:rsidRDefault="00E55E6E">
            <w:pPr>
              <w:keepNext/>
              <w:keepLines/>
              <w:widowControl w:val="0"/>
              <w:jc w:val="center"/>
              <w:rPr>
                <w:ins w:id="1072" w:author="Translator_KP" w:date="2025-12-30T14:54:00Z" w16du:dateUtc="2025-12-30T12:54:00Z"/>
                <w:rFonts w:eastAsia="MS Mincho"/>
                <w:szCs w:val="22"/>
                <w:rPrChange w:id="1073" w:author="Translator_KP" w:date="2025-12-31T15:54:00Z" w16du:dateUtc="2025-12-31T13:54:00Z">
                  <w:rPr>
                    <w:ins w:id="1074" w:author="Translator_KP" w:date="2025-12-30T14:54:00Z" w16du:dateUtc="2025-12-30T12:54:00Z"/>
                    <w:rFonts w:eastAsia="MS Mincho"/>
                    <w:sz w:val="20"/>
                    <w:szCs w:val="20"/>
                  </w:rPr>
                </w:rPrChange>
              </w:rPr>
            </w:pPr>
            <w:ins w:id="1075" w:author="Translator_KP" w:date="2025-12-30T14:54:00Z" w16du:dateUtc="2025-12-30T12:54:00Z">
              <w:r w:rsidRPr="002B4E7A">
                <w:rPr>
                  <w:rFonts w:eastAsia="MS Mincho"/>
                  <w:szCs w:val="22"/>
                  <w:rPrChange w:id="1076" w:author="Translator_KP" w:date="2025-12-31T15:54:00Z" w16du:dateUtc="2025-12-31T13:54:00Z">
                    <w:rPr>
                      <w:rFonts w:eastAsia="MS Mincho"/>
                      <w:sz w:val="20"/>
                      <w:szCs w:val="20"/>
                    </w:rPr>
                  </w:rPrChange>
                </w:rPr>
                <w:t>4,37 (0,4 έως 197)</w:t>
              </w:r>
            </w:ins>
          </w:p>
        </w:tc>
        <w:tc>
          <w:tcPr>
            <w:tcW w:w="1567" w:type="pct"/>
            <w:vAlign w:val="center"/>
          </w:tcPr>
          <w:p w14:paraId="0B26D239" w14:textId="77777777" w:rsidR="00E55E6E" w:rsidRPr="002B4E7A" w:rsidRDefault="00E55E6E">
            <w:pPr>
              <w:keepNext/>
              <w:keepLines/>
              <w:widowControl w:val="0"/>
              <w:jc w:val="center"/>
              <w:rPr>
                <w:ins w:id="1077" w:author="Translator_KP" w:date="2025-12-30T14:54:00Z" w16du:dateUtc="2025-12-30T12:54:00Z"/>
                <w:rFonts w:eastAsia="MS Mincho"/>
                <w:szCs w:val="22"/>
                <w:rPrChange w:id="1078" w:author="Translator_KP" w:date="2025-12-31T15:54:00Z" w16du:dateUtc="2025-12-31T13:54:00Z">
                  <w:rPr>
                    <w:ins w:id="1079" w:author="Translator_KP" w:date="2025-12-30T14:54:00Z" w16du:dateUtc="2025-12-30T12:54:00Z"/>
                    <w:rFonts w:eastAsia="MS Mincho"/>
                    <w:sz w:val="20"/>
                    <w:szCs w:val="20"/>
                  </w:rPr>
                </w:rPrChange>
              </w:rPr>
            </w:pPr>
            <w:ins w:id="1080" w:author="Translator_KP" w:date="2025-12-30T14:54:00Z" w16du:dateUtc="2025-12-30T12:54:00Z">
              <w:r w:rsidRPr="002B4E7A">
                <w:rPr>
                  <w:rFonts w:eastAsia="MS Mincho"/>
                  <w:szCs w:val="22"/>
                  <w:rPrChange w:id="1081" w:author="Translator_KP" w:date="2025-12-31T15:54:00Z" w16du:dateUtc="2025-12-31T13:54:00Z">
                    <w:rPr>
                      <w:rFonts w:eastAsia="MS Mincho"/>
                      <w:sz w:val="20"/>
                      <w:szCs w:val="20"/>
                    </w:rPr>
                  </w:rPrChange>
                </w:rPr>
                <w:t>3,21 (0,2 έως 81)</w:t>
              </w:r>
            </w:ins>
          </w:p>
        </w:tc>
      </w:tr>
      <w:tr w:rsidR="007E188D" w:rsidRPr="002B4E7A" w14:paraId="3CEBA0F8" w14:textId="77777777" w:rsidTr="008E1FFF">
        <w:trPr>
          <w:ins w:id="1082" w:author="Translator_KP" w:date="2025-12-30T14:54:00Z"/>
        </w:trPr>
        <w:tc>
          <w:tcPr>
            <w:tcW w:w="2283" w:type="pct"/>
            <w:vAlign w:val="center"/>
          </w:tcPr>
          <w:p w14:paraId="33FCA84C" w14:textId="77777777" w:rsidR="00E55E6E" w:rsidRPr="002B4E7A" w:rsidRDefault="00E55E6E">
            <w:pPr>
              <w:keepNext/>
              <w:keepLines/>
              <w:widowControl w:val="0"/>
              <w:ind w:left="180"/>
              <w:rPr>
                <w:ins w:id="1083" w:author="Translator_KP" w:date="2025-12-30T14:54:00Z" w16du:dateUtc="2025-12-30T12:54:00Z"/>
                <w:rFonts w:eastAsia="MS Mincho"/>
                <w:szCs w:val="22"/>
                <w:rPrChange w:id="1084" w:author="Translator_KP" w:date="2025-12-31T15:54:00Z" w16du:dateUtc="2025-12-31T13:54:00Z">
                  <w:rPr>
                    <w:ins w:id="1085" w:author="Translator_KP" w:date="2025-12-30T14:54:00Z" w16du:dateUtc="2025-12-30T12:54:00Z"/>
                    <w:rFonts w:eastAsia="MS Mincho"/>
                    <w:sz w:val="20"/>
                    <w:szCs w:val="20"/>
                  </w:rPr>
                </w:rPrChange>
              </w:rPr>
              <w:pPrChange w:id="1086" w:author="REVIEW" w:date="2026-01-23T15:13:00Z" w16du:dateUtc="2026-01-23T13:13:00Z">
                <w:pPr>
                  <w:keepNext/>
                  <w:keepLines/>
                  <w:widowControl w:val="0"/>
                  <w:ind w:left="180"/>
                  <w:jc w:val="both"/>
                </w:pPr>
              </w:pPrChange>
            </w:pPr>
            <w:ins w:id="1087" w:author="Translator_KP" w:date="2025-12-30T14:54:00Z" w16du:dateUtc="2025-12-30T12:54:00Z">
              <w:r w:rsidRPr="002B4E7A">
                <w:rPr>
                  <w:rFonts w:eastAsia="MS Mincho"/>
                  <w:szCs w:val="22"/>
                  <w:rPrChange w:id="1088" w:author="Translator_KP" w:date="2025-12-31T15:54:00Z" w16du:dateUtc="2025-12-31T13:54:00Z">
                    <w:rPr>
                      <w:rFonts w:eastAsia="MS Mincho"/>
                      <w:sz w:val="20"/>
                      <w:szCs w:val="20"/>
                    </w:rPr>
                  </w:rPrChange>
                </w:rPr>
                <w:t>Διάμεση τιμή, λευχαιμικοί βλάστες μυελού των οστών (%)</w:t>
              </w:r>
            </w:ins>
          </w:p>
        </w:tc>
        <w:tc>
          <w:tcPr>
            <w:tcW w:w="1150" w:type="pct"/>
            <w:vAlign w:val="center"/>
          </w:tcPr>
          <w:p w14:paraId="7ED12CDE" w14:textId="77777777" w:rsidR="00E55E6E" w:rsidRPr="002B4E7A" w:rsidRDefault="00E55E6E">
            <w:pPr>
              <w:keepNext/>
              <w:keepLines/>
              <w:widowControl w:val="0"/>
              <w:jc w:val="center"/>
              <w:rPr>
                <w:ins w:id="1089" w:author="Translator_KP" w:date="2025-12-30T14:54:00Z" w16du:dateUtc="2025-12-30T12:54:00Z"/>
                <w:rFonts w:eastAsia="MS Mincho"/>
                <w:szCs w:val="22"/>
                <w:rPrChange w:id="1090" w:author="Translator_KP" w:date="2025-12-31T15:54:00Z" w16du:dateUtc="2025-12-31T13:54:00Z">
                  <w:rPr>
                    <w:ins w:id="1091" w:author="Translator_KP" w:date="2025-12-30T14:54:00Z" w16du:dateUtc="2025-12-30T12:54:00Z"/>
                    <w:rFonts w:eastAsia="MS Mincho"/>
                    <w:sz w:val="20"/>
                    <w:szCs w:val="20"/>
                  </w:rPr>
                </w:rPrChange>
              </w:rPr>
            </w:pPr>
            <w:ins w:id="1092" w:author="Translator_KP" w:date="2025-12-30T14:54:00Z" w16du:dateUtc="2025-12-30T12:54:00Z">
              <w:r w:rsidRPr="002B4E7A">
                <w:rPr>
                  <w:rFonts w:eastAsia="MS Mincho"/>
                  <w:szCs w:val="22"/>
                  <w:rPrChange w:id="1093" w:author="Translator_KP" w:date="2025-12-31T15:54:00Z" w16du:dateUtc="2025-12-31T13:54:00Z">
                    <w:rPr>
                      <w:rFonts w:eastAsia="MS Mincho"/>
                      <w:sz w:val="20"/>
                      <w:szCs w:val="20"/>
                    </w:rPr>
                  </w:rPrChange>
                </w:rPr>
                <w:t>80%</w:t>
              </w:r>
            </w:ins>
          </w:p>
        </w:tc>
        <w:tc>
          <w:tcPr>
            <w:tcW w:w="1567" w:type="pct"/>
            <w:vAlign w:val="center"/>
          </w:tcPr>
          <w:p w14:paraId="39B348DE" w14:textId="77777777" w:rsidR="00E55E6E" w:rsidRPr="002B4E7A" w:rsidRDefault="00E55E6E">
            <w:pPr>
              <w:keepNext/>
              <w:keepLines/>
              <w:widowControl w:val="0"/>
              <w:jc w:val="center"/>
              <w:rPr>
                <w:ins w:id="1094" w:author="Translator_KP" w:date="2025-12-30T14:54:00Z" w16du:dateUtc="2025-12-30T12:54:00Z"/>
                <w:rFonts w:eastAsia="MS Mincho"/>
                <w:szCs w:val="22"/>
                <w:rPrChange w:id="1095" w:author="Translator_KP" w:date="2025-12-31T15:54:00Z" w16du:dateUtc="2025-12-31T13:54:00Z">
                  <w:rPr>
                    <w:ins w:id="1096" w:author="Translator_KP" w:date="2025-12-30T14:54:00Z" w16du:dateUtc="2025-12-30T12:54:00Z"/>
                    <w:rFonts w:eastAsia="MS Mincho"/>
                    <w:sz w:val="20"/>
                    <w:szCs w:val="20"/>
                  </w:rPr>
                </w:rPrChange>
              </w:rPr>
            </w:pPr>
            <w:ins w:id="1097" w:author="Translator_KP" w:date="2025-12-30T14:54:00Z" w16du:dateUtc="2025-12-30T12:54:00Z">
              <w:r w:rsidRPr="002B4E7A">
                <w:rPr>
                  <w:rFonts w:eastAsia="MS Mincho"/>
                  <w:szCs w:val="22"/>
                  <w:rPrChange w:id="1098" w:author="Translator_KP" w:date="2025-12-31T15:54:00Z" w16du:dateUtc="2025-12-31T13:54:00Z">
                    <w:rPr>
                      <w:rFonts w:eastAsia="MS Mincho"/>
                      <w:sz w:val="20"/>
                      <w:szCs w:val="20"/>
                    </w:rPr>
                  </w:rPrChange>
                </w:rPr>
                <w:t>75%</w:t>
              </w:r>
            </w:ins>
          </w:p>
        </w:tc>
      </w:tr>
      <w:tr w:rsidR="007E188D" w:rsidRPr="002B4E7A" w14:paraId="49F20E0C" w14:textId="77777777" w:rsidTr="008E1FFF">
        <w:trPr>
          <w:ins w:id="1099" w:author="Translator_KP" w:date="2025-12-30T14:54:00Z"/>
        </w:trPr>
        <w:tc>
          <w:tcPr>
            <w:tcW w:w="2283" w:type="pct"/>
            <w:tcBorders>
              <w:bottom w:val="single" w:sz="4" w:space="0" w:color="auto"/>
            </w:tcBorders>
            <w:vAlign w:val="center"/>
          </w:tcPr>
          <w:p w14:paraId="368D6C15" w14:textId="77777777" w:rsidR="00E55E6E" w:rsidRPr="002B4E7A" w:rsidRDefault="00E55E6E">
            <w:pPr>
              <w:keepNext/>
              <w:keepLines/>
              <w:widowControl w:val="0"/>
              <w:jc w:val="both"/>
              <w:rPr>
                <w:ins w:id="1100" w:author="Translator_KP" w:date="2025-12-30T14:54:00Z" w16du:dateUtc="2025-12-30T12:54:00Z"/>
                <w:rFonts w:eastAsia="MS Mincho"/>
                <w:szCs w:val="22"/>
                <w:rPrChange w:id="1101" w:author="Translator_KP" w:date="2025-12-31T15:54:00Z" w16du:dateUtc="2025-12-31T13:54:00Z">
                  <w:rPr>
                    <w:ins w:id="1102" w:author="Translator_KP" w:date="2025-12-30T14:54:00Z" w16du:dateUtc="2025-12-30T12:54:00Z"/>
                    <w:rFonts w:eastAsia="MS Mincho"/>
                    <w:sz w:val="20"/>
                    <w:szCs w:val="20"/>
                  </w:rPr>
                </w:rPrChange>
              </w:rPr>
            </w:pPr>
            <w:ins w:id="1103" w:author="Translator_KP" w:date="2025-12-30T14:54:00Z" w16du:dateUtc="2025-12-30T12:54:00Z">
              <w:r w:rsidRPr="002B4E7A">
                <w:rPr>
                  <w:rFonts w:eastAsia="MS Mincho"/>
                  <w:b/>
                  <w:bCs/>
                  <w:szCs w:val="22"/>
                  <w:rPrChange w:id="1104" w:author="Translator_KP" w:date="2025-12-31T15:54:00Z" w16du:dateUtc="2025-12-31T13:54:00Z">
                    <w:rPr>
                      <w:rFonts w:eastAsia="MS Mincho"/>
                      <w:b/>
                      <w:bCs/>
                      <w:sz w:val="20"/>
                      <w:szCs w:val="20"/>
                    </w:rPr>
                  </w:rPrChange>
                </w:rPr>
                <w:t>Συννοσηρότητες, n (%)</w:t>
              </w:r>
            </w:ins>
          </w:p>
        </w:tc>
        <w:tc>
          <w:tcPr>
            <w:tcW w:w="2717" w:type="pct"/>
            <w:gridSpan w:val="2"/>
            <w:tcBorders>
              <w:bottom w:val="single" w:sz="4" w:space="0" w:color="auto"/>
            </w:tcBorders>
          </w:tcPr>
          <w:p w14:paraId="6A782955" w14:textId="77777777" w:rsidR="00E55E6E" w:rsidRPr="002B4E7A" w:rsidRDefault="00E55E6E">
            <w:pPr>
              <w:keepNext/>
              <w:keepLines/>
              <w:widowControl w:val="0"/>
              <w:jc w:val="both"/>
              <w:rPr>
                <w:ins w:id="1105" w:author="Translator_KP" w:date="2025-12-30T14:54:00Z" w16du:dateUtc="2025-12-30T12:54:00Z"/>
                <w:rFonts w:eastAsia="MS Mincho"/>
                <w:b/>
                <w:szCs w:val="22"/>
                <w:rPrChange w:id="1106" w:author="Translator_KP" w:date="2025-12-31T15:54:00Z" w16du:dateUtc="2025-12-31T13:54:00Z">
                  <w:rPr>
                    <w:ins w:id="1107" w:author="Translator_KP" w:date="2025-12-30T14:54:00Z" w16du:dateUtc="2025-12-30T12:54:00Z"/>
                    <w:rFonts w:eastAsia="MS Mincho"/>
                    <w:b/>
                    <w:sz w:val="20"/>
                    <w:szCs w:val="20"/>
                  </w:rPr>
                </w:rPrChange>
              </w:rPr>
            </w:pPr>
          </w:p>
        </w:tc>
      </w:tr>
      <w:tr w:rsidR="007E188D" w:rsidRPr="002B4E7A" w14:paraId="472C5A04" w14:textId="77777777" w:rsidTr="008E1FFF">
        <w:trPr>
          <w:ins w:id="1108" w:author="Translator_KP" w:date="2025-12-30T14:54:00Z"/>
        </w:trPr>
        <w:tc>
          <w:tcPr>
            <w:tcW w:w="2283" w:type="pct"/>
            <w:vAlign w:val="center"/>
          </w:tcPr>
          <w:p w14:paraId="2A1ABC8E" w14:textId="77777777" w:rsidR="00E55E6E" w:rsidRPr="002B4E7A" w:rsidRDefault="00E55E6E">
            <w:pPr>
              <w:keepNext/>
              <w:keepLines/>
              <w:widowControl w:val="0"/>
              <w:tabs>
                <w:tab w:val="left" w:pos="432"/>
              </w:tabs>
              <w:ind w:left="420" w:hanging="259"/>
              <w:jc w:val="both"/>
              <w:rPr>
                <w:ins w:id="1109" w:author="Translator_KP" w:date="2025-12-30T14:54:00Z" w16du:dateUtc="2025-12-30T12:54:00Z"/>
                <w:rFonts w:eastAsia="MS Mincho"/>
                <w:szCs w:val="22"/>
                <w:rPrChange w:id="1110" w:author="Translator_KP" w:date="2025-12-31T15:54:00Z" w16du:dateUtc="2025-12-31T13:54:00Z">
                  <w:rPr>
                    <w:ins w:id="1111" w:author="Translator_KP" w:date="2025-12-30T14:54:00Z" w16du:dateUtc="2025-12-30T12:54:00Z"/>
                    <w:rFonts w:eastAsia="MS Mincho"/>
                    <w:sz w:val="20"/>
                    <w:szCs w:val="20"/>
                  </w:rPr>
                </w:rPrChange>
              </w:rPr>
            </w:pPr>
            <w:ins w:id="1112" w:author="Translator_KP" w:date="2025-12-30T14:54:00Z" w16du:dateUtc="2025-12-30T12:54:00Z">
              <w:r w:rsidRPr="002B4E7A">
                <w:rPr>
                  <w:rFonts w:eastAsia="MS Mincho"/>
                  <w:szCs w:val="22"/>
                  <w:rPrChange w:id="1113" w:author="Translator_KP" w:date="2025-12-31T15:54:00Z" w16du:dateUtc="2025-12-31T13:54:00Z">
                    <w:rPr>
                      <w:rFonts w:eastAsia="MS Mincho"/>
                      <w:sz w:val="20"/>
                      <w:szCs w:val="20"/>
                    </w:rPr>
                  </w:rPrChange>
                </w:rPr>
                <w:t>Υπέρταση</w:t>
              </w:r>
            </w:ins>
          </w:p>
        </w:tc>
        <w:tc>
          <w:tcPr>
            <w:tcW w:w="1150" w:type="pct"/>
            <w:vAlign w:val="center"/>
          </w:tcPr>
          <w:p w14:paraId="5EC053DF" w14:textId="77777777" w:rsidR="00E55E6E" w:rsidRPr="002B4E7A" w:rsidRDefault="00E55E6E">
            <w:pPr>
              <w:keepNext/>
              <w:keepLines/>
              <w:widowControl w:val="0"/>
              <w:jc w:val="center"/>
              <w:rPr>
                <w:ins w:id="1114" w:author="Translator_KP" w:date="2025-12-30T14:54:00Z" w16du:dateUtc="2025-12-30T12:54:00Z"/>
                <w:rFonts w:eastAsia="MS Mincho"/>
                <w:szCs w:val="22"/>
                <w:rPrChange w:id="1115" w:author="Translator_KP" w:date="2025-12-31T15:54:00Z" w16du:dateUtc="2025-12-31T13:54:00Z">
                  <w:rPr>
                    <w:ins w:id="1116" w:author="Translator_KP" w:date="2025-12-30T14:54:00Z" w16du:dateUtc="2025-12-30T12:54:00Z"/>
                    <w:rFonts w:eastAsia="MS Mincho"/>
                    <w:sz w:val="20"/>
                    <w:szCs w:val="20"/>
                  </w:rPr>
                </w:rPrChange>
              </w:rPr>
            </w:pPr>
            <w:ins w:id="1117" w:author="Translator_KP" w:date="2025-12-30T14:54:00Z" w16du:dateUtc="2025-12-30T12:54:00Z">
              <w:r w:rsidRPr="002B4E7A">
                <w:rPr>
                  <w:rFonts w:eastAsia="MS Mincho"/>
                  <w:szCs w:val="22"/>
                  <w:rPrChange w:id="1118" w:author="Translator_KP" w:date="2025-12-31T15:54:00Z" w16du:dateUtc="2025-12-31T13:54:00Z">
                    <w:rPr>
                      <w:rFonts w:eastAsia="MS Mincho"/>
                      <w:sz w:val="20"/>
                      <w:szCs w:val="20"/>
                    </w:rPr>
                  </w:rPrChange>
                </w:rPr>
                <w:t>58 (35%)</w:t>
              </w:r>
            </w:ins>
          </w:p>
        </w:tc>
        <w:tc>
          <w:tcPr>
            <w:tcW w:w="1567" w:type="pct"/>
            <w:vAlign w:val="center"/>
          </w:tcPr>
          <w:p w14:paraId="135E8C5F" w14:textId="77777777" w:rsidR="00E55E6E" w:rsidRPr="002B4E7A" w:rsidRDefault="00E55E6E">
            <w:pPr>
              <w:keepNext/>
              <w:keepLines/>
              <w:widowControl w:val="0"/>
              <w:jc w:val="center"/>
              <w:rPr>
                <w:ins w:id="1119" w:author="Translator_KP" w:date="2025-12-30T14:54:00Z" w16du:dateUtc="2025-12-30T12:54:00Z"/>
                <w:rFonts w:eastAsia="MS Mincho"/>
                <w:szCs w:val="22"/>
                <w:rPrChange w:id="1120" w:author="Translator_KP" w:date="2025-12-31T15:54:00Z" w16du:dateUtc="2025-12-31T13:54:00Z">
                  <w:rPr>
                    <w:ins w:id="1121" w:author="Translator_KP" w:date="2025-12-30T14:54:00Z" w16du:dateUtc="2025-12-30T12:54:00Z"/>
                    <w:rFonts w:eastAsia="MS Mincho"/>
                    <w:sz w:val="20"/>
                    <w:szCs w:val="20"/>
                  </w:rPr>
                </w:rPrChange>
              </w:rPr>
            </w:pPr>
            <w:ins w:id="1122" w:author="Translator_KP" w:date="2025-12-30T14:54:00Z" w16du:dateUtc="2025-12-30T12:54:00Z">
              <w:r w:rsidRPr="002B4E7A">
                <w:rPr>
                  <w:rFonts w:eastAsia="MS Mincho"/>
                  <w:szCs w:val="22"/>
                  <w:rPrChange w:id="1123" w:author="Translator_KP" w:date="2025-12-31T15:54:00Z" w16du:dateUtc="2025-12-31T13:54:00Z">
                    <w:rPr>
                      <w:rFonts w:eastAsia="MS Mincho"/>
                      <w:sz w:val="20"/>
                      <w:szCs w:val="20"/>
                    </w:rPr>
                  </w:rPrChange>
                </w:rPr>
                <w:t>30 (37%)</w:t>
              </w:r>
            </w:ins>
          </w:p>
        </w:tc>
      </w:tr>
      <w:tr w:rsidR="007E188D" w:rsidRPr="002B4E7A" w14:paraId="29102727" w14:textId="77777777" w:rsidTr="008E1FFF">
        <w:trPr>
          <w:ins w:id="1124" w:author="Translator_KP" w:date="2025-12-30T14:54:00Z"/>
        </w:trPr>
        <w:tc>
          <w:tcPr>
            <w:tcW w:w="2283" w:type="pct"/>
            <w:tcBorders>
              <w:bottom w:val="single" w:sz="4" w:space="0" w:color="auto"/>
            </w:tcBorders>
            <w:vAlign w:val="center"/>
          </w:tcPr>
          <w:p w14:paraId="6D9CB195" w14:textId="77777777" w:rsidR="00E55E6E" w:rsidRPr="002B4E7A" w:rsidRDefault="00E55E6E">
            <w:pPr>
              <w:keepNext/>
              <w:keepLines/>
              <w:widowControl w:val="0"/>
              <w:tabs>
                <w:tab w:val="left" w:pos="432"/>
              </w:tabs>
              <w:ind w:left="420" w:hanging="259"/>
              <w:jc w:val="both"/>
              <w:rPr>
                <w:ins w:id="1125" w:author="Translator_KP" w:date="2025-12-30T14:54:00Z" w16du:dateUtc="2025-12-30T12:54:00Z"/>
                <w:rFonts w:eastAsia="MS Mincho"/>
                <w:szCs w:val="22"/>
                <w:rPrChange w:id="1126" w:author="Translator_KP" w:date="2025-12-31T15:54:00Z" w16du:dateUtc="2025-12-31T13:54:00Z">
                  <w:rPr>
                    <w:ins w:id="1127" w:author="Translator_KP" w:date="2025-12-30T14:54:00Z" w16du:dateUtc="2025-12-30T12:54:00Z"/>
                    <w:rFonts w:eastAsia="MS Mincho"/>
                    <w:sz w:val="20"/>
                    <w:szCs w:val="20"/>
                  </w:rPr>
                </w:rPrChange>
              </w:rPr>
            </w:pPr>
            <w:ins w:id="1128" w:author="Translator_KP" w:date="2025-12-30T14:54:00Z" w16du:dateUtc="2025-12-30T12:54:00Z">
              <w:r w:rsidRPr="002B4E7A">
                <w:rPr>
                  <w:rFonts w:eastAsia="MS Mincho"/>
                  <w:szCs w:val="22"/>
                  <w:rPrChange w:id="1129" w:author="Translator_KP" w:date="2025-12-31T15:54:00Z" w16du:dateUtc="2025-12-31T13:54:00Z">
                    <w:rPr>
                      <w:rFonts w:eastAsia="MS Mincho"/>
                      <w:sz w:val="20"/>
                      <w:szCs w:val="20"/>
                    </w:rPr>
                  </w:rPrChange>
                </w:rPr>
                <w:t>Διαβήτης</w:t>
              </w:r>
            </w:ins>
          </w:p>
        </w:tc>
        <w:tc>
          <w:tcPr>
            <w:tcW w:w="1150" w:type="pct"/>
            <w:tcBorders>
              <w:bottom w:val="single" w:sz="4" w:space="0" w:color="auto"/>
            </w:tcBorders>
            <w:vAlign w:val="center"/>
          </w:tcPr>
          <w:p w14:paraId="2F559EDC" w14:textId="77777777" w:rsidR="00E55E6E" w:rsidRPr="002B4E7A" w:rsidRDefault="00E55E6E">
            <w:pPr>
              <w:keepNext/>
              <w:keepLines/>
              <w:widowControl w:val="0"/>
              <w:jc w:val="center"/>
              <w:rPr>
                <w:ins w:id="1130" w:author="Translator_KP" w:date="2025-12-30T14:54:00Z" w16du:dateUtc="2025-12-30T12:54:00Z"/>
                <w:rFonts w:eastAsia="MS Mincho"/>
                <w:szCs w:val="22"/>
                <w:rPrChange w:id="1131" w:author="Translator_KP" w:date="2025-12-31T15:54:00Z" w16du:dateUtc="2025-12-31T13:54:00Z">
                  <w:rPr>
                    <w:ins w:id="1132" w:author="Translator_KP" w:date="2025-12-30T14:54:00Z" w16du:dateUtc="2025-12-30T12:54:00Z"/>
                    <w:rFonts w:eastAsia="MS Mincho"/>
                    <w:sz w:val="20"/>
                    <w:szCs w:val="20"/>
                  </w:rPr>
                </w:rPrChange>
              </w:rPr>
            </w:pPr>
            <w:ins w:id="1133" w:author="Translator_KP" w:date="2025-12-30T14:54:00Z" w16du:dateUtc="2025-12-30T12:54:00Z">
              <w:r w:rsidRPr="002B4E7A">
                <w:rPr>
                  <w:rFonts w:eastAsia="MS Mincho"/>
                  <w:szCs w:val="22"/>
                  <w:rPrChange w:id="1134" w:author="Translator_KP" w:date="2025-12-31T15:54:00Z" w16du:dateUtc="2025-12-31T13:54:00Z">
                    <w:rPr>
                      <w:rFonts w:eastAsia="MS Mincho"/>
                      <w:sz w:val="20"/>
                      <w:szCs w:val="20"/>
                    </w:rPr>
                  </w:rPrChange>
                </w:rPr>
                <w:t>39 (24%)</w:t>
              </w:r>
            </w:ins>
          </w:p>
        </w:tc>
        <w:tc>
          <w:tcPr>
            <w:tcW w:w="1567" w:type="pct"/>
            <w:tcBorders>
              <w:bottom w:val="single" w:sz="4" w:space="0" w:color="auto"/>
            </w:tcBorders>
            <w:vAlign w:val="center"/>
          </w:tcPr>
          <w:p w14:paraId="02BC2FF9" w14:textId="77777777" w:rsidR="00E55E6E" w:rsidRPr="002B4E7A" w:rsidRDefault="00E55E6E">
            <w:pPr>
              <w:keepNext/>
              <w:keepLines/>
              <w:widowControl w:val="0"/>
              <w:jc w:val="center"/>
              <w:rPr>
                <w:ins w:id="1135" w:author="Translator_KP" w:date="2025-12-30T14:54:00Z" w16du:dateUtc="2025-12-30T12:54:00Z"/>
                <w:rFonts w:eastAsia="MS Mincho"/>
                <w:szCs w:val="22"/>
                <w:rPrChange w:id="1136" w:author="Translator_KP" w:date="2025-12-31T15:54:00Z" w16du:dateUtc="2025-12-31T13:54:00Z">
                  <w:rPr>
                    <w:ins w:id="1137" w:author="Translator_KP" w:date="2025-12-30T14:54:00Z" w16du:dateUtc="2025-12-30T12:54:00Z"/>
                    <w:rFonts w:eastAsia="MS Mincho"/>
                    <w:sz w:val="20"/>
                    <w:szCs w:val="20"/>
                  </w:rPr>
                </w:rPrChange>
              </w:rPr>
            </w:pPr>
            <w:ins w:id="1138" w:author="Translator_KP" w:date="2025-12-30T14:54:00Z" w16du:dateUtc="2025-12-30T12:54:00Z">
              <w:r w:rsidRPr="002B4E7A">
                <w:rPr>
                  <w:rFonts w:eastAsia="MS Mincho"/>
                  <w:szCs w:val="22"/>
                  <w:rPrChange w:id="1139" w:author="Translator_KP" w:date="2025-12-31T15:54:00Z" w16du:dateUtc="2025-12-31T13:54:00Z">
                    <w:rPr>
                      <w:rFonts w:eastAsia="MS Mincho"/>
                      <w:sz w:val="20"/>
                      <w:szCs w:val="20"/>
                    </w:rPr>
                  </w:rPrChange>
                </w:rPr>
                <w:t>24 (30%)</w:t>
              </w:r>
            </w:ins>
          </w:p>
        </w:tc>
      </w:tr>
      <w:tr w:rsidR="007E188D" w:rsidRPr="002B4E7A" w14:paraId="380AED32" w14:textId="77777777" w:rsidTr="008E1FFF">
        <w:trPr>
          <w:ins w:id="1140" w:author="Translator_KP" w:date="2025-12-30T14:54:00Z"/>
        </w:trPr>
        <w:tc>
          <w:tcPr>
            <w:tcW w:w="2283" w:type="pct"/>
            <w:tcBorders>
              <w:bottom w:val="single" w:sz="4" w:space="0" w:color="auto"/>
            </w:tcBorders>
            <w:vAlign w:val="center"/>
          </w:tcPr>
          <w:p w14:paraId="0DA9475B" w14:textId="77777777" w:rsidR="00E55E6E" w:rsidRPr="002B4E7A" w:rsidRDefault="00E55E6E">
            <w:pPr>
              <w:keepNext/>
              <w:keepLines/>
              <w:widowControl w:val="0"/>
              <w:tabs>
                <w:tab w:val="left" w:pos="432"/>
              </w:tabs>
              <w:ind w:left="420" w:hanging="259"/>
              <w:jc w:val="both"/>
              <w:rPr>
                <w:ins w:id="1141" w:author="Translator_KP" w:date="2025-12-30T14:54:00Z" w16du:dateUtc="2025-12-30T12:54:00Z"/>
                <w:rFonts w:eastAsia="MS Mincho"/>
                <w:szCs w:val="22"/>
                <w:rPrChange w:id="1142" w:author="Translator_KP" w:date="2025-12-31T15:54:00Z" w16du:dateUtc="2025-12-31T13:54:00Z">
                  <w:rPr>
                    <w:ins w:id="1143" w:author="Translator_KP" w:date="2025-12-30T14:54:00Z" w16du:dateUtc="2025-12-30T12:54:00Z"/>
                    <w:rFonts w:eastAsia="MS Mincho"/>
                    <w:sz w:val="20"/>
                    <w:szCs w:val="20"/>
                  </w:rPr>
                </w:rPrChange>
              </w:rPr>
            </w:pPr>
            <w:ins w:id="1144" w:author="Translator_KP" w:date="2025-12-30T14:54:00Z" w16du:dateUtc="2025-12-30T12:54:00Z">
              <w:r w:rsidRPr="002B4E7A">
                <w:rPr>
                  <w:rFonts w:eastAsia="MS Mincho"/>
                  <w:szCs w:val="22"/>
                  <w:rPrChange w:id="1145" w:author="Translator_KP" w:date="2025-12-31T15:54:00Z" w16du:dateUtc="2025-12-31T13:54:00Z">
                    <w:rPr>
                      <w:rFonts w:eastAsia="MS Mincho"/>
                      <w:sz w:val="20"/>
                      <w:szCs w:val="20"/>
                    </w:rPr>
                  </w:rPrChange>
                </w:rPr>
                <w:t>Δυσλιπιδαιμία</w:t>
              </w:r>
            </w:ins>
          </w:p>
        </w:tc>
        <w:tc>
          <w:tcPr>
            <w:tcW w:w="1150" w:type="pct"/>
            <w:tcBorders>
              <w:bottom w:val="single" w:sz="4" w:space="0" w:color="auto"/>
            </w:tcBorders>
            <w:vAlign w:val="center"/>
          </w:tcPr>
          <w:p w14:paraId="32232C51" w14:textId="77777777" w:rsidR="00E55E6E" w:rsidRPr="002B4E7A" w:rsidRDefault="00E55E6E">
            <w:pPr>
              <w:keepNext/>
              <w:keepLines/>
              <w:widowControl w:val="0"/>
              <w:jc w:val="center"/>
              <w:rPr>
                <w:ins w:id="1146" w:author="Translator_KP" w:date="2025-12-30T14:54:00Z" w16du:dateUtc="2025-12-30T12:54:00Z"/>
                <w:rFonts w:eastAsia="MS Mincho"/>
                <w:szCs w:val="22"/>
                <w:rPrChange w:id="1147" w:author="Translator_KP" w:date="2025-12-31T15:54:00Z" w16du:dateUtc="2025-12-31T13:54:00Z">
                  <w:rPr>
                    <w:ins w:id="1148" w:author="Translator_KP" w:date="2025-12-30T14:54:00Z" w16du:dateUtc="2025-12-30T12:54:00Z"/>
                    <w:rFonts w:eastAsia="MS Mincho"/>
                    <w:sz w:val="20"/>
                    <w:szCs w:val="20"/>
                  </w:rPr>
                </w:rPrChange>
              </w:rPr>
            </w:pPr>
            <w:ins w:id="1149" w:author="Translator_KP" w:date="2025-12-30T14:54:00Z" w16du:dateUtc="2025-12-30T12:54:00Z">
              <w:r w:rsidRPr="002B4E7A">
                <w:rPr>
                  <w:rFonts w:eastAsia="MS Mincho"/>
                  <w:szCs w:val="22"/>
                  <w:rPrChange w:id="1150" w:author="Translator_KP" w:date="2025-12-31T15:54:00Z" w16du:dateUtc="2025-12-31T13:54:00Z">
                    <w:rPr>
                      <w:rFonts w:eastAsia="MS Mincho"/>
                      <w:sz w:val="20"/>
                      <w:szCs w:val="20"/>
                    </w:rPr>
                  </w:rPrChange>
                </w:rPr>
                <w:t>29 (18%)</w:t>
              </w:r>
            </w:ins>
          </w:p>
        </w:tc>
        <w:tc>
          <w:tcPr>
            <w:tcW w:w="1567" w:type="pct"/>
            <w:tcBorders>
              <w:bottom w:val="single" w:sz="4" w:space="0" w:color="auto"/>
            </w:tcBorders>
            <w:vAlign w:val="center"/>
          </w:tcPr>
          <w:p w14:paraId="0A67E7D9" w14:textId="77777777" w:rsidR="00E55E6E" w:rsidRPr="002B4E7A" w:rsidRDefault="00E55E6E">
            <w:pPr>
              <w:keepNext/>
              <w:keepLines/>
              <w:widowControl w:val="0"/>
              <w:jc w:val="center"/>
              <w:rPr>
                <w:ins w:id="1151" w:author="Translator_KP" w:date="2025-12-30T14:54:00Z" w16du:dateUtc="2025-12-30T12:54:00Z"/>
                <w:rFonts w:eastAsia="MS Mincho"/>
                <w:szCs w:val="22"/>
                <w:rPrChange w:id="1152" w:author="Translator_KP" w:date="2025-12-31T15:54:00Z" w16du:dateUtc="2025-12-31T13:54:00Z">
                  <w:rPr>
                    <w:ins w:id="1153" w:author="Translator_KP" w:date="2025-12-30T14:54:00Z" w16du:dateUtc="2025-12-30T12:54:00Z"/>
                    <w:rFonts w:eastAsia="MS Mincho"/>
                    <w:sz w:val="20"/>
                    <w:szCs w:val="20"/>
                  </w:rPr>
                </w:rPrChange>
              </w:rPr>
            </w:pPr>
            <w:ins w:id="1154" w:author="Translator_KP" w:date="2025-12-30T14:54:00Z" w16du:dateUtc="2025-12-30T12:54:00Z">
              <w:r w:rsidRPr="002B4E7A">
                <w:rPr>
                  <w:rFonts w:eastAsia="MS Mincho"/>
                  <w:szCs w:val="22"/>
                  <w:rPrChange w:id="1155" w:author="Translator_KP" w:date="2025-12-31T15:54:00Z" w16du:dateUtc="2025-12-31T13:54:00Z">
                    <w:rPr>
                      <w:rFonts w:eastAsia="MS Mincho"/>
                      <w:sz w:val="20"/>
                      <w:szCs w:val="20"/>
                    </w:rPr>
                  </w:rPrChange>
                </w:rPr>
                <w:t>23 (28%)</w:t>
              </w:r>
            </w:ins>
          </w:p>
        </w:tc>
      </w:tr>
      <w:tr w:rsidR="007E188D" w:rsidRPr="002B4E7A" w14:paraId="012CD9E7" w14:textId="77777777" w:rsidTr="008E1FFF">
        <w:trPr>
          <w:ins w:id="1156" w:author="Translator_KP" w:date="2025-12-30T14:54:00Z"/>
        </w:trPr>
        <w:tc>
          <w:tcPr>
            <w:tcW w:w="5000" w:type="pct"/>
            <w:gridSpan w:val="3"/>
            <w:tcBorders>
              <w:left w:val="nil"/>
              <w:bottom w:val="nil"/>
              <w:right w:val="nil"/>
            </w:tcBorders>
            <w:vAlign w:val="center"/>
          </w:tcPr>
          <w:p w14:paraId="6B474BAF" w14:textId="77777777" w:rsidR="00E55E6E" w:rsidRPr="002B4E7A" w:rsidRDefault="00E55E6E">
            <w:pPr>
              <w:keepNext/>
              <w:keepLines/>
              <w:widowControl w:val="0"/>
              <w:autoSpaceDE w:val="0"/>
              <w:autoSpaceDN w:val="0"/>
              <w:adjustRightInd w:val="0"/>
              <w:rPr>
                <w:ins w:id="1157" w:author="Translator_KP" w:date="2025-12-30T14:54:00Z" w16du:dateUtc="2025-12-30T12:54:00Z"/>
                <w:sz w:val="20"/>
                <w:szCs w:val="20"/>
                <w:rPrChange w:id="1158" w:author="Translator_KP" w:date="2025-12-31T15:54:00Z" w16du:dateUtc="2025-12-31T13:54:00Z">
                  <w:rPr>
                    <w:ins w:id="1159" w:author="Translator_KP" w:date="2025-12-30T14:54:00Z" w16du:dateUtc="2025-12-30T12:54:00Z"/>
                    <w:szCs w:val="22"/>
                  </w:rPr>
                </w:rPrChange>
              </w:rPr>
            </w:pPr>
            <w:ins w:id="1160" w:author="Translator_KP" w:date="2025-12-30T14:54:00Z" w16du:dateUtc="2025-12-30T12:54:00Z">
              <w:r w:rsidRPr="008E1FFF">
                <w:rPr>
                  <w:sz w:val="20"/>
                  <w:szCs w:val="20"/>
                  <w:vertAlign w:val="superscript"/>
                  <w:rPrChange w:id="1161" w:author="Translator_KP" w:date="2025-12-31T15:54:00Z" w16du:dateUtc="2025-12-31T13:54:00Z">
                    <w:rPr>
                      <w:szCs w:val="22"/>
                      <w:lang w:val="el"/>
                    </w:rPr>
                  </w:rPrChange>
                </w:rPr>
                <w:t>(α)</w:t>
              </w:r>
              <w:r w:rsidRPr="002B4E7A">
                <w:rPr>
                  <w:sz w:val="20"/>
                  <w:szCs w:val="20"/>
                  <w:rPrChange w:id="1162" w:author="Translator_KP" w:date="2025-12-31T15:54:00Z" w16du:dateUtc="2025-12-31T13:54:00Z">
                    <w:rPr>
                      <w:szCs w:val="22"/>
                      <w:lang w:val="el"/>
                    </w:rPr>
                  </w:rPrChange>
                </w:rPr>
                <w:t xml:space="preserve"> Η τυχαιοποίηση στρωματοποιήθηκε με βάση την ηλικία (18 έως &lt; 45 ετών, </w:t>
              </w:r>
              <w:r w:rsidRPr="002B4E7A">
                <w:rPr>
                  <w:rFonts w:hint="eastAsia"/>
                  <w:sz w:val="20"/>
                  <w:szCs w:val="20"/>
                  <w:rPrChange w:id="1163" w:author="Translator_KP" w:date="2025-12-31T15:54:00Z" w16du:dateUtc="2025-12-31T13:54:00Z">
                    <w:rPr>
                      <w:rFonts w:hint="eastAsia"/>
                      <w:szCs w:val="22"/>
                      <w:lang w:val="el"/>
                    </w:rPr>
                  </w:rPrChange>
                </w:rPr>
                <w:t>≥</w:t>
              </w:r>
              <w:r w:rsidRPr="002B4E7A">
                <w:rPr>
                  <w:rFonts w:hint="eastAsia"/>
                  <w:sz w:val="20"/>
                  <w:szCs w:val="20"/>
                  <w:rPrChange w:id="1164" w:author="Translator_KP" w:date="2025-12-31T15:54:00Z" w16du:dateUtc="2025-12-31T13:54:00Z">
                    <w:rPr>
                      <w:rFonts w:hint="eastAsia"/>
                      <w:szCs w:val="22"/>
                      <w:lang w:val="el"/>
                    </w:rPr>
                  </w:rPrChange>
                </w:rPr>
                <w:t> </w:t>
              </w:r>
              <w:r w:rsidRPr="002B4E7A">
                <w:rPr>
                  <w:sz w:val="20"/>
                  <w:szCs w:val="20"/>
                  <w:rPrChange w:id="1165" w:author="Translator_KP" w:date="2025-12-31T15:54:00Z" w16du:dateUtc="2025-12-31T13:54:00Z">
                    <w:rPr>
                      <w:szCs w:val="22"/>
                      <w:lang w:val="el"/>
                    </w:rPr>
                  </w:rPrChange>
                </w:rPr>
                <w:t xml:space="preserve">45 έως &lt; 60 ετών και </w:t>
              </w:r>
              <w:r w:rsidRPr="002B4E7A">
                <w:rPr>
                  <w:rFonts w:hint="eastAsia"/>
                  <w:sz w:val="20"/>
                  <w:szCs w:val="20"/>
                  <w:rPrChange w:id="1166" w:author="Translator_KP" w:date="2025-12-31T15:54:00Z" w16du:dateUtc="2025-12-31T13:54:00Z">
                    <w:rPr>
                      <w:rFonts w:hint="eastAsia"/>
                      <w:szCs w:val="22"/>
                      <w:lang w:val="el"/>
                    </w:rPr>
                  </w:rPrChange>
                </w:rPr>
                <w:t>≥</w:t>
              </w:r>
              <w:r w:rsidRPr="002B4E7A">
                <w:rPr>
                  <w:rFonts w:hint="eastAsia"/>
                  <w:sz w:val="20"/>
                  <w:szCs w:val="20"/>
                  <w:rPrChange w:id="1167" w:author="Translator_KP" w:date="2025-12-31T15:54:00Z" w16du:dateUtc="2025-12-31T13:54:00Z">
                    <w:rPr>
                      <w:rFonts w:hint="eastAsia"/>
                      <w:szCs w:val="22"/>
                      <w:lang w:val="el"/>
                    </w:rPr>
                  </w:rPrChange>
                </w:rPr>
                <w:t> </w:t>
              </w:r>
              <w:r w:rsidRPr="002B4E7A">
                <w:rPr>
                  <w:sz w:val="20"/>
                  <w:szCs w:val="20"/>
                  <w:rPrChange w:id="1168" w:author="Translator_KP" w:date="2025-12-31T15:54:00Z" w16du:dateUtc="2025-12-31T13:54:00Z">
                    <w:rPr>
                      <w:szCs w:val="22"/>
                      <w:lang w:val="el"/>
                    </w:rPr>
                  </w:rPrChange>
                </w:rPr>
                <w:t>60 ετών).</w:t>
              </w:r>
            </w:ins>
          </w:p>
          <w:p w14:paraId="19EF0203" w14:textId="29F94301" w:rsidR="00E55E6E" w:rsidRPr="0098354B" w:rsidRDefault="00E55E6E" w:rsidP="00D925F3">
            <w:pPr>
              <w:keepNext/>
              <w:keepLines/>
              <w:widowControl w:val="0"/>
              <w:autoSpaceDE w:val="0"/>
              <w:autoSpaceDN w:val="0"/>
              <w:adjustRightInd w:val="0"/>
              <w:rPr>
                <w:ins w:id="1169" w:author="Translator_KP" w:date="2025-12-30T14:54:00Z" w16du:dateUtc="2025-12-30T12:54:00Z"/>
                <w:sz w:val="20"/>
                <w:szCs w:val="20"/>
              </w:rPr>
            </w:pPr>
            <w:ins w:id="1170" w:author="Translator_KP" w:date="2025-12-30T14:54:00Z" w16du:dateUtc="2025-12-30T12:54:00Z">
              <w:r w:rsidRPr="008E1FFF">
                <w:rPr>
                  <w:sz w:val="20"/>
                  <w:szCs w:val="20"/>
                  <w:vertAlign w:val="superscript"/>
                  <w:rPrChange w:id="1171" w:author="Translator_KP" w:date="2025-12-31T15:54:00Z" w16du:dateUtc="2025-12-31T13:54:00Z">
                    <w:rPr>
                      <w:szCs w:val="22"/>
                      <w:lang w:val="el"/>
                    </w:rPr>
                  </w:rPrChange>
                </w:rPr>
                <w:t>(β)</w:t>
              </w:r>
              <w:r w:rsidRPr="002B4E7A">
                <w:rPr>
                  <w:sz w:val="20"/>
                  <w:szCs w:val="20"/>
                  <w:rPrChange w:id="1172" w:author="Translator_KP" w:date="2025-12-31T15:54:00Z" w16du:dateUtc="2025-12-31T13:54:00Z">
                    <w:rPr>
                      <w:szCs w:val="22"/>
                      <w:lang w:val="el"/>
                    </w:rPr>
                  </w:rPrChange>
                </w:rPr>
                <w:t xml:space="preserve"> Αριθμός λευκοκυττάρων βάσει 10^9/l</w:t>
              </w:r>
            </w:ins>
            <w:ins w:id="1173" w:author="Translator_KP" w:date="2025-12-31T14:13:00Z" w16du:dateUtc="2025-12-31T12:13:00Z">
              <w:r w:rsidR="00C16D2A" w:rsidRPr="002B4E7A">
                <w:rPr>
                  <w:sz w:val="20"/>
                  <w:szCs w:val="20"/>
                  <w:rPrChange w:id="1174" w:author="Translator_KP" w:date="2025-12-31T15:54:00Z" w16du:dateUtc="2025-12-31T13:54:00Z">
                    <w:rPr>
                      <w:sz w:val="18"/>
                      <w:szCs w:val="18"/>
                    </w:rPr>
                  </w:rPrChange>
                </w:rPr>
                <w:t>.</w:t>
              </w:r>
            </w:ins>
          </w:p>
        </w:tc>
      </w:tr>
    </w:tbl>
    <w:p w14:paraId="215CEF5B" w14:textId="77777777" w:rsidR="00E55E6E" w:rsidRPr="00D17631" w:rsidRDefault="00E55E6E">
      <w:pPr>
        <w:rPr>
          <w:ins w:id="1175" w:author="Translator_KP" w:date="2025-12-30T14:56:00Z" w16du:dateUtc="2025-12-30T12:56:00Z"/>
          <w:szCs w:val="22"/>
        </w:rPr>
      </w:pPr>
    </w:p>
    <w:p w14:paraId="1B127B17" w14:textId="08056A63" w:rsidR="00E55E6E" w:rsidRPr="00D17631" w:rsidRDefault="00E55E6E" w:rsidP="00E55E6E">
      <w:pPr>
        <w:rPr>
          <w:ins w:id="1176" w:author="Translator_KP" w:date="2025-12-30T14:56:00Z" w16du:dateUtc="2025-12-30T12:56:00Z"/>
          <w:szCs w:val="22"/>
        </w:rPr>
      </w:pPr>
      <w:ins w:id="1177" w:author="Translator_KP" w:date="2025-12-30T14:56:00Z" w16du:dateUtc="2025-12-30T12:56:00Z">
        <w:r w:rsidRPr="00D17631">
          <w:rPr>
            <w:szCs w:val="22"/>
          </w:rPr>
          <w:t xml:space="preserve">Το κύριο μέτρο έκβασης της αποτελεσματικότητας ήταν η </w:t>
        </w:r>
      </w:ins>
      <w:ins w:id="1178" w:author="REVIEW" w:date="2026-01-23T15:15:00Z" w16du:dateUtc="2026-01-23T13:15:00Z">
        <w:r w:rsidR="00805A85" w:rsidRPr="00D17631">
          <w:rPr>
            <w:szCs w:val="22"/>
          </w:rPr>
          <w:t xml:space="preserve">CR </w:t>
        </w:r>
      </w:ins>
      <w:ins w:id="1179" w:author="REVIEW" w:date="2026-01-29T13:41:00Z" w16du:dateUtc="2026-01-29T11:41:00Z">
        <w:r w:rsidR="007E188D">
          <w:rPr>
            <w:szCs w:val="22"/>
          </w:rPr>
          <w:t xml:space="preserve">με </w:t>
        </w:r>
      </w:ins>
      <w:ins w:id="1180" w:author="Translator_KP" w:date="2025-12-30T14:56:00Z" w16du:dateUtc="2025-12-30T12:56:00Z">
        <w:r w:rsidRPr="00D17631">
          <w:rPr>
            <w:szCs w:val="22"/>
          </w:rPr>
          <w:t>αρνητικ</w:t>
        </w:r>
      </w:ins>
      <w:ins w:id="1181" w:author="REVIEW" w:date="2026-01-29T13:41:00Z" w16du:dateUtc="2026-01-29T11:41:00Z">
        <w:r w:rsidR="007E188D">
          <w:rPr>
            <w:szCs w:val="22"/>
          </w:rPr>
          <w:t>οποίηση</w:t>
        </w:r>
      </w:ins>
      <w:ins w:id="1182" w:author="Translator_KP" w:date="2025-12-30T14:56:00Z" w16du:dateUtc="2025-12-30T12:56:00Z">
        <w:r w:rsidRPr="00D17631">
          <w:rPr>
            <w:szCs w:val="22"/>
          </w:rPr>
          <w:t xml:space="preserve"> </w:t>
        </w:r>
      </w:ins>
      <w:ins w:id="1183" w:author="REVIEW" w:date="2026-01-29T13:41:00Z" w16du:dateUtc="2026-01-29T11:41:00Z">
        <w:r w:rsidR="007E188D">
          <w:rPr>
            <w:szCs w:val="22"/>
          </w:rPr>
          <w:t>της</w:t>
        </w:r>
      </w:ins>
      <w:ins w:id="1184" w:author="Translator_KP" w:date="2025-12-30T14:56:00Z" w16du:dateUtc="2025-12-30T12:56:00Z">
        <w:r w:rsidRPr="00D17631">
          <w:rPr>
            <w:szCs w:val="22"/>
          </w:rPr>
          <w:t xml:space="preserve"> MRD στο τέλος της επαγωγής. </w:t>
        </w:r>
      </w:ins>
      <w:ins w:id="1185" w:author="REVIEW" w:date="2026-01-29T13:42:00Z" w16du:dateUtc="2026-01-29T11:42:00Z">
        <w:r w:rsidR="007E188D">
          <w:rPr>
            <w:szCs w:val="22"/>
          </w:rPr>
          <w:t>Η</w:t>
        </w:r>
      </w:ins>
      <w:ins w:id="1186" w:author="Translator_KP" w:date="2025-12-30T14:56:00Z" w16du:dateUtc="2025-12-30T12:56:00Z">
        <w:r w:rsidRPr="00D17631">
          <w:rPr>
            <w:szCs w:val="22"/>
          </w:rPr>
          <w:t xml:space="preserve"> αρνητικ</w:t>
        </w:r>
      </w:ins>
      <w:ins w:id="1187" w:author="REVIEW" w:date="2026-01-29T13:42:00Z" w16du:dateUtc="2026-01-29T11:42:00Z">
        <w:r w:rsidR="007E188D">
          <w:rPr>
            <w:szCs w:val="22"/>
          </w:rPr>
          <w:t>οποίηση</w:t>
        </w:r>
      </w:ins>
      <w:ins w:id="1188" w:author="Translator_KP" w:date="2025-12-30T14:56:00Z" w16du:dateUtc="2025-12-30T12:56:00Z">
        <w:r w:rsidRPr="00D17631">
          <w:rPr>
            <w:szCs w:val="22"/>
          </w:rPr>
          <w:t xml:space="preserve"> </w:t>
        </w:r>
      </w:ins>
      <w:ins w:id="1189" w:author="REVIEW" w:date="2026-01-29T13:42:00Z" w16du:dateUtc="2026-01-29T11:42:00Z">
        <w:r w:rsidR="007E188D">
          <w:rPr>
            <w:szCs w:val="22"/>
          </w:rPr>
          <w:t>της</w:t>
        </w:r>
      </w:ins>
      <w:ins w:id="1190" w:author="Translator_KP" w:date="2025-12-30T14:56:00Z" w16du:dateUtc="2025-12-30T12:56:00Z">
        <w:r w:rsidRPr="00D17631">
          <w:rPr>
            <w:szCs w:val="22"/>
          </w:rPr>
          <w:t xml:space="preserve"> MRD ορίστηκε </w:t>
        </w:r>
      </w:ins>
      <w:ins w:id="1191" w:author="REVIEW" w:date="2026-01-23T15:16:00Z" w16du:dateUtc="2026-01-23T13:16:00Z">
        <w:r w:rsidR="00805A85">
          <w:rPr>
            <w:szCs w:val="22"/>
          </w:rPr>
          <w:t xml:space="preserve">ως </w:t>
        </w:r>
      </w:ins>
      <w:ins w:id="1192" w:author="Translator_KP" w:date="2025-12-30T14:56:00Z" w16du:dateUtc="2025-12-30T12:56:00Z">
        <w:r w:rsidRPr="00D17631">
          <w:rPr>
            <w:szCs w:val="22"/>
          </w:rPr>
          <w:t xml:space="preserve">≤0,01% BCR-ABL1 όπως προσδιοριζόταν με εξετάσεις από κεντρικό εργαστήριο. Ως κατάσταση CR οριζόταν η παρουσία </w:t>
        </w:r>
        <w:r w:rsidRPr="00D17631">
          <w:rPr>
            <w:szCs w:val="22"/>
          </w:rPr>
          <w:lastRenderedPageBreak/>
          <w:t xml:space="preserve">βλαστών &lt;5% στον μυελό των οστών και μη παρουσία εξωμυελικής νόσου με αιματολογική ανάκαμψη για τουλάχιστον 4 εβδομάδες, κατά την αξιολόγηση του ερευνητή. </w:t>
        </w:r>
      </w:ins>
    </w:p>
    <w:p w14:paraId="2F08DAAD" w14:textId="77777777" w:rsidR="00E55E6E" w:rsidRPr="00D17631" w:rsidRDefault="00E55E6E" w:rsidP="00E55E6E">
      <w:pPr>
        <w:rPr>
          <w:ins w:id="1193" w:author="Translator_KP" w:date="2025-12-30T14:56:00Z" w16du:dateUtc="2025-12-30T12:56:00Z"/>
          <w:szCs w:val="22"/>
        </w:rPr>
      </w:pPr>
    </w:p>
    <w:p w14:paraId="01B9F6F8" w14:textId="09B4A051" w:rsidR="00E55E6E" w:rsidRPr="00D17631" w:rsidRDefault="00E55E6E" w:rsidP="00E55E6E">
      <w:pPr>
        <w:rPr>
          <w:ins w:id="1194" w:author="Translator_KP" w:date="2025-12-30T14:56:00Z" w16du:dateUtc="2025-12-30T12:56:00Z"/>
          <w:szCs w:val="22"/>
        </w:rPr>
      </w:pPr>
      <w:ins w:id="1195" w:author="Translator_KP" w:date="2025-12-30T14:56:00Z" w16du:dateUtc="2025-12-30T12:56:00Z">
        <w:r w:rsidRPr="00D17631">
          <w:rPr>
            <w:szCs w:val="22"/>
          </w:rPr>
          <w:t xml:space="preserve">Ο πληθυσμός των ασθενών για την ανάλυση της </w:t>
        </w:r>
      </w:ins>
      <w:ins w:id="1196" w:author="REVIEW" w:date="2026-01-23T15:17:00Z" w16du:dateUtc="2026-01-23T13:17:00Z">
        <w:r w:rsidR="00805A85" w:rsidRPr="00D17631">
          <w:rPr>
            <w:szCs w:val="22"/>
          </w:rPr>
          <w:t xml:space="preserve">CR </w:t>
        </w:r>
      </w:ins>
      <w:ins w:id="1197" w:author="REVIEW" w:date="2026-01-29T13:42:00Z" w16du:dateUtc="2026-01-29T11:42:00Z">
        <w:r w:rsidR="007E188D">
          <w:rPr>
            <w:szCs w:val="22"/>
          </w:rPr>
          <w:t xml:space="preserve">με </w:t>
        </w:r>
      </w:ins>
      <w:ins w:id="1198" w:author="Translator_KP" w:date="2025-12-30T14:56:00Z" w16du:dateUtc="2025-12-30T12:56:00Z">
        <w:r w:rsidRPr="00D17631">
          <w:rPr>
            <w:szCs w:val="22"/>
          </w:rPr>
          <w:t>αρνητικ</w:t>
        </w:r>
      </w:ins>
      <w:ins w:id="1199" w:author="REVIEW" w:date="2026-01-29T13:42:00Z" w16du:dateUtc="2026-01-29T11:42:00Z">
        <w:r w:rsidR="007E188D">
          <w:rPr>
            <w:szCs w:val="22"/>
          </w:rPr>
          <w:t>οποίηση</w:t>
        </w:r>
      </w:ins>
      <w:ins w:id="1200" w:author="Translator_KP" w:date="2025-12-30T14:56:00Z" w16du:dateUtc="2025-12-30T12:56:00Z">
        <w:r w:rsidRPr="00D17631">
          <w:rPr>
            <w:szCs w:val="22"/>
          </w:rPr>
          <w:t xml:space="preserve"> </w:t>
        </w:r>
      </w:ins>
      <w:ins w:id="1201" w:author="REVIEW" w:date="2026-01-29T13:42:00Z" w16du:dateUtc="2026-01-29T11:42:00Z">
        <w:r w:rsidR="007E188D">
          <w:rPr>
            <w:szCs w:val="22"/>
          </w:rPr>
          <w:t>της</w:t>
        </w:r>
      </w:ins>
      <w:ins w:id="1202" w:author="Translator_KP" w:date="2025-12-30T14:56:00Z" w16du:dateUtc="2025-12-30T12:56:00Z">
        <w:r w:rsidRPr="00D17631">
          <w:rPr>
            <w:szCs w:val="22"/>
          </w:rPr>
          <w:t xml:space="preserve"> MRD και της μοριακής ανταπόκρισης περιλάμβανε 232 τυχαιοποιημένους ασθενείς που είχαν </w:t>
        </w:r>
      </w:ins>
      <w:ins w:id="1203" w:author="Translator_KP" w:date="2025-12-31T14:14:00Z" w16du:dateUtc="2025-12-31T12:14:00Z">
        <w:r w:rsidR="00C16D2A" w:rsidRPr="00D17631">
          <w:rPr>
            <w:szCs w:val="22"/>
          </w:rPr>
          <w:t>κατά την έναρξη μια</w:t>
        </w:r>
      </w:ins>
      <w:ins w:id="1204" w:author="Translator_KP" w:date="2025-12-30T14:56:00Z" w16du:dateUtc="2025-12-30T12:56:00Z">
        <w:r w:rsidRPr="00D17631">
          <w:rPr>
            <w:szCs w:val="22"/>
          </w:rPr>
          <w:t xml:space="preserve"> κυρίαρχη παραλλαγή p190 ή p210 της BCR-ABL1, όπως προσδιοριζόταν με εξετάσεις από κεντρικό εργαστήριο (154 ασθενείς στο σκέλος του Iclusig και 78 στο σκέλος του imatinib).</w:t>
        </w:r>
      </w:ins>
    </w:p>
    <w:p w14:paraId="226DF6DD" w14:textId="77777777" w:rsidR="00E55E6E" w:rsidRPr="00D17631" w:rsidRDefault="00E55E6E">
      <w:pPr>
        <w:rPr>
          <w:ins w:id="1205" w:author="Translator_KP" w:date="2025-12-30T14:57:00Z" w16du:dateUtc="2025-12-30T12:57:00Z"/>
          <w:szCs w:val="22"/>
        </w:rPr>
      </w:pPr>
    </w:p>
    <w:p w14:paraId="2E664180" w14:textId="61C93D44" w:rsidR="00E55E6E" w:rsidRPr="00D17631" w:rsidRDefault="00E55E6E" w:rsidP="00E55E6E">
      <w:pPr>
        <w:rPr>
          <w:ins w:id="1206" w:author="Translator_KP" w:date="2025-12-30T14:57:00Z" w16du:dateUtc="2025-12-30T12:57:00Z"/>
          <w:szCs w:val="22"/>
        </w:rPr>
      </w:pPr>
      <w:ins w:id="1207" w:author="Translator_KP" w:date="2025-12-30T14:57:00Z" w16du:dateUtc="2025-12-30T12:57:00Z">
        <w:r w:rsidRPr="00D17631">
          <w:rPr>
            <w:szCs w:val="22"/>
          </w:rPr>
          <w:t>Ως βασικό δευτερεύον μέτρο έκβασης της αποτελεσματικότητας, η επιβίωση χωρίς συμβάντα (</w:t>
        </w:r>
      </w:ins>
      <w:ins w:id="1208" w:author="REVIEW" w:date="2026-01-23T15:26:00Z" w16du:dateUtc="2026-01-23T13:26:00Z">
        <w:r w:rsidR="00222428" w:rsidRPr="00222428">
          <w:rPr>
            <w:i/>
            <w:iCs/>
            <w:szCs w:val="22"/>
            <w:lang w:val="en-GB"/>
            <w:rPrChange w:id="1209" w:author="REVIEW" w:date="2026-01-23T15:26:00Z" w16du:dateUtc="2026-01-23T13:26:00Z">
              <w:rPr>
                <w:szCs w:val="22"/>
                <w:lang w:val="en-GB"/>
              </w:rPr>
            </w:rPrChange>
          </w:rPr>
          <w:t>event</w:t>
        </w:r>
        <w:r w:rsidR="00222428" w:rsidRPr="00222428">
          <w:rPr>
            <w:i/>
            <w:iCs/>
            <w:szCs w:val="22"/>
            <w:rPrChange w:id="1210" w:author="REVIEW" w:date="2026-01-23T15:26:00Z" w16du:dateUtc="2026-01-23T13:26:00Z">
              <w:rPr>
                <w:szCs w:val="22"/>
                <w:lang w:val="en-GB"/>
              </w:rPr>
            </w:rPrChange>
          </w:rPr>
          <w:t>-</w:t>
        </w:r>
        <w:r w:rsidR="00222428" w:rsidRPr="00222428">
          <w:rPr>
            <w:i/>
            <w:iCs/>
            <w:szCs w:val="22"/>
            <w:lang w:val="en-GB"/>
            <w:rPrChange w:id="1211" w:author="REVIEW" w:date="2026-01-23T15:26:00Z" w16du:dateUtc="2026-01-23T13:26:00Z">
              <w:rPr>
                <w:szCs w:val="22"/>
                <w:lang w:val="en-GB"/>
              </w:rPr>
            </w:rPrChange>
          </w:rPr>
          <w:t>free</w:t>
        </w:r>
        <w:r w:rsidR="00222428" w:rsidRPr="00222428">
          <w:rPr>
            <w:i/>
            <w:iCs/>
            <w:szCs w:val="22"/>
            <w:rPrChange w:id="1212" w:author="REVIEW" w:date="2026-01-23T15:26:00Z" w16du:dateUtc="2026-01-23T13:26:00Z">
              <w:rPr>
                <w:szCs w:val="22"/>
                <w:lang w:val="en-GB"/>
              </w:rPr>
            </w:rPrChange>
          </w:rPr>
          <w:t xml:space="preserve"> </w:t>
        </w:r>
        <w:r w:rsidR="00222428" w:rsidRPr="00222428">
          <w:rPr>
            <w:i/>
            <w:iCs/>
            <w:szCs w:val="22"/>
            <w:lang w:val="en-GB"/>
            <w:rPrChange w:id="1213" w:author="REVIEW" w:date="2026-01-23T15:26:00Z" w16du:dateUtc="2026-01-23T13:26:00Z">
              <w:rPr>
                <w:szCs w:val="22"/>
                <w:lang w:val="en-GB"/>
              </w:rPr>
            </w:rPrChange>
          </w:rPr>
          <w:t>survival</w:t>
        </w:r>
        <w:r w:rsidR="00222428">
          <w:rPr>
            <w:szCs w:val="22"/>
          </w:rPr>
          <w:t xml:space="preserve">, </w:t>
        </w:r>
      </w:ins>
      <w:ins w:id="1214" w:author="Translator_KP" w:date="2025-12-30T14:57:00Z" w16du:dateUtc="2025-12-30T12:57:00Z">
        <w:r w:rsidRPr="00D17631">
          <w:rPr>
            <w:szCs w:val="22"/>
          </w:rPr>
          <w:t xml:space="preserve">EFS), ορίστηκε ο χρόνος από την τυχαιοποίηση έως την πρώτη εμφάνιση οποιουδήποτε από τα ακόλουθα συμβάντα: αποτυχία επίτευξης CR μέχρι το τέλος της επαγωγής, υποτροπή από τη CR ή θάνατος από οποιοδήποτε αίτιο. Ο πληθυσμός ασθενών για την EFS βασίστηκε σε 245 τυχαιοποιημένους ασθενείς στον πληθυσμό ITT με 164 τυχαιοποιημένους ασθενείς στο σκέλος του Iclusig (συμπεριλαμβανομένου 1 ασθενούς που απεβίωσε λόγω COVID πριν λάβει την πρώτη δόση) και 81 τυχαιοποιημένους ασθενείς στο σκέλος του imatinib, εκτός εάν οριζόταν κάτι διαφορετικό. </w:t>
        </w:r>
      </w:ins>
    </w:p>
    <w:p w14:paraId="23EBA80A" w14:textId="77777777" w:rsidR="00E55E6E" w:rsidRPr="00D17631" w:rsidRDefault="00E55E6E" w:rsidP="00E55E6E">
      <w:pPr>
        <w:rPr>
          <w:ins w:id="1215" w:author="Translator_KP" w:date="2025-12-30T14:57:00Z" w16du:dateUtc="2025-12-30T12:57:00Z"/>
          <w:szCs w:val="22"/>
        </w:rPr>
      </w:pPr>
    </w:p>
    <w:p w14:paraId="229A47A0" w14:textId="77777777" w:rsidR="00E55E6E" w:rsidRPr="00D17631" w:rsidRDefault="00E55E6E" w:rsidP="00E55E6E">
      <w:pPr>
        <w:rPr>
          <w:ins w:id="1216" w:author="Translator_KP" w:date="2025-12-30T14:57:00Z" w16du:dateUtc="2025-12-30T12:57:00Z"/>
          <w:szCs w:val="22"/>
        </w:rPr>
      </w:pPr>
      <w:ins w:id="1217" w:author="Translator_KP" w:date="2025-12-30T14:57:00Z" w16du:dateUtc="2025-12-30T12:57:00Z">
        <w:r w:rsidRPr="00D17631">
          <w:rPr>
            <w:szCs w:val="22"/>
          </w:rPr>
          <w:t>Το συνολικό ποσοστό ΜΑΑΚ ήταν 34% (56/164) στο σκέλος του Iclusig έναντι 48% (39/81) στο σκέλος του imatinib.</w:t>
        </w:r>
      </w:ins>
    </w:p>
    <w:p w14:paraId="548F65B6" w14:textId="77777777" w:rsidR="008E1FFF" w:rsidRPr="00D17631" w:rsidRDefault="008E1FFF" w:rsidP="008E1FFF">
      <w:pPr>
        <w:rPr>
          <w:ins w:id="1218" w:author="Translator_KP" w:date="2025-12-30T14:57:00Z" w16du:dateUtc="2025-12-30T12:57:00Z"/>
          <w:szCs w:val="22"/>
        </w:rPr>
      </w:pPr>
    </w:p>
    <w:p w14:paraId="7463B599" w14:textId="77777777" w:rsidR="00E55E6E" w:rsidRPr="00D17631" w:rsidRDefault="00E55E6E" w:rsidP="00E55E6E">
      <w:pPr>
        <w:rPr>
          <w:ins w:id="1219" w:author="Translator_KP" w:date="2025-12-30T14:57:00Z" w16du:dateUtc="2025-12-30T12:57:00Z"/>
          <w:szCs w:val="22"/>
        </w:rPr>
      </w:pPr>
      <w:ins w:id="1220" w:author="Translator_KP" w:date="2025-12-30T14:57:00Z" w16du:dateUtc="2025-12-30T12:57:00Z">
        <w:r w:rsidRPr="00D17631">
          <w:rPr>
            <w:szCs w:val="22"/>
          </w:rPr>
          <w:t>Η διάμεση διάρκεια παρακολούθησης για τη συνολική επιβίωση ήταν 20,43 μήνες (95% CI: 18,39, 23,93) στο σκέλος του Iclusig και 18,14 μήνες (95% CI: 13,86, 24,25) στο σκέλος του imatinib.</w:t>
        </w:r>
      </w:ins>
    </w:p>
    <w:p w14:paraId="648117B4" w14:textId="77777777" w:rsidR="008E1FFF" w:rsidRPr="00D17631" w:rsidRDefault="008E1FFF" w:rsidP="008E1FFF">
      <w:pPr>
        <w:rPr>
          <w:ins w:id="1221" w:author="Translator_KP" w:date="2025-12-30T14:57:00Z" w16du:dateUtc="2025-12-30T12:57:00Z"/>
          <w:szCs w:val="22"/>
        </w:rPr>
      </w:pPr>
    </w:p>
    <w:p w14:paraId="52735341" w14:textId="547785A6" w:rsidR="00E55E6E" w:rsidRPr="00D17631" w:rsidRDefault="00E55E6E" w:rsidP="00E55E6E">
      <w:pPr>
        <w:rPr>
          <w:ins w:id="1222" w:author="Translator_KP" w:date="2025-12-30T14:57:00Z" w16du:dateUtc="2025-12-30T12:57:00Z"/>
          <w:szCs w:val="22"/>
        </w:rPr>
      </w:pPr>
      <w:ins w:id="1223" w:author="Translator_KP" w:date="2025-12-30T14:57:00Z" w16du:dateUtc="2025-12-30T12:57:00Z">
        <w:r w:rsidRPr="00D17631">
          <w:rPr>
            <w:szCs w:val="22"/>
          </w:rPr>
          <w:t xml:space="preserve">Η μελέτη κατέδειξε ένα στατιστικά σημαντικό υψηλότερο ποσοστό CR </w:t>
        </w:r>
      </w:ins>
      <w:ins w:id="1224" w:author="REVIEW" w:date="2026-01-29T13:42:00Z" w16du:dateUtc="2026-01-29T11:42:00Z">
        <w:r w:rsidR="007E188D">
          <w:rPr>
            <w:szCs w:val="22"/>
          </w:rPr>
          <w:t xml:space="preserve">με </w:t>
        </w:r>
      </w:ins>
      <w:ins w:id="1225" w:author="Translator_KP" w:date="2025-12-30T14:57:00Z" w16du:dateUtc="2025-12-30T12:57:00Z">
        <w:r w:rsidRPr="00D17631">
          <w:rPr>
            <w:szCs w:val="22"/>
          </w:rPr>
          <w:t>αρνητικ</w:t>
        </w:r>
      </w:ins>
      <w:ins w:id="1226" w:author="REVIEW" w:date="2026-01-29T13:42:00Z" w16du:dateUtc="2026-01-29T11:42:00Z">
        <w:r w:rsidR="007E188D">
          <w:rPr>
            <w:szCs w:val="22"/>
          </w:rPr>
          <w:t>οποίηση</w:t>
        </w:r>
      </w:ins>
      <w:ins w:id="1227" w:author="Translator_KP" w:date="2025-12-30T14:57:00Z" w16du:dateUtc="2025-12-30T12:57:00Z">
        <w:r w:rsidRPr="00D17631">
          <w:rPr>
            <w:szCs w:val="22"/>
          </w:rPr>
          <w:t xml:space="preserve"> </w:t>
        </w:r>
      </w:ins>
      <w:ins w:id="1228" w:author="REVIEW" w:date="2026-01-29T13:42:00Z" w16du:dateUtc="2026-01-29T11:42:00Z">
        <w:r w:rsidR="007E188D">
          <w:rPr>
            <w:szCs w:val="22"/>
          </w:rPr>
          <w:t>της</w:t>
        </w:r>
      </w:ins>
      <w:ins w:id="1229" w:author="Translator_KP" w:date="2025-12-30T14:57:00Z" w16du:dateUtc="2025-12-30T12:57:00Z">
        <w:r w:rsidRPr="00D17631">
          <w:rPr>
            <w:szCs w:val="22"/>
          </w:rPr>
          <w:t xml:space="preserve"> MRD στο τέλος της επαγωγής για τους ασθενείς που τυχαιοποιήθηκαν στο σκέλος του Iclusig σε σύγκριση με το σκέλος του imatinib. </w:t>
        </w:r>
      </w:ins>
    </w:p>
    <w:p w14:paraId="2D4DC32D" w14:textId="77777777" w:rsidR="00E55E6E" w:rsidRPr="00D17631" w:rsidRDefault="00E55E6E" w:rsidP="00E55E6E">
      <w:pPr>
        <w:rPr>
          <w:ins w:id="1230" w:author="Translator_KP" w:date="2025-12-30T14:57:00Z" w16du:dateUtc="2025-12-30T12:57:00Z"/>
          <w:szCs w:val="22"/>
        </w:rPr>
      </w:pPr>
    </w:p>
    <w:p w14:paraId="3BEABAA7" w14:textId="77777777" w:rsidR="00E55E6E" w:rsidRPr="00D17631" w:rsidRDefault="00E55E6E" w:rsidP="00E55E6E">
      <w:pPr>
        <w:rPr>
          <w:ins w:id="1231" w:author="Translator_KP" w:date="2025-12-30T14:57:00Z" w16du:dateUtc="2025-12-30T12:57:00Z"/>
          <w:szCs w:val="22"/>
        </w:rPr>
      </w:pPr>
      <w:ins w:id="1232" w:author="Translator_KP" w:date="2025-12-30T14:57:00Z" w16du:dateUtc="2025-12-30T12:57:00Z">
        <w:r w:rsidRPr="00D17631">
          <w:rPr>
            <w:szCs w:val="22"/>
          </w:rPr>
          <w:t xml:space="preserve">Στο σημείο αποκοπής των δεδομένων, τα αποτελέσματα για το βασικό δευτερεύον μέτρο έκβασης της αποτελεσματικότητας της EFS δεν ήταν ώριμα, με 33,5% των απαιτούμενων συμβάντων για την τελική ανάλυση (34/164 συμβάντα στο σκέλος του Iclusig και 24/81 συμβάντα στο σκέλος του imatinib). </w:t>
        </w:r>
      </w:ins>
    </w:p>
    <w:p w14:paraId="13C48723" w14:textId="77777777" w:rsidR="00E55E6E" w:rsidRPr="00D17631" w:rsidRDefault="00E55E6E">
      <w:pPr>
        <w:rPr>
          <w:ins w:id="1233" w:author="Translator_KP" w:date="2025-12-30T14:56:00Z" w16du:dateUtc="2025-12-30T12:56:00Z"/>
          <w:szCs w:val="22"/>
        </w:rPr>
      </w:pPr>
    </w:p>
    <w:p w14:paraId="08739867" w14:textId="48AD496B" w:rsidR="00E55E6E" w:rsidRPr="00D17631" w:rsidRDefault="00E55E6E" w:rsidP="00E55E6E">
      <w:pPr>
        <w:rPr>
          <w:ins w:id="1234" w:author="Translator_KP" w:date="2025-12-30T14:57:00Z" w16du:dateUtc="2025-12-30T12:57:00Z"/>
          <w:szCs w:val="22"/>
        </w:rPr>
      </w:pPr>
      <w:ins w:id="1235" w:author="Translator_KP" w:date="2025-12-30T14:57:00Z" w16du:dateUtc="2025-12-30T12:57:00Z">
        <w:r w:rsidRPr="00D17631">
          <w:rPr>
            <w:szCs w:val="22"/>
          </w:rPr>
          <w:t>Τα αποτελέσματα αποτελεσματικότητας συνοψίζονται στον Πίνακα 16.</w:t>
        </w:r>
      </w:ins>
    </w:p>
    <w:p w14:paraId="09471326" w14:textId="77777777" w:rsidR="00E55E6E" w:rsidRPr="00B14721" w:rsidRDefault="00E55E6E" w:rsidP="00E55E6E">
      <w:pPr>
        <w:rPr>
          <w:szCs w:val="22"/>
        </w:rPr>
      </w:pPr>
    </w:p>
    <w:tbl>
      <w:tblP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1719"/>
        <w:gridCol w:w="3151"/>
      </w:tblGrid>
      <w:tr w:rsidR="00103E10" w:rsidRPr="002B4E7A" w14:paraId="0852F859" w14:textId="77777777">
        <w:trPr>
          <w:cantSplit/>
          <w:trHeight w:val="72"/>
          <w:ins w:id="1236" w:author="Translator_KP" w:date="2025-12-30T14:57:00Z"/>
        </w:trPr>
        <w:tc>
          <w:tcPr>
            <w:tcW w:w="5000" w:type="pct"/>
            <w:gridSpan w:val="3"/>
            <w:tcBorders>
              <w:top w:val="nil"/>
              <w:left w:val="nil"/>
              <w:bottom w:val="single" w:sz="4" w:space="0" w:color="auto"/>
              <w:right w:val="nil"/>
            </w:tcBorders>
            <w:vAlign w:val="center"/>
          </w:tcPr>
          <w:p w14:paraId="5E9E948B" w14:textId="64B26E2A" w:rsidR="00E55E6E" w:rsidRPr="002B4E7A" w:rsidRDefault="008E1FFF">
            <w:pPr>
              <w:keepNext/>
              <w:autoSpaceDE w:val="0"/>
              <w:autoSpaceDN w:val="0"/>
              <w:adjustRightInd w:val="0"/>
              <w:ind w:left="1134" w:hanging="1134"/>
              <w:rPr>
                <w:ins w:id="1237" w:author="Translator_KP" w:date="2025-12-30T14:57:00Z" w16du:dateUtc="2025-12-30T12:57:00Z"/>
                <w:b/>
                <w:szCs w:val="22"/>
              </w:rPr>
            </w:pPr>
            <w:bookmarkStart w:id="1238" w:name="_Ref164936950"/>
            <w:ins w:id="1239" w:author="Translator_KP" w:date="2025-12-30T14:57:00Z" w16du:dateUtc="2025-12-30T12:57:00Z">
              <w:r w:rsidRPr="002B4E7A">
                <w:rPr>
                  <w:b/>
                  <w:bCs/>
                  <w:szCs w:val="22"/>
                </w:rPr>
                <w:t>Πίνακας </w:t>
              </w:r>
              <w:bookmarkEnd w:id="1238"/>
              <w:r w:rsidRPr="002B4E7A">
                <w:rPr>
                  <w:b/>
                  <w:bCs/>
                  <w:szCs w:val="22"/>
                </w:rPr>
                <w:t>1</w:t>
              </w:r>
            </w:ins>
            <w:ins w:id="1240" w:author="Translator_KP" w:date="2025-12-30T14:58:00Z" w16du:dateUtc="2025-12-30T12:58:00Z">
              <w:r w:rsidRPr="002B4E7A">
                <w:rPr>
                  <w:b/>
                  <w:bCs/>
                  <w:szCs w:val="22"/>
                </w:rPr>
                <w:t>6</w:t>
              </w:r>
            </w:ins>
            <w:ins w:id="1241" w:author="Translator_KP" w:date="2025-12-30T14:57:00Z" w16du:dateUtc="2025-12-30T12:57:00Z">
              <w:r w:rsidRPr="002B4E7A">
                <w:rPr>
                  <w:b/>
                  <w:bCs/>
                  <w:szCs w:val="22"/>
                </w:rPr>
                <w:tab/>
                <w:t>Αποτελέσματα αποτελεσματικότητας σε ασθενείς με Ph+ ALL στη PhALLCON</w:t>
              </w:r>
              <w:r w:rsidRPr="008E1FFF">
                <w:rPr>
                  <w:b/>
                  <w:bCs/>
                  <w:szCs w:val="22"/>
                  <w:vertAlign w:val="superscript"/>
                </w:rPr>
                <w:t>(α)</w:t>
              </w:r>
            </w:ins>
          </w:p>
        </w:tc>
      </w:tr>
      <w:tr w:rsidR="00103E10" w:rsidRPr="002B4E7A" w14:paraId="2975E978" w14:textId="77777777">
        <w:trPr>
          <w:cantSplit/>
          <w:trHeight w:val="173"/>
          <w:ins w:id="1242" w:author="Translator_KP" w:date="2025-12-30T14:57:00Z"/>
        </w:trPr>
        <w:tc>
          <w:tcPr>
            <w:tcW w:w="2141" w:type="pct"/>
            <w:tcBorders>
              <w:top w:val="single" w:sz="4" w:space="0" w:color="auto"/>
            </w:tcBorders>
          </w:tcPr>
          <w:p w14:paraId="41AACB00" w14:textId="77777777" w:rsidR="00E55E6E" w:rsidRPr="002B4E7A" w:rsidRDefault="00E55E6E">
            <w:pPr>
              <w:rPr>
                <w:ins w:id="1243" w:author="Translator_KP" w:date="2025-12-30T14:57:00Z" w16du:dateUtc="2025-12-30T12:57:00Z"/>
                <w:szCs w:val="22"/>
              </w:rPr>
            </w:pPr>
          </w:p>
        </w:tc>
        <w:tc>
          <w:tcPr>
            <w:tcW w:w="1009" w:type="pct"/>
            <w:tcBorders>
              <w:top w:val="single" w:sz="4" w:space="0" w:color="auto"/>
            </w:tcBorders>
          </w:tcPr>
          <w:p w14:paraId="503A838F" w14:textId="77777777" w:rsidR="00E55E6E" w:rsidRPr="002B4E7A" w:rsidRDefault="00E55E6E">
            <w:pPr>
              <w:rPr>
                <w:ins w:id="1244" w:author="Translator_KP" w:date="2025-12-30T14:57:00Z" w16du:dateUtc="2025-12-30T12:57:00Z"/>
                <w:szCs w:val="22"/>
              </w:rPr>
            </w:pPr>
            <w:ins w:id="1245" w:author="Translator_KP" w:date="2025-12-30T14:57:00Z" w16du:dateUtc="2025-12-30T12:57:00Z">
              <w:r w:rsidRPr="00B14721">
                <w:rPr>
                  <w:b/>
                  <w:bCs/>
                  <w:szCs w:val="22"/>
                </w:rPr>
                <w:t>Iclusig</w:t>
              </w:r>
              <w:r w:rsidRPr="00B14721">
                <w:rPr>
                  <w:szCs w:val="22"/>
                </w:rPr>
                <w:br/>
              </w:r>
              <w:r w:rsidRPr="00B14721">
                <w:rPr>
                  <w:b/>
                  <w:bCs/>
                  <w:szCs w:val="22"/>
                </w:rPr>
                <w:t xml:space="preserve">30 mg </w:t>
              </w:r>
              <w:r w:rsidRPr="00B14721">
                <w:rPr>
                  <w:szCs w:val="22"/>
                </w:rPr>
                <w:t xml:space="preserve">→ </w:t>
              </w:r>
              <w:r w:rsidRPr="00B14721">
                <w:rPr>
                  <w:b/>
                  <w:bCs/>
                  <w:szCs w:val="22"/>
                </w:rPr>
                <w:t>15 mg</w:t>
              </w:r>
              <w:r w:rsidRPr="00B14721">
                <w:rPr>
                  <w:szCs w:val="22"/>
                </w:rPr>
                <w:br/>
              </w:r>
              <w:r w:rsidRPr="00B14721">
                <w:rPr>
                  <w:b/>
                  <w:bCs/>
                  <w:szCs w:val="22"/>
                </w:rPr>
                <w:t>με χημειοθεραπεία</w:t>
              </w:r>
              <w:r w:rsidRPr="00B14721">
                <w:rPr>
                  <w:szCs w:val="22"/>
                </w:rPr>
                <w:br/>
              </w:r>
              <w:r w:rsidRPr="00B14721">
                <w:rPr>
                  <w:b/>
                  <w:bCs/>
                  <w:szCs w:val="22"/>
                </w:rPr>
                <w:t>(N = 154)</w:t>
              </w:r>
            </w:ins>
          </w:p>
        </w:tc>
        <w:tc>
          <w:tcPr>
            <w:tcW w:w="1850" w:type="pct"/>
            <w:tcBorders>
              <w:top w:val="single" w:sz="4" w:space="0" w:color="auto"/>
            </w:tcBorders>
          </w:tcPr>
          <w:p w14:paraId="6FD5E681" w14:textId="77777777" w:rsidR="00E55E6E" w:rsidRPr="002B4E7A" w:rsidRDefault="00E55E6E">
            <w:pPr>
              <w:rPr>
                <w:ins w:id="1246" w:author="Translator_KP" w:date="2025-12-30T14:57:00Z" w16du:dateUtc="2025-12-30T12:57:00Z"/>
                <w:szCs w:val="22"/>
              </w:rPr>
            </w:pPr>
            <w:ins w:id="1247" w:author="Translator_KP" w:date="2025-12-30T14:57:00Z" w16du:dateUtc="2025-12-30T12:57:00Z">
              <w:r w:rsidRPr="00B14721">
                <w:rPr>
                  <w:b/>
                  <w:bCs/>
                  <w:szCs w:val="22"/>
                </w:rPr>
                <w:t xml:space="preserve">Imatinib </w:t>
              </w:r>
              <w:r w:rsidRPr="00B14721">
                <w:rPr>
                  <w:szCs w:val="22"/>
                </w:rPr>
                <w:br/>
              </w:r>
              <w:r w:rsidRPr="00B14721">
                <w:rPr>
                  <w:b/>
                  <w:bCs/>
                  <w:szCs w:val="22"/>
                </w:rPr>
                <w:t>600 mg</w:t>
              </w:r>
              <w:r w:rsidRPr="00B14721">
                <w:rPr>
                  <w:szCs w:val="22"/>
                </w:rPr>
                <w:br/>
              </w:r>
              <w:r w:rsidRPr="00B14721">
                <w:rPr>
                  <w:b/>
                  <w:bCs/>
                  <w:szCs w:val="22"/>
                </w:rPr>
                <w:t>με χημειοθεραπεία</w:t>
              </w:r>
              <w:r w:rsidRPr="00B14721">
                <w:rPr>
                  <w:szCs w:val="22"/>
                </w:rPr>
                <w:br/>
              </w:r>
              <w:r w:rsidRPr="00B14721">
                <w:rPr>
                  <w:b/>
                  <w:bCs/>
                  <w:szCs w:val="22"/>
                </w:rPr>
                <w:t>(N = 78)</w:t>
              </w:r>
            </w:ins>
          </w:p>
        </w:tc>
      </w:tr>
      <w:tr w:rsidR="00103E10" w:rsidRPr="002B4E7A" w14:paraId="32421416" w14:textId="77777777">
        <w:trPr>
          <w:cantSplit/>
          <w:trHeight w:val="53"/>
          <w:ins w:id="1248" w:author="Translator_KP" w:date="2025-12-30T14:57:00Z"/>
        </w:trPr>
        <w:tc>
          <w:tcPr>
            <w:tcW w:w="5000" w:type="pct"/>
            <w:gridSpan w:val="3"/>
            <w:tcBorders>
              <w:bottom w:val="single" w:sz="4" w:space="0" w:color="auto"/>
            </w:tcBorders>
          </w:tcPr>
          <w:p w14:paraId="1346364B" w14:textId="06AA5BF4" w:rsidR="00E55E6E" w:rsidRPr="002B4E7A" w:rsidRDefault="00E55E6E">
            <w:pPr>
              <w:rPr>
                <w:ins w:id="1249" w:author="Translator_KP" w:date="2025-12-30T14:57:00Z" w16du:dateUtc="2025-12-30T12:57:00Z"/>
                <w:szCs w:val="22"/>
              </w:rPr>
            </w:pPr>
            <w:ins w:id="1250" w:author="Translator_KP" w:date="2025-12-30T14:57:00Z" w16du:dateUtc="2025-12-30T12:57:00Z">
              <w:r w:rsidRPr="00B14721">
                <w:rPr>
                  <w:b/>
                  <w:bCs/>
                  <w:szCs w:val="22"/>
                </w:rPr>
                <w:t xml:space="preserve">CR </w:t>
              </w:r>
            </w:ins>
            <w:ins w:id="1251" w:author="REVIEW" w:date="2026-01-29T13:43:00Z" w16du:dateUtc="2026-01-29T11:43:00Z">
              <w:r w:rsidR="007E188D">
                <w:rPr>
                  <w:b/>
                  <w:bCs/>
                  <w:szCs w:val="22"/>
                </w:rPr>
                <w:t xml:space="preserve">με </w:t>
              </w:r>
            </w:ins>
            <w:ins w:id="1252" w:author="Translator_KP" w:date="2025-12-30T14:57:00Z" w16du:dateUtc="2025-12-30T12:57:00Z">
              <w:r w:rsidRPr="00B14721">
                <w:rPr>
                  <w:b/>
                  <w:bCs/>
                  <w:szCs w:val="22"/>
                </w:rPr>
                <w:t>αρνητικ</w:t>
              </w:r>
            </w:ins>
            <w:ins w:id="1253" w:author="REVIEW" w:date="2026-01-29T13:43:00Z" w16du:dateUtc="2026-01-29T11:43:00Z">
              <w:r w:rsidR="007E188D">
                <w:rPr>
                  <w:b/>
                  <w:bCs/>
                  <w:szCs w:val="22"/>
                </w:rPr>
                <w:t>οποίηση</w:t>
              </w:r>
            </w:ins>
            <w:ins w:id="1254" w:author="Translator_KP" w:date="2025-12-30T14:57:00Z" w16du:dateUtc="2025-12-30T12:57:00Z">
              <w:r w:rsidRPr="00B14721">
                <w:rPr>
                  <w:b/>
                  <w:bCs/>
                  <w:szCs w:val="22"/>
                </w:rPr>
                <w:t xml:space="preserve"> </w:t>
              </w:r>
            </w:ins>
            <w:ins w:id="1255" w:author="REVIEW" w:date="2026-01-29T13:43:00Z" w16du:dateUtc="2026-01-29T11:43:00Z">
              <w:r w:rsidR="007E188D">
                <w:rPr>
                  <w:b/>
                  <w:bCs/>
                  <w:szCs w:val="22"/>
                </w:rPr>
                <w:t>της</w:t>
              </w:r>
            </w:ins>
            <w:ins w:id="1256" w:author="Translator_KP" w:date="2025-12-30T14:57:00Z" w16du:dateUtc="2025-12-30T12:57:00Z">
              <w:r w:rsidRPr="00B14721">
                <w:rPr>
                  <w:b/>
                  <w:bCs/>
                  <w:szCs w:val="22"/>
                </w:rPr>
                <w:t xml:space="preserve"> MRD</w:t>
              </w:r>
              <w:r w:rsidRPr="00B14721">
                <w:rPr>
                  <w:szCs w:val="22"/>
                  <w:vertAlign w:val="superscript"/>
                </w:rPr>
                <w:t>(β)</w:t>
              </w:r>
              <w:r w:rsidRPr="00B14721">
                <w:rPr>
                  <w:b/>
                  <w:bCs/>
                  <w:szCs w:val="22"/>
                </w:rPr>
                <w:t xml:space="preserve"> στο τέλος της επαγωγής</w:t>
              </w:r>
            </w:ins>
          </w:p>
        </w:tc>
      </w:tr>
      <w:tr w:rsidR="00103E10" w:rsidRPr="002B4E7A" w14:paraId="2264B5FF" w14:textId="77777777">
        <w:trPr>
          <w:cantSplit/>
          <w:trHeight w:val="39"/>
          <w:ins w:id="1257" w:author="Translator_KP" w:date="2025-12-30T14:57:00Z"/>
        </w:trPr>
        <w:tc>
          <w:tcPr>
            <w:tcW w:w="2141" w:type="pct"/>
            <w:tcBorders>
              <w:left w:val="single" w:sz="4" w:space="0" w:color="auto"/>
            </w:tcBorders>
          </w:tcPr>
          <w:p w14:paraId="41D26861" w14:textId="77777777" w:rsidR="00E55E6E" w:rsidRPr="002B4E7A" w:rsidRDefault="00E55E6E">
            <w:pPr>
              <w:rPr>
                <w:ins w:id="1258" w:author="Translator_KP" w:date="2025-12-30T14:57:00Z" w16du:dateUtc="2025-12-30T12:57:00Z"/>
                <w:szCs w:val="22"/>
              </w:rPr>
            </w:pPr>
            <w:ins w:id="1259" w:author="Translator_KP" w:date="2025-12-30T14:57:00Z" w16du:dateUtc="2025-12-30T12:57:00Z">
              <w:r w:rsidRPr="00B14721">
                <w:rPr>
                  <w:szCs w:val="22"/>
                </w:rPr>
                <w:t>Επιτεύχθηκε στο τέλος της επαγωγής % (n/N)</w:t>
              </w:r>
            </w:ins>
          </w:p>
        </w:tc>
        <w:tc>
          <w:tcPr>
            <w:tcW w:w="1009" w:type="pct"/>
          </w:tcPr>
          <w:p w14:paraId="3FFB3378" w14:textId="77777777" w:rsidR="00E55E6E" w:rsidRPr="002B4E7A" w:rsidRDefault="00E55E6E">
            <w:pPr>
              <w:rPr>
                <w:ins w:id="1260" w:author="Translator_KP" w:date="2025-12-30T14:57:00Z" w16du:dateUtc="2025-12-30T12:57:00Z"/>
                <w:szCs w:val="22"/>
              </w:rPr>
            </w:pPr>
            <w:ins w:id="1261" w:author="Translator_KP" w:date="2025-12-30T14:57:00Z" w16du:dateUtc="2025-12-30T12:57:00Z">
              <w:r w:rsidRPr="00B14721">
                <w:rPr>
                  <w:szCs w:val="22"/>
                </w:rPr>
                <w:t>34,4% (53/154)</w:t>
              </w:r>
            </w:ins>
          </w:p>
        </w:tc>
        <w:tc>
          <w:tcPr>
            <w:tcW w:w="1850" w:type="pct"/>
          </w:tcPr>
          <w:p w14:paraId="22F26174" w14:textId="77777777" w:rsidR="00E55E6E" w:rsidRPr="002B4E7A" w:rsidRDefault="00E55E6E">
            <w:pPr>
              <w:rPr>
                <w:ins w:id="1262" w:author="Translator_KP" w:date="2025-12-30T14:57:00Z" w16du:dateUtc="2025-12-30T12:57:00Z"/>
                <w:szCs w:val="22"/>
              </w:rPr>
            </w:pPr>
            <w:ins w:id="1263" w:author="Translator_KP" w:date="2025-12-30T14:57:00Z" w16du:dateUtc="2025-12-30T12:57:00Z">
              <w:r w:rsidRPr="00B14721">
                <w:rPr>
                  <w:szCs w:val="22"/>
                </w:rPr>
                <w:t>16,7% (13/78)</w:t>
              </w:r>
            </w:ins>
          </w:p>
        </w:tc>
      </w:tr>
      <w:tr w:rsidR="00103E10" w:rsidRPr="002B4E7A" w14:paraId="07CB33BC" w14:textId="77777777">
        <w:trPr>
          <w:cantSplit/>
          <w:trHeight w:val="39"/>
          <w:ins w:id="1264" w:author="Translator_KP" w:date="2025-12-30T14:57:00Z"/>
        </w:trPr>
        <w:tc>
          <w:tcPr>
            <w:tcW w:w="2141" w:type="pct"/>
            <w:tcBorders>
              <w:left w:val="single" w:sz="4" w:space="0" w:color="auto"/>
            </w:tcBorders>
          </w:tcPr>
          <w:p w14:paraId="329BC9B4" w14:textId="77777777" w:rsidR="00E55E6E" w:rsidRPr="002B4E7A" w:rsidRDefault="00E55E6E">
            <w:pPr>
              <w:rPr>
                <w:ins w:id="1265" w:author="Translator_KP" w:date="2025-12-30T14:57:00Z" w16du:dateUtc="2025-12-30T12:57:00Z"/>
                <w:szCs w:val="22"/>
              </w:rPr>
            </w:pPr>
            <w:ins w:id="1266" w:author="Translator_KP" w:date="2025-12-30T14:57:00Z" w16du:dateUtc="2025-12-30T12:57:00Z">
              <w:r w:rsidRPr="00B14721">
                <w:rPr>
                  <w:szCs w:val="22"/>
                </w:rPr>
                <w:t>Διαφορά κινδύνων (95% CI)</w:t>
              </w:r>
              <w:r w:rsidRPr="00B14721">
                <w:rPr>
                  <w:szCs w:val="22"/>
                  <w:vertAlign w:val="superscript"/>
                </w:rPr>
                <w:t>(γ)</w:t>
              </w:r>
            </w:ins>
          </w:p>
        </w:tc>
        <w:tc>
          <w:tcPr>
            <w:tcW w:w="2859" w:type="pct"/>
            <w:gridSpan w:val="2"/>
          </w:tcPr>
          <w:p w14:paraId="1D95BF5B" w14:textId="77777777" w:rsidR="00E55E6E" w:rsidRPr="002B4E7A" w:rsidRDefault="00E55E6E">
            <w:pPr>
              <w:rPr>
                <w:ins w:id="1267" w:author="Translator_KP" w:date="2025-12-30T14:57:00Z" w16du:dateUtc="2025-12-30T12:57:00Z"/>
                <w:szCs w:val="22"/>
              </w:rPr>
            </w:pPr>
            <w:ins w:id="1268" w:author="Translator_KP" w:date="2025-12-30T14:57:00Z" w16du:dateUtc="2025-12-30T12:57:00Z">
              <w:r w:rsidRPr="00B14721">
                <w:rPr>
                  <w:szCs w:val="22"/>
                </w:rPr>
                <w:t>0,18 (0,06, 0,29)</w:t>
              </w:r>
            </w:ins>
          </w:p>
        </w:tc>
      </w:tr>
      <w:tr w:rsidR="00103E10" w:rsidRPr="002B4E7A" w14:paraId="307705F5" w14:textId="77777777">
        <w:trPr>
          <w:cantSplit/>
          <w:trHeight w:val="39"/>
          <w:ins w:id="1269" w:author="Translator_KP" w:date="2025-12-30T14:57:00Z"/>
        </w:trPr>
        <w:tc>
          <w:tcPr>
            <w:tcW w:w="2141" w:type="pct"/>
            <w:tcBorders>
              <w:left w:val="single" w:sz="4" w:space="0" w:color="auto"/>
            </w:tcBorders>
          </w:tcPr>
          <w:p w14:paraId="28D28E80" w14:textId="77777777" w:rsidR="00E55E6E" w:rsidRPr="002B4E7A" w:rsidRDefault="00E55E6E">
            <w:pPr>
              <w:rPr>
                <w:ins w:id="1270" w:author="Translator_KP" w:date="2025-12-30T14:57:00Z" w16du:dateUtc="2025-12-30T12:57:00Z"/>
                <w:szCs w:val="22"/>
              </w:rPr>
            </w:pPr>
            <w:ins w:id="1271" w:author="Translator_KP" w:date="2025-12-30T14:57:00Z" w16du:dateUtc="2025-12-30T12:57:00Z">
              <w:r w:rsidRPr="00B14721">
                <w:rPr>
                  <w:szCs w:val="22"/>
                </w:rPr>
                <w:t>Τιμή p</w:t>
              </w:r>
              <w:r w:rsidRPr="00B14721">
                <w:rPr>
                  <w:szCs w:val="22"/>
                  <w:vertAlign w:val="superscript"/>
                </w:rPr>
                <w:t>(δ)</w:t>
              </w:r>
            </w:ins>
          </w:p>
        </w:tc>
        <w:tc>
          <w:tcPr>
            <w:tcW w:w="2859" w:type="pct"/>
            <w:gridSpan w:val="2"/>
          </w:tcPr>
          <w:p w14:paraId="30B1896F" w14:textId="77777777" w:rsidR="00E55E6E" w:rsidRPr="002B4E7A" w:rsidRDefault="00E55E6E">
            <w:pPr>
              <w:rPr>
                <w:ins w:id="1272" w:author="Translator_KP" w:date="2025-12-30T14:57:00Z" w16du:dateUtc="2025-12-30T12:57:00Z"/>
                <w:szCs w:val="22"/>
              </w:rPr>
            </w:pPr>
            <w:ins w:id="1273" w:author="Translator_KP" w:date="2025-12-30T14:57:00Z" w16du:dateUtc="2025-12-30T12:57:00Z">
              <w:r w:rsidRPr="00B14721">
                <w:rPr>
                  <w:szCs w:val="22"/>
                </w:rPr>
                <w:t>0,0021</w:t>
              </w:r>
            </w:ins>
          </w:p>
        </w:tc>
      </w:tr>
      <w:tr w:rsidR="00103E10" w:rsidRPr="002B4E7A" w14:paraId="5D3D828B" w14:textId="77777777">
        <w:trPr>
          <w:cantSplit/>
          <w:trHeight w:val="39"/>
          <w:ins w:id="1274" w:author="Translator_KP" w:date="2025-12-30T14:57:00Z"/>
        </w:trPr>
        <w:tc>
          <w:tcPr>
            <w:tcW w:w="2141" w:type="pct"/>
            <w:tcBorders>
              <w:left w:val="single" w:sz="4" w:space="0" w:color="auto"/>
            </w:tcBorders>
          </w:tcPr>
          <w:p w14:paraId="5A5BB2B0" w14:textId="77777777" w:rsidR="00E55E6E" w:rsidRPr="002B4E7A" w:rsidRDefault="00E55E6E">
            <w:pPr>
              <w:rPr>
                <w:ins w:id="1275" w:author="Translator_KP" w:date="2025-12-30T14:57:00Z" w16du:dateUtc="2025-12-30T12:57:00Z"/>
                <w:szCs w:val="22"/>
              </w:rPr>
            </w:pPr>
            <w:ins w:id="1276" w:author="Translator_KP" w:date="2025-12-30T14:57:00Z" w16du:dateUtc="2025-12-30T12:57:00Z">
              <w:r w:rsidRPr="00B14721">
                <w:rPr>
                  <w:szCs w:val="22"/>
                </w:rPr>
                <w:t>Σχετικός κίνδυνος (95% CI)</w:t>
              </w:r>
              <w:r w:rsidRPr="00B14721">
                <w:rPr>
                  <w:szCs w:val="22"/>
                  <w:vertAlign w:val="superscript"/>
                </w:rPr>
                <w:t>(ε)</w:t>
              </w:r>
            </w:ins>
          </w:p>
        </w:tc>
        <w:tc>
          <w:tcPr>
            <w:tcW w:w="2859" w:type="pct"/>
            <w:gridSpan w:val="2"/>
          </w:tcPr>
          <w:p w14:paraId="0AE2E2BB" w14:textId="77777777" w:rsidR="00E55E6E" w:rsidRPr="002B4E7A" w:rsidRDefault="00E55E6E">
            <w:pPr>
              <w:rPr>
                <w:ins w:id="1277" w:author="Translator_KP" w:date="2025-12-30T14:57:00Z" w16du:dateUtc="2025-12-30T12:57:00Z"/>
                <w:szCs w:val="22"/>
              </w:rPr>
            </w:pPr>
            <w:ins w:id="1278" w:author="Translator_KP" w:date="2025-12-30T14:57:00Z" w16du:dateUtc="2025-12-30T12:57:00Z">
              <w:r w:rsidRPr="00B14721">
                <w:rPr>
                  <w:szCs w:val="22"/>
                </w:rPr>
                <w:t>2,06 (1,19, 3,56)</w:t>
              </w:r>
            </w:ins>
          </w:p>
        </w:tc>
      </w:tr>
      <w:tr w:rsidR="00103E10" w:rsidRPr="002B4E7A" w14:paraId="66EF8F0C" w14:textId="77777777">
        <w:trPr>
          <w:cantSplit/>
          <w:trHeight w:val="565"/>
          <w:ins w:id="1279" w:author="Translator_KP" w:date="2025-12-30T14:57:00Z"/>
        </w:trPr>
        <w:tc>
          <w:tcPr>
            <w:tcW w:w="5000" w:type="pct"/>
            <w:gridSpan w:val="3"/>
            <w:tcBorders>
              <w:top w:val="single" w:sz="4" w:space="0" w:color="auto"/>
              <w:left w:val="nil"/>
              <w:bottom w:val="nil"/>
              <w:right w:val="nil"/>
            </w:tcBorders>
          </w:tcPr>
          <w:p w14:paraId="30C284A7" w14:textId="77777777" w:rsidR="00E55E6E" w:rsidRPr="000465E7" w:rsidRDefault="00E55E6E">
            <w:pPr>
              <w:rPr>
                <w:ins w:id="1280" w:author="Translator_KP" w:date="2025-12-30T14:57:00Z" w16du:dateUtc="2025-12-30T12:57:00Z"/>
                <w:sz w:val="18"/>
                <w:szCs w:val="18"/>
                <w:rPrChange w:id="1281" w:author="QbD_02" w:date="2026-01-30T11:38:00Z" w16du:dateUtc="2026-01-30T10:38:00Z">
                  <w:rPr>
                    <w:ins w:id="1282" w:author="Translator_KP" w:date="2025-12-30T14:57:00Z" w16du:dateUtc="2025-12-30T12:57:00Z"/>
                    <w:sz w:val="20"/>
                    <w:szCs w:val="20"/>
                  </w:rPr>
                </w:rPrChange>
              </w:rPr>
            </w:pPr>
            <w:ins w:id="1283" w:author="Translator_KP" w:date="2025-12-30T14:57:00Z" w16du:dateUtc="2025-12-30T12:57:00Z">
              <w:r w:rsidRPr="000465E7">
                <w:rPr>
                  <w:sz w:val="18"/>
                  <w:szCs w:val="18"/>
                  <w:rPrChange w:id="1284" w:author="QbD_02" w:date="2026-01-30T11:38:00Z" w16du:dateUtc="2026-01-30T10:38:00Z">
                    <w:rPr>
                      <w:sz w:val="20"/>
                      <w:szCs w:val="20"/>
                    </w:rPr>
                  </w:rPrChange>
                </w:rPr>
                <w:t xml:space="preserve">MRD: ελάχιστη υπολειμματική νόσος, CR: πλήρης ανταπόκριση, MR: μοριακή ανταπόκριση, BCR-ABL1: περιοχή χρωμοσωμικής θραύσης-Abelson. </w:t>
              </w:r>
            </w:ins>
          </w:p>
          <w:p w14:paraId="3167C3A6" w14:textId="6E374559" w:rsidR="00E55E6E" w:rsidRPr="000465E7" w:rsidRDefault="00E55E6E">
            <w:pPr>
              <w:rPr>
                <w:ins w:id="1285" w:author="Translator_KP" w:date="2025-12-30T14:57:00Z" w16du:dateUtc="2025-12-30T12:57:00Z"/>
                <w:sz w:val="18"/>
                <w:szCs w:val="18"/>
                <w:rPrChange w:id="1286" w:author="QbD_02" w:date="2026-01-30T11:38:00Z" w16du:dateUtc="2026-01-30T10:38:00Z">
                  <w:rPr>
                    <w:ins w:id="1287" w:author="Translator_KP" w:date="2025-12-30T14:57:00Z" w16du:dateUtc="2025-12-30T12:57:00Z"/>
                    <w:sz w:val="20"/>
                    <w:szCs w:val="20"/>
                  </w:rPr>
                </w:rPrChange>
              </w:rPr>
            </w:pPr>
            <w:ins w:id="1288" w:author="Translator_KP" w:date="2025-12-30T14:57:00Z" w16du:dateUtc="2025-12-30T12:57:00Z">
              <w:r w:rsidRPr="000465E7">
                <w:rPr>
                  <w:sz w:val="18"/>
                  <w:szCs w:val="18"/>
                  <w:vertAlign w:val="superscript"/>
                  <w:rPrChange w:id="1289" w:author="QbD_02" w:date="2026-01-30T11:38:00Z" w16du:dateUtc="2026-01-30T10:38:00Z">
                    <w:rPr>
                      <w:sz w:val="20"/>
                      <w:szCs w:val="20"/>
                      <w:vertAlign w:val="superscript"/>
                    </w:rPr>
                  </w:rPrChange>
                </w:rPr>
                <w:t>(α)</w:t>
              </w:r>
              <w:r w:rsidRPr="000465E7">
                <w:rPr>
                  <w:sz w:val="18"/>
                  <w:szCs w:val="18"/>
                  <w:rPrChange w:id="1290" w:author="QbD_02" w:date="2026-01-30T11:38:00Z" w16du:dateUtc="2026-01-30T10:38:00Z">
                    <w:rPr>
                      <w:sz w:val="20"/>
                      <w:szCs w:val="20"/>
                    </w:rPr>
                  </w:rPrChange>
                </w:rPr>
                <w:t xml:space="preserve"> Με βάση 232 τυχαιοποιημένους ασθενείς που είχαν </w:t>
              </w:r>
            </w:ins>
            <w:ins w:id="1291" w:author="Translator_KP" w:date="2025-12-31T14:35:00Z" w16du:dateUtc="2025-12-31T12:35:00Z">
              <w:r w:rsidR="00206A87" w:rsidRPr="000465E7">
                <w:rPr>
                  <w:sz w:val="18"/>
                  <w:szCs w:val="18"/>
                  <w:rPrChange w:id="1292" w:author="QbD_02" w:date="2026-01-30T11:38:00Z" w16du:dateUtc="2026-01-30T10:38:00Z">
                    <w:rPr>
                      <w:sz w:val="20"/>
                      <w:szCs w:val="20"/>
                    </w:rPr>
                  </w:rPrChange>
                </w:rPr>
                <w:t xml:space="preserve">μια </w:t>
              </w:r>
            </w:ins>
            <w:ins w:id="1293" w:author="Translator_KP" w:date="2025-12-30T14:57:00Z" w16du:dateUtc="2025-12-30T12:57:00Z">
              <w:r w:rsidRPr="000465E7">
                <w:rPr>
                  <w:sz w:val="18"/>
                  <w:szCs w:val="18"/>
                  <w:rPrChange w:id="1294" w:author="QbD_02" w:date="2026-01-30T11:38:00Z" w16du:dateUtc="2026-01-30T10:38:00Z">
                    <w:rPr>
                      <w:sz w:val="20"/>
                      <w:szCs w:val="20"/>
                    </w:rPr>
                  </w:rPrChange>
                </w:rPr>
                <w:t xml:space="preserve">κυρίαρχη παραλλαγή p190 ή p210 της BCR-ABL1, όπως </w:t>
              </w:r>
            </w:ins>
            <w:ins w:id="1295" w:author="Translator_KP" w:date="2025-12-31T14:36:00Z" w16du:dateUtc="2025-12-31T12:36:00Z">
              <w:r w:rsidR="00206A87" w:rsidRPr="000465E7">
                <w:rPr>
                  <w:sz w:val="18"/>
                  <w:szCs w:val="18"/>
                  <w:rPrChange w:id="1296" w:author="QbD_02" w:date="2026-01-30T11:38:00Z" w16du:dateUtc="2026-01-30T10:38:00Z">
                    <w:rPr>
                      <w:sz w:val="20"/>
                      <w:szCs w:val="20"/>
                    </w:rPr>
                  </w:rPrChange>
                </w:rPr>
                <w:t>προσδιοριζόταν</w:t>
              </w:r>
            </w:ins>
            <w:ins w:id="1297" w:author="Translator_KP" w:date="2025-12-30T14:57:00Z" w16du:dateUtc="2025-12-30T12:57:00Z">
              <w:r w:rsidRPr="000465E7">
                <w:rPr>
                  <w:sz w:val="18"/>
                  <w:szCs w:val="18"/>
                  <w:rPrChange w:id="1298" w:author="QbD_02" w:date="2026-01-30T11:38:00Z" w16du:dateUtc="2026-01-30T10:38:00Z">
                    <w:rPr>
                      <w:sz w:val="20"/>
                      <w:szCs w:val="20"/>
                    </w:rPr>
                  </w:rPrChange>
                </w:rPr>
                <w:t xml:space="preserve"> με εξετάσεις από κεντρικό εργαστήριο κατά την έναρξη.</w:t>
              </w:r>
            </w:ins>
          </w:p>
          <w:p w14:paraId="74C98DFE" w14:textId="33892808" w:rsidR="00E55E6E" w:rsidRPr="000465E7" w:rsidRDefault="00E55E6E">
            <w:pPr>
              <w:rPr>
                <w:ins w:id="1299" w:author="Translator_KP" w:date="2025-12-30T14:57:00Z" w16du:dateUtc="2025-12-30T12:57:00Z"/>
                <w:sz w:val="18"/>
                <w:szCs w:val="18"/>
                <w:rPrChange w:id="1300" w:author="QbD_02" w:date="2026-01-30T11:38:00Z" w16du:dateUtc="2026-01-30T10:38:00Z">
                  <w:rPr>
                    <w:ins w:id="1301" w:author="Translator_KP" w:date="2025-12-30T14:57:00Z" w16du:dateUtc="2025-12-30T12:57:00Z"/>
                    <w:sz w:val="20"/>
                    <w:szCs w:val="20"/>
                  </w:rPr>
                </w:rPrChange>
              </w:rPr>
            </w:pPr>
            <w:ins w:id="1302" w:author="Translator_KP" w:date="2025-12-30T14:57:00Z" w16du:dateUtc="2025-12-30T12:57:00Z">
              <w:r w:rsidRPr="000465E7">
                <w:rPr>
                  <w:sz w:val="18"/>
                  <w:szCs w:val="18"/>
                  <w:vertAlign w:val="superscript"/>
                  <w:rPrChange w:id="1303" w:author="QbD_02" w:date="2026-01-30T11:38:00Z" w16du:dateUtc="2026-01-30T10:38:00Z">
                    <w:rPr>
                      <w:sz w:val="20"/>
                      <w:szCs w:val="20"/>
                      <w:vertAlign w:val="superscript"/>
                    </w:rPr>
                  </w:rPrChange>
                </w:rPr>
                <w:t>(β)</w:t>
              </w:r>
              <w:r w:rsidRPr="000465E7">
                <w:rPr>
                  <w:sz w:val="18"/>
                  <w:szCs w:val="18"/>
                  <w:rPrChange w:id="1304" w:author="QbD_02" w:date="2026-01-30T11:38:00Z" w16du:dateUtc="2026-01-30T10:38:00Z">
                    <w:rPr>
                      <w:sz w:val="20"/>
                      <w:szCs w:val="20"/>
                    </w:rPr>
                  </w:rPrChange>
                </w:rPr>
                <w:t xml:space="preserve"> Ως ποσοστό </w:t>
              </w:r>
            </w:ins>
            <w:ins w:id="1305" w:author="REVIEW" w:date="2026-01-23T15:43:00Z" w16du:dateUtc="2026-01-23T13:43:00Z">
              <w:r w:rsidR="001464E1" w:rsidRPr="000465E7">
                <w:rPr>
                  <w:sz w:val="18"/>
                  <w:szCs w:val="18"/>
                  <w:rPrChange w:id="1306" w:author="QbD_02" w:date="2026-01-30T11:38:00Z" w16du:dateUtc="2026-01-30T10:38:00Z">
                    <w:rPr>
                      <w:sz w:val="20"/>
                      <w:szCs w:val="20"/>
                    </w:rPr>
                  </w:rPrChange>
                </w:rPr>
                <w:t xml:space="preserve">CR </w:t>
              </w:r>
            </w:ins>
            <w:ins w:id="1307" w:author="REVIEW" w:date="2026-01-29T13:43:00Z" w16du:dateUtc="2026-01-29T11:43:00Z">
              <w:r w:rsidR="007E188D" w:rsidRPr="000465E7">
                <w:rPr>
                  <w:sz w:val="18"/>
                  <w:szCs w:val="18"/>
                  <w:rPrChange w:id="1308" w:author="QbD_02" w:date="2026-01-30T11:38:00Z" w16du:dateUtc="2026-01-30T10:38:00Z">
                    <w:rPr>
                      <w:sz w:val="20"/>
                      <w:szCs w:val="20"/>
                    </w:rPr>
                  </w:rPrChange>
                </w:rPr>
                <w:t xml:space="preserve">με </w:t>
              </w:r>
            </w:ins>
            <w:ins w:id="1309" w:author="Translator_KP" w:date="2025-12-30T14:57:00Z" w16du:dateUtc="2025-12-30T12:57:00Z">
              <w:r w:rsidRPr="000465E7">
                <w:rPr>
                  <w:sz w:val="18"/>
                  <w:szCs w:val="18"/>
                  <w:rPrChange w:id="1310" w:author="QbD_02" w:date="2026-01-30T11:38:00Z" w16du:dateUtc="2026-01-30T10:38:00Z">
                    <w:rPr>
                      <w:sz w:val="20"/>
                      <w:szCs w:val="20"/>
                    </w:rPr>
                  </w:rPrChange>
                </w:rPr>
                <w:t>αρνητικ</w:t>
              </w:r>
            </w:ins>
            <w:ins w:id="1311" w:author="REVIEW" w:date="2026-01-29T13:43:00Z" w16du:dateUtc="2026-01-29T11:43:00Z">
              <w:r w:rsidR="007E188D" w:rsidRPr="000465E7">
                <w:rPr>
                  <w:sz w:val="18"/>
                  <w:szCs w:val="18"/>
                  <w:rPrChange w:id="1312" w:author="QbD_02" w:date="2026-01-30T11:38:00Z" w16du:dateUtc="2026-01-30T10:38:00Z">
                    <w:rPr>
                      <w:sz w:val="20"/>
                      <w:szCs w:val="20"/>
                    </w:rPr>
                  </w:rPrChange>
                </w:rPr>
                <w:t>οποίηση</w:t>
              </w:r>
            </w:ins>
            <w:ins w:id="1313" w:author="Translator_KP" w:date="2025-12-30T14:57:00Z" w16du:dateUtc="2025-12-30T12:57:00Z">
              <w:r w:rsidRPr="000465E7">
                <w:rPr>
                  <w:sz w:val="18"/>
                  <w:szCs w:val="18"/>
                  <w:rPrChange w:id="1314" w:author="QbD_02" w:date="2026-01-30T11:38:00Z" w16du:dateUtc="2026-01-30T10:38:00Z">
                    <w:rPr>
                      <w:sz w:val="20"/>
                      <w:szCs w:val="20"/>
                    </w:rPr>
                  </w:rPrChange>
                </w:rPr>
                <w:t xml:space="preserve"> </w:t>
              </w:r>
            </w:ins>
            <w:ins w:id="1315" w:author="REVIEW" w:date="2026-01-29T13:43:00Z" w16du:dateUtc="2026-01-29T11:43:00Z">
              <w:r w:rsidR="007E188D" w:rsidRPr="000465E7">
                <w:rPr>
                  <w:sz w:val="18"/>
                  <w:szCs w:val="18"/>
                  <w:rPrChange w:id="1316" w:author="QbD_02" w:date="2026-01-30T11:38:00Z" w16du:dateUtc="2026-01-30T10:38:00Z">
                    <w:rPr>
                      <w:sz w:val="20"/>
                      <w:szCs w:val="20"/>
                    </w:rPr>
                  </w:rPrChange>
                </w:rPr>
                <w:t>της</w:t>
              </w:r>
            </w:ins>
            <w:ins w:id="1317" w:author="Translator_KP" w:date="2025-12-30T14:57:00Z" w16du:dateUtc="2025-12-30T12:57:00Z">
              <w:r w:rsidRPr="000465E7">
                <w:rPr>
                  <w:sz w:val="18"/>
                  <w:szCs w:val="18"/>
                  <w:rPrChange w:id="1318" w:author="QbD_02" w:date="2026-01-30T11:38:00Z" w16du:dateUtc="2026-01-30T10:38:00Z">
                    <w:rPr>
                      <w:sz w:val="20"/>
                      <w:szCs w:val="20"/>
                    </w:rPr>
                  </w:rPrChange>
                </w:rPr>
                <w:t xml:space="preserve"> MRD ορίζεται το ποσοστό των ασθενών που πέτυχαν </w:t>
              </w:r>
            </w:ins>
            <w:ins w:id="1319" w:author="REVIEW" w:date="2026-01-23T15:44:00Z" w16du:dateUtc="2026-01-23T13:44:00Z">
              <w:r w:rsidR="001464E1" w:rsidRPr="000465E7">
                <w:rPr>
                  <w:sz w:val="18"/>
                  <w:szCs w:val="18"/>
                  <w:rPrChange w:id="1320" w:author="QbD_02" w:date="2026-01-30T11:38:00Z" w16du:dateUtc="2026-01-30T10:38:00Z">
                    <w:rPr>
                      <w:sz w:val="20"/>
                      <w:szCs w:val="20"/>
                    </w:rPr>
                  </w:rPrChange>
                </w:rPr>
                <w:t xml:space="preserve">CR </w:t>
              </w:r>
            </w:ins>
            <w:ins w:id="1321" w:author="REVIEW" w:date="2026-01-29T13:43:00Z" w16du:dateUtc="2026-01-29T11:43:00Z">
              <w:r w:rsidR="007E188D" w:rsidRPr="000465E7">
                <w:rPr>
                  <w:sz w:val="18"/>
                  <w:szCs w:val="18"/>
                  <w:rPrChange w:id="1322" w:author="QbD_02" w:date="2026-01-30T11:38:00Z" w16du:dateUtc="2026-01-30T10:38:00Z">
                    <w:rPr>
                      <w:sz w:val="20"/>
                      <w:szCs w:val="20"/>
                    </w:rPr>
                  </w:rPrChange>
                </w:rPr>
                <w:t xml:space="preserve">με </w:t>
              </w:r>
            </w:ins>
            <w:ins w:id="1323" w:author="Translator_KP" w:date="2025-12-30T14:57:00Z" w16du:dateUtc="2025-12-30T12:57:00Z">
              <w:r w:rsidRPr="000465E7">
                <w:rPr>
                  <w:sz w:val="18"/>
                  <w:szCs w:val="18"/>
                  <w:rPrChange w:id="1324" w:author="QbD_02" w:date="2026-01-30T11:38:00Z" w16du:dateUtc="2026-01-30T10:38:00Z">
                    <w:rPr>
                      <w:sz w:val="20"/>
                      <w:szCs w:val="20"/>
                    </w:rPr>
                  </w:rPrChange>
                </w:rPr>
                <w:t>αρνητικ</w:t>
              </w:r>
            </w:ins>
            <w:ins w:id="1325" w:author="REVIEW" w:date="2026-01-29T13:43:00Z" w16du:dateUtc="2026-01-29T11:43:00Z">
              <w:r w:rsidR="007E188D" w:rsidRPr="000465E7">
                <w:rPr>
                  <w:sz w:val="18"/>
                  <w:szCs w:val="18"/>
                  <w:rPrChange w:id="1326" w:author="QbD_02" w:date="2026-01-30T11:38:00Z" w16du:dateUtc="2026-01-30T10:38:00Z">
                    <w:rPr>
                      <w:sz w:val="20"/>
                      <w:szCs w:val="20"/>
                    </w:rPr>
                  </w:rPrChange>
                </w:rPr>
                <w:t>οποίηση</w:t>
              </w:r>
            </w:ins>
            <w:ins w:id="1327" w:author="Translator_KP" w:date="2025-12-30T14:57:00Z" w16du:dateUtc="2025-12-30T12:57:00Z">
              <w:r w:rsidRPr="000465E7">
                <w:rPr>
                  <w:sz w:val="18"/>
                  <w:szCs w:val="18"/>
                  <w:rPrChange w:id="1328" w:author="QbD_02" w:date="2026-01-30T11:38:00Z" w16du:dateUtc="2026-01-30T10:38:00Z">
                    <w:rPr>
                      <w:sz w:val="20"/>
                      <w:szCs w:val="20"/>
                    </w:rPr>
                  </w:rPrChange>
                </w:rPr>
                <w:t xml:space="preserve"> </w:t>
              </w:r>
            </w:ins>
            <w:ins w:id="1329" w:author="REVIEW" w:date="2026-01-29T13:43:00Z" w16du:dateUtc="2026-01-29T11:43:00Z">
              <w:r w:rsidR="007E188D" w:rsidRPr="000465E7">
                <w:rPr>
                  <w:sz w:val="18"/>
                  <w:szCs w:val="18"/>
                  <w:rPrChange w:id="1330" w:author="QbD_02" w:date="2026-01-30T11:38:00Z" w16du:dateUtc="2026-01-30T10:38:00Z">
                    <w:rPr>
                      <w:sz w:val="20"/>
                      <w:szCs w:val="20"/>
                    </w:rPr>
                  </w:rPrChange>
                </w:rPr>
                <w:t>της</w:t>
              </w:r>
            </w:ins>
            <w:ins w:id="1331" w:author="Translator_KP" w:date="2025-12-30T14:57:00Z" w16du:dateUtc="2025-12-30T12:57:00Z">
              <w:r w:rsidRPr="000465E7">
                <w:rPr>
                  <w:sz w:val="18"/>
                  <w:szCs w:val="18"/>
                  <w:rPrChange w:id="1332" w:author="QbD_02" w:date="2026-01-30T11:38:00Z" w16du:dateUtc="2026-01-30T10:38:00Z">
                    <w:rPr>
                      <w:sz w:val="20"/>
                      <w:szCs w:val="20"/>
                    </w:rPr>
                  </w:rPrChange>
                </w:rPr>
                <w:t xml:space="preserve"> MRD (</w:t>
              </w:r>
              <w:r w:rsidRPr="000465E7">
                <w:rPr>
                  <w:rFonts w:hint="eastAsia"/>
                  <w:sz w:val="18"/>
                  <w:szCs w:val="18"/>
                  <w:rPrChange w:id="1333" w:author="QbD_02" w:date="2026-01-30T11:38:00Z" w16du:dateUtc="2026-01-30T10:38:00Z">
                    <w:rPr>
                      <w:rFonts w:hint="eastAsia"/>
                      <w:sz w:val="20"/>
                      <w:szCs w:val="20"/>
                    </w:rPr>
                  </w:rPrChange>
                </w:rPr>
                <w:t>≤</w:t>
              </w:r>
              <w:r w:rsidRPr="000465E7">
                <w:rPr>
                  <w:rFonts w:hint="eastAsia"/>
                  <w:sz w:val="18"/>
                  <w:szCs w:val="18"/>
                  <w:rPrChange w:id="1334" w:author="QbD_02" w:date="2026-01-30T11:38:00Z" w16du:dateUtc="2026-01-30T10:38:00Z">
                    <w:rPr>
                      <w:rFonts w:hint="eastAsia"/>
                      <w:sz w:val="20"/>
                      <w:szCs w:val="20"/>
                    </w:rPr>
                  </w:rPrChange>
                </w:rPr>
                <w:t> </w:t>
              </w:r>
              <w:r w:rsidRPr="000465E7">
                <w:rPr>
                  <w:sz w:val="18"/>
                  <w:szCs w:val="18"/>
                  <w:rPrChange w:id="1335" w:author="QbD_02" w:date="2026-01-30T11:38:00Z" w16du:dateUtc="2026-01-30T10:38:00Z">
                    <w:rPr>
                      <w:sz w:val="20"/>
                      <w:szCs w:val="20"/>
                    </w:rPr>
                  </w:rPrChange>
                </w:rPr>
                <w:t>0,01% BCR-ABL1/ABL1 ή μη ανιχνεύσιμα μετ</w:t>
              </w:r>
            </w:ins>
            <w:ins w:id="1336" w:author="REVIEW" w:date="2026-01-23T15:44:00Z" w16du:dateUtc="2026-01-23T13:44:00Z">
              <w:r w:rsidR="001464E1" w:rsidRPr="000465E7">
                <w:rPr>
                  <w:sz w:val="18"/>
                  <w:szCs w:val="18"/>
                  <w:rPrChange w:id="1337" w:author="QbD_02" w:date="2026-01-30T11:38:00Z" w16du:dateUtc="2026-01-30T10:38:00Z">
                    <w:rPr>
                      <w:sz w:val="20"/>
                      <w:szCs w:val="20"/>
                    </w:rPr>
                  </w:rPrChange>
                </w:rPr>
                <w:t>ά</w:t>
              </w:r>
            </w:ins>
            <w:ins w:id="1338" w:author="Translator_KP" w:date="2025-12-30T14:57:00Z" w16du:dateUtc="2025-12-30T12:57:00Z">
              <w:r w:rsidRPr="000465E7">
                <w:rPr>
                  <w:sz w:val="18"/>
                  <w:szCs w:val="18"/>
                  <w:rPrChange w:id="1339" w:author="QbD_02" w:date="2026-01-30T11:38:00Z" w16du:dateUtc="2026-01-30T10:38:00Z">
                    <w:rPr>
                      <w:sz w:val="20"/>
                      <w:szCs w:val="20"/>
                    </w:rPr>
                  </w:rPrChange>
                </w:rPr>
                <w:t xml:space="preserve">γραφα της BCR-ABL1 στο cDNA με </w:t>
              </w:r>
              <w:r w:rsidRPr="000465E7">
                <w:rPr>
                  <w:rFonts w:hint="eastAsia"/>
                  <w:sz w:val="18"/>
                  <w:szCs w:val="18"/>
                  <w:rPrChange w:id="1340" w:author="QbD_02" w:date="2026-01-30T11:38:00Z" w16du:dateUtc="2026-01-30T10:38:00Z">
                    <w:rPr>
                      <w:rFonts w:hint="eastAsia"/>
                      <w:sz w:val="20"/>
                      <w:szCs w:val="20"/>
                    </w:rPr>
                  </w:rPrChange>
                </w:rPr>
                <w:t>≥</w:t>
              </w:r>
              <w:r w:rsidRPr="000465E7">
                <w:rPr>
                  <w:rFonts w:hint="eastAsia"/>
                  <w:sz w:val="18"/>
                  <w:szCs w:val="18"/>
                  <w:rPrChange w:id="1341" w:author="QbD_02" w:date="2026-01-30T11:38:00Z" w16du:dateUtc="2026-01-30T10:38:00Z">
                    <w:rPr>
                      <w:rFonts w:hint="eastAsia"/>
                      <w:sz w:val="20"/>
                      <w:szCs w:val="20"/>
                    </w:rPr>
                  </w:rPrChange>
                </w:rPr>
                <w:t> </w:t>
              </w:r>
              <w:r w:rsidRPr="000465E7">
                <w:rPr>
                  <w:sz w:val="18"/>
                  <w:szCs w:val="18"/>
                  <w:rPrChange w:id="1342" w:author="QbD_02" w:date="2026-01-30T11:38:00Z" w16du:dateUtc="2026-01-30T10:38:00Z">
                    <w:rPr>
                      <w:sz w:val="20"/>
                      <w:szCs w:val="20"/>
                    </w:rPr>
                  </w:rPrChange>
                </w:rPr>
                <w:t>10.000 μετ</w:t>
              </w:r>
            </w:ins>
            <w:ins w:id="1343" w:author="REVIEW" w:date="2026-01-23T15:45:00Z" w16du:dateUtc="2026-01-23T13:45:00Z">
              <w:r w:rsidR="001464E1" w:rsidRPr="000465E7">
                <w:rPr>
                  <w:sz w:val="18"/>
                  <w:szCs w:val="18"/>
                  <w:rPrChange w:id="1344" w:author="QbD_02" w:date="2026-01-30T11:38:00Z" w16du:dateUtc="2026-01-30T10:38:00Z">
                    <w:rPr>
                      <w:sz w:val="20"/>
                      <w:szCs w:val="20"/>
                    </w:rPr>
                  </w:rPrChange>
                </w:rPr>
                <w:t>ά</w:t>
              </w:r>
            </w:ins>
            <w:ins w:id="1345" w:author="Translator_KP" w:date="2025-12-30T14:57:00Z" w16du:dateUtc="2025-12-30T12:57:00Z">
              <w:r w:rsidRPr="000465E7">
                <w:rPr>
                  <w:sz w:val="18"/>
                  <w:szCs w:val="18"/>
                  <w:rPrChange w:id="1346" w:author="QbD_02" w:date="2026-01-30T11:38:00Z" w16du:dateUtc="2026-01-30T10:38:00Z">
                    <w:rPr>
                      <w:sz w:val="20"/>
                      <w:szCs w:val="20"/>
                    </w:rPr>
                  </w:rPrChange>
                </w:rPr>
                <w:t>γραφα της ABL1 και με εκπλήρωση των κριτηρίων για CR).</w:t>
              </w:r>
            </w:ins>
          </w:p>
          <w:p w14:paraId="73594F8B" w14:textId="77777777" w:rsidR="00E55E6E" w:rsidRPr="000465E7" w:rsidRDefault="00E55E6E">
            <w:pPr>
              <w:rPr>
                <w:ins w:id="1347" w:author="Translator_KP" w:date="2025-12-30T14:57:00Z" w16du:dateUtc="2025-12-30T12:57:00Z"/>
                <w:sz w:val="18"/>
                <w:szCs w:val="18"/>
                <w:rPrChange w:id="1348" w:author="QbD_02" w:date="2026-01-30T11:38:00Z" w16du:dateUtc="2026-01-30T10:38:00Z">
                  <w:rPr>
                    <w:ins w:id="1349" w:author="Translator_KP" w:date="2025-12-30T14:57:00Z" w16du:dateUtc="2025-12-30T12:57:00Z"/>
                    <w:sz w:val="20"/>
                    <w:szCs w:val="20"/>
                  </w:rPr>
                </w:rPrChange>
              </w:rPr>
            </w:pPr>
            <w:ins w:id="1350" w:author="Translator_KP" w:date="2025-12-30T14:57:00Z" w16du:dateUtc="2025-12-30T12:57:00Z">
              <w:r w:rsidRPr="000465E7">
                <w:rPr>
                  <w:sz w:val="18"/>
                  <w:szCs w:val="18"/>
                  <w:vertAlign w:val="superscript"/>
                  <w:rPrChange w:id="1351" w:author="QbD_02" w:date="2026-01-30T11:38:00Z" w16du:dateUtc="2026-01-30T10:38:00Z">
                    <w:rPr>
                      <w:sz w:val="20"/>
                      <w:szCs w:val="20"/>
                      <w:vertAlign w:val="superscript"/>
                    </w:rPr>
                  </w:rPrChange>
                </w:rPr>
                <w:t>(γ)</w:t>
              </w:r>
              <w:r w:rsidRPr="000465E7">
                <w:rPr>
                  <w:sz w:val="18"/>
                  <w:szCs w:val="18"/>
                  <w:rPrChange w:id="1352" w:author="QbD_02" w:date="2026-01-30T11:38:00Z" w16du:dateUtc="2026-01-30T10:38:00Z">
                    <w:rPr>
                      <w:sz w:val="20"/>
                      <w:szCs w:val="20"/>
                    </w:rPr>
                  </w:rPrChange>
                </w:rPr>
                <w:t xml:space="preserve"> Διαφορά και 95% CI: προσαρμοσμένος κίνδυνος ICLUSIG – προσαρμοσμένος κίνδυνος imatinib, και 95% CI.</w:t>
              </w:r>
            </w:ins>
          </w:p>
          <w:p w14:paraId="444D7484" w14:textId="77777777" w:rsidR="00E55E6E" w:rsidRPr="000465E7" w:rsidRDefault="00E55E6E">
            <w:pPr>
              <w:rPr>
                <w:ins w:id="1353" w:author="Translator_KP" w:date="2025-12-30T14:57:00Z" w16du:dateUtc="2025-12-30T12:57:00Z"/>
                <w:sz w:val="18"/>
                <w:szCs w:val="18"/>
                <w:rPrChange w:id="1354" w:author="QbD_02" w:date="2026-01-30T11:38:00Z" w16du:dateUtc="2026-01-30T10:38:00Z">
                  <w:rPr>
                    <w:ins w:id="1355" w:author="Translator_KP" w:date="2025-12-30T14:57:00Z" w16du:dateUtc="2025-12-30T12:57:00Z"/>
                    <w:sz w:val="20"/>
                    <w:szCs w:val="20"/>
                  </w:rPr>
                </w:rPrChange>
              </w:rPr>
            </w:pPr>
            <w:ins w:id="1356" w:author="Translator_KP" w:date="2025-12-30T14:57:00Z" w16du:dateUtc="2025-12-30T12:57:00Z">
              <w:r w:rsidRPr="000465E7">
                <w:rPr>
                  <w:sz w:val="18"/>
                  <w:szCs w:val="18"/>
                  <w:vertAlign w:val="superscript"/>
                  <w:rPrChange w:id="1357" w:author="QbD_02" w:date="2026-01-30T11:38:00Z" w16du:dateUtc="2026-01-30T10:38:00Z">
                    <w:rPr>
                      <w:sz w:val="20"/>
                      <w:szCs w:val="20"/>
                      <w:vertAlign w:val="superscript"/>
                    </w:rPr>
                  </w:rPrChange>
                </w:rPr>
                <w:t>(δ)</w:t>
              </w:r>
              <w:r w:rsidRPr="000465E7">
                <w:rPr>
                  <w:sz w:val="18"/>
                  <w:szCs w:val="18"/>
                  <w:rPrChange w:id="1358" w:author="QbD_02" w:date="2026-01-30T11:38:00Z" w16du:dateUtc="2026-01-30T10:38:00Z">
                    <w:rPr>
                      <w:sz w:val="20"/>
                      <w:szCs w:val="20"/>
                    </w:rPr>
                  </w:rPrChange>
                </w:rPr>
                <w:t xml:space="preserve"> Η τιμή p βασίζεται στον έλεγχο X2 των Cochran-Mantel-Haenszel (CMH), με στρωματοποίηση σύμφωνα με τα στρώματα τυχαιοποίησης (ηλικία): 18 έως &lt; 45 ετών, </w:t>
              </w:r>
              <w:r w:rsidRPr="000465E7">
                <w:rPr>
                  <w:rFonts w:hint="eastAsia"/>
                  <w:sz w:val="18"/>
                  <w:szCs w:val="18"/>
                  <w:rPrChange w:id="1359" w:author="QbD_02" w:date="2026-01-30T11:38:00Z" w16du:dateUtc="2026-01-30T10:38:00Z">
                    <w:rPr>
                      <w:rFonts w:hint="eastAsia"/>
                      <w:sz w:val="20"/>
                      <w:szCs w:val="20"/>
                    </w:rPr>
                  </w:rPrChange>
                </w:rPr>
                <w:t>≥</w:t>
              </w:r>
              <w:r w:rsidRPr="000465E7">
                <w:rPr>
                  <w:rFonts w:hint="eastAsia"/>
                  <w:sz w:val="18"/>
                  <w:szCs w:val="18"/>
                  <w:rPrChange w:id="1360" w:author="QbD_02" w:date="2026-01-30T11:38:00Z" w16du:dateUtc="2026-01-30T10:38:00Z">
                    <w:rPr>
                      <w:rFonts w:hint="eastAsia"/>
                      <w:sz w:val="20"/>
                      <w:szCs w:val="20"/>
                    </w:rPr>
                  </w:rPrChange>
                </w:rPr>
                <w:t> </w:t>
              </w:r>
              <w:r w:rsidRPr="000465E7">
                <w:rPr>
                  <w:sz w:val="18"/>
                  <w:szCs w:val="18"/>
                  <w:rPrChange w:id="1361" w:author="QbD_02" w:date="2026-01-30T11:38:00Z" w16du:dateUtc="2026-01-30T10:38:00Z">
                    <w:rPr>
                      <w:sz w:val="20"/>
                      <w:szCs w:val="20"/>
                    </w:rPr>
                  </w:rPrChange>
                </w:rPr>
                <w:t xml:space="preserve">45 έως &lt; 60 ετών και </w:t>
              </w:r>
              <w:r w:rsidRPr="000465E7">
                <w:rPr>
                  <w:rFonts w:hint="eastAsia"/>
                  <w:sz w:val="18"/>
                  <w:szCs w:val="18"/>
                  <w:rPrChange w:id="1362" w:author="QbD_02" w:date="2026-01-30T11:38:00Z" w16du:dateUtc="2026-01-30T10:38:00Z">
                    <w:rPr>
                      <w:rFonts w:hint="eastAsia"/>
                      <w:sz w:val="20"/>
                      <w:szCs w:val="20"/>
                    </w:rPr>
                  </w:rPrChange>
                </w:rPr>
                <w:t>≥</w:t>
              </w:r>
              <w:r w:rsidRPr="000465E7">
                <w:rPr>
                  <w:rFonts w:hint="eastAsia"/>
                  <w:sz w:val="18"/>
                  <w:szCs w:val="18"/>
                  <w:rPrChange w:id="1363" w:author="QbD_02" w:date="2026-01-30T11:38:00Z" w16du:dateUtc="2026-01-30T10:38:00Z">
                    <w:rPr>
                      <w:rFonts w:hint="eastAsia"/>
                      <w:sz w:val="20"/>
                      <w:szCs w:val="20"/>
                    </w:rPr>
                  </w:rPrChange>
                </w:rPr>
                <w:t> </w:t>
              </w:r>
              <w:r w:rsidRPr="000465E7">
                <w:rPr>
                  <w:sz w:val="18"/>
                  <w:szCs w:val="18"/>
                  <w:rPrChange w:id="1364" w:author="QbD_02" w:date="2026-01-30T11:38:00Z" w16du:dateUtc="2026-01-30T10:38:00Z">
                    <w:rPr>
                      <w:sz w:val="20"/>
                      <w:szCs w:val="20"/>
                    </w:rPr>
                  </w:rPrChange>
                </w:rPr>
                <w:t>60 ετών.</w:t>
              </w:r>
            </w:ins>
          </w:p>
          <w:p w14:paraId="6A7BD0E1" w14:textId="0BF03C35" w:rsidR="00E55E6E" w:rsidRPr="000465E7" w:rsidRDefault="00E55E6E">
            <w:pPr>
              <w:rPr>
                <w:ins w:id="1365" w:author="Translator_KP" w:date="2025-12-30T14:57:00Z" w16du:dateUtc="2025-12-30T12:57:00Z"/>
                <w:sz w:val="18"/>
                <w:szCs w:val="18"/>
                <w:rPrChange w:id="1366" w:author="QbD_02" w:date="2026-01-30T11:38:00Z" w16du:dateUtc="2026-01-30T10:38:00Z">
                  <w:rPr>
                    <w:ins w:id="1367" w:author="Translator_KP" w:date="2025-12-30T14:57:00Z" w16du:dateUtc="2025-12-30T12:57:00Z"/>
                    <w:szCs w:val="22"/>
                  </w:rPr>
                </w:rPrChange>
              </w:rPr>
            </w:pPr>
            <w:ins w:id="1368" w:author="Translator_KP" w:date="2025-12-30T14:57:00Z" w16du:dateUtc="2025-12-30T12:57:00Z">
              <w:r w:rsidRPr="000465E7">
                <w:rPr>
                  <w:sz w:val="18"/>
                  <w:szCs w:val="18"/>
                  <w:vertAlign w:val="superscript"/>
                  <w:rPrChange w:id="1369" w:author="QbD_02" w:date="2026-01-30T11:38:00Z" w16du:dateUtc="2026-01-30T10:38:00Z">
                    <w:rPr>
                      <w:sz w:val="20"/>
                      <w:szCs w:val="20"/>
                      <w:vertAlign w:val="superscript"/>
                    </w:rPr>
                  </w:rPrChange>
                </w:rPr>
                <w:t>(ε)</w:t>
              </w:r>
              <w:r w:rsidRPr="000465E7">
                <w:rPr>
                  <w:sz w:val="18"/>
                  <w:szCs w:val="18"/>
                  <w:rPrChange w:id="1370" w:author="QbD_02" w:date="2026-01-30T11:38:00Z" w16du:dateUtc="2026-01-30T10:38:00Z">
                    <w:rPr>
                      <w:sz w:val="20"/>
                      <w:szCs w:val="20"/>
                    </w:rPr>
                  </w:rPrChange>
                </w:rPr>
                <w:t xml:space="preserve"> Προσαρμοσμένος σχετικός κίνδυνος και το 95% CI του με βάση τη μέθοδο CMH, όπως ορίζεται στην </w:t>
              </w:r>
            </w:ins>
            <w:ins w:id="1371" w:author="REVIEW" w:date="2026-01-23T15:47:00Z" w16du:dateUtc="2026-01-23T13:47:00Z">
              <w:r w:rsidR="001464E1" w:rsidRPr="000465E7">
                <w:rPr>
                  <w:sz w:val="18"/>
                  <w:szCs w:val="18"/>
                  <w:rPrChange w:id="1372" w:author="QbD_02" w:date="2026-01-30T11:38:00Z" w16du:dateUtc="2026-01-30T10:38:00Z">
                    <w:rPr>
                      <w:sz w:val="20"/>
                      <w:szCs w:val="20"/>
                    </w:rPr>
                  </w:rPrChange>
                </w:rPr>
                <w:t>Υ</w:t>
              </w:r>
            </w:ins>
            <w:ins w:id="1373" w:author="Translator_KP" w:date="2025-12-30T14:57:00Z" w16du:dateUtc="2025-12-30T12:57:00Z">
              <w:r w:rsidRPr="000465E7">
                <w:rPr>
                  <w:sz w:val="18"/>
                  <w:szCs w:val="18"/>
                  <w:rPrChange w:id="1374" w:author="QbD_02" w:date="2026-01-30T11:38:00Z" w16du:dateUtc="2026-01-30T10:38:00Z">
                    <w:rPr>
                      <w:sz w:val="20"/>
                      <w:szCs w:val="20"/>
                    </w:rPr>
                  </w:rPrChange>
                </w:rPr>
                <w:t>ποσημείωση [δ].</w:t>
              </w:r>
            </w:ins>
          </w:p>
          <w:p w14:paraId="2B093B48" w14:textId="77777777" w:rsidR="00E55E6E" w:rsidRPr="002B4E7A" w:rsidRDefault="00E55E6E">
            <w:pPr>
              <w:rPr>
                <w:ins w:id="1375" w:author="Translator_KP" w:date="2025-12-30T14:57:00Z" w16du:dateUtc="2025-12-30T12:57:00Z"/>
                <w:szCs w:val="22"/>
              </w:rPr>
            </w:pPr>
          </w:p>
        </w:tc>
      </w:tr>
    </w:tbl>
    <w:p w14:paraId="1802E040" w14:textId="77777777" w:rsidR="00E55E6E" w:rsidRPr="00D17631" w:rsidRDefault="00E55E6E">
      <w:pPr>
        <w:rPr>
          <w:szCs w:val="22"/>
        </w:rPr>
      </w:pPr>
    </w:p>
    <w:p w14:paraId="22CC1280" w14:textId="77777777" w:rsidR="001812B1" w:rsidRPr="00D17631" w:rsidRDefault="00E770F4">
      <w:pPr>
        <w:keepNext/>
        <w:rPr>
          <w:szCs w:val="22"/>
        </w:rPr>
        <w:pPrChange w:id="1376" w:author="Translator_KP" w:date="2025-12-30T14:59:00Z" w16du:dateUtc="2025-12-30T12:59:00Z">
          <w:pPr/>
        </w:pPrChange>
      </w:pPr>
      <w:r w:rsidRPr="00D17631">
        <w:rPr>
          <w:szCs w:val="22"/>
          <w:u w:val="single"/>
        </w:rPr>
        <w:t>Ηλεκτροφυσιολογία της καρδιάς</w:t>
      </w:r>
    </w:p>
    <w:p w14:paraId="09EE7160" w14:textId="77777777" w:rsidR="001812B1" w:rsidRPr="00D17631" w:rsidRDefault="00E770F4">
      <w:pPr>
        <w:keepNext/>
        <w:rPr>
          <w:szCs w:val="22"/>
          <w:u w:val="single"/>
        </w:rPr>
        <w:pPrChange w:id="1377" w:author="Translator_KP" w:date="2025-12-30T14:59:00Z" w16du:dateUtc="2025-12-30T12:59:00Z">
          <w:pPr/>
        </w:pPrChange>
      </w:pPr>
      <w:r w:rsidRPr="00D17631">
        <w:rPr>
          <w:szCs w:val="22"/>
        </w:rPr>
        <w:t>Η πιθανότητα παράτασης του διαστήματος QT με το Iclusig αξιολογήθηκε σε 39 ασθενείς με λευχαιμία οι οποίοι ελάμβαναν 30 mg, 45 mg ή 60 mg Iclusig μία φορά ημερησίως. Τρία διαδοχικά ΗΚΓ συλλέχθηκαν στην αρχική επίσκεψη αναφοράς και σε σταθερή κατάσταση για να εκτιμηθεί η επίδραση του ponatinib στο διάστημα QT. Δεν ανιχνεύτηκε καμία κλινικά σημαντική αλλαγή στο μέσο διάστημα QTc (δηλαδή, &gt; 20 ms) μετά τις αρχικές τιμές αναφοράς της μελέτης. Επιπλέον, τα μοντέλα φαρμακοκινητικής και φαρμακοδυναμικής δεν δείχνουν καμία σχέση έκθεσης</w:t>
      </w:r>
      <w:r w:rsidRPr="00D17631">
        <w:rPr>
          <w:szCs w:val="22"/>
        </w:rPr>
        <w:noBreakHyphen/>
        <w:t>αντίδρασης, με εκτιμώμενη μέση αλλαγή του QTcF –6,4 ms (ανώτερο διάστημα εμπιστοσύνης –0,9 ms) σε C</w:t>
      </w:r>
      <w:r w:rsidRPr="00D17631">
        <w:rPr>
          <w:szCs w:val="22"/>
          <w:vertAlign w:val="subscript"/>
        </w:rPr>
        <w:t>max</w:t>
      </w:r>
      <w:r w:rsidRPr="00D17631">
        <w:rPr>
          <w:szCs w:val="22"/>
        </w:rPr>
        <w:t xml:space="preserve"> για την ομάδα των 60 mg. </w:t>
      </w:r>
    </w:p>
    <w:p w14:paraId="1B801E2F" w14:textId="77777777" w:rsidR="001812B1" w:rsidRPr="00D17631" w:rsidRDefault="001812B1">
      <w:pPr>
        <w:rPr>
          <w:szCs w:val="22"/>
          <w:u w:val="single"/>
        </w:rPr>
      </w:pPr>
    </w:p>
    <w:p w14:paraId="1D12AE4B" w14:textId="77777777" w:rsidR="001812B1" w:rsidRPr="00D17631" w:rsidRDefault="00E770F4">
      <w:pPr>
        <w:keepNext/>
        <w:rPr>
          <w:szCs w:val="22"/>
        </w:rPr>
      </w:pPr>
      <w:r w:rsidRPr="00D17631">
        <w:rPr>
          <w:szCs w:val="22"/>
          <w:u w:val="single"/>
        </w:rPr>
        <w:t>Παιδιατρικός πληθυσμός</w:t>
      </w:r>
    </w:p>
    <w:p w14:paraId="70B53614" w14:textId="77777777" w:rsidR="001812B1" w:rsidRPr="00D17631" w:rsidRDefault="00E770F4">
      <w:pPr>
        <w:keepNext/>
        <w:rPr>
          <w:szCs w:val="22"/>
        </w:rPr>
      </w:pPr>
      <w:r w:rsidRPr="00D17631">
        <w:rPr>
          <w:szCs w:val="22"/>
        </w:rPr>
        <w:t>Ο Ευρωπαϊκός Οργανισμός Φαρμάκων αποποιήθηκε την υποχρέωση υποβολής των αποτελεσμάτων μελετών με το Iclusig σε παιδιά από τη γέννηση έως και λιγότερο από 1 έτους με ΧΜΛ και Ph+ ALL. Ο Ευρωπαϊκός Οργανισμός Φαρμάκων ανέβαλε την υποχρέωση της υποβολής αποτελεσμάτων μελετών με το Iclusig σε παιδιατρικούς ασθενείς ηλικίας 1 έτους έως λιγότερο από 18 ετών με ΧΜΛ και Ph+ ALL (βλ. παράγραφο 4.2 για πληροφορίες σχετικά με την παιδιατρική χρήση).</w:t>
      </w:r>
    </w:p>
    <w:p w14:paraId="72E89E5D" w14:textId="77777777" w:rsidR="001812B1" w:rsidRPr="00D17631" w:rsidRDefault="001812B1">
      <w:pPr>
        <w:rPr>
          <w:szCs w:val="22"/>
        </w:rPr>
      </w:pPr>
    </w:p>
    <w:p w14:paraId="611054C9" w14:textId="77777777" w:rsidR="001812B1" w:rsidRPr="00D17631" w:rsidRDefault="00E770F4">
      <w:pPr>
        <w:pStyle w:val="Heading2"/>
        <w:numPr>
          <w:ilvl w:val="1"/>
          <w:numId w:val="2"/>
        </w:numPr>
        <w:spacing w:before="0"/>
        <w:ind w:left="567" w:hanging="567"/>
        <w:rPr>
          <w:szCs w:val="22"/>
          <w:u w:val="single"/>
        </w:rPr>
      </w:pPr>
      <w:r w:rsidRPr="00D17631">
        <w:rPr>
          <w:bCs w:val="0"/>
          <w:iCs w:val="0"/>
          <w:szCs w:val="22"/>
        </w:rPr>
        <w:t>Φαρμακοκινητικές ιδιότητες</w:t>
      </w:r>
    </w:p>
    <w:p w14:paraId="4A919EBA" w14:textId="77777777" w:rsidR="001812B1" w:rsidRPr="00D17631" w:rsidRDefault="001812B1">
      <w:pPr>
        <w:keepNext/>
        <w:keepLines/>
        <w:rPr>
          <w:bCs/>
          <w:iCs/>
          <w:szCs w:val="22"/>
          <w:u w:val="single"/>
        </w:rPr>
      </w:pPr>
    </w:p>
    <w:p w14:paraId="4F831B23" w14:textId="77777777" w:rsidR="001812B1" w:rsidRPr="00D17631" w:rsidRDefault="00E770F4">
      <w:pPr>
        <w:keepNext/>
        <w:rPr>
          <w:szCs w:val="22"/>
        </w:rPr>
      </w:pPr>
      <w:r w:rsidRPr="00D17631">
        <w:rPr>
          <w:szCs w:val="22"/>
          <w:u w:val="single"/>
        </w:rPr>
        <w:t>Απορρόφηση</w:t>
      </w:r>
    </w:p>
    <w:p w14:paraId="73B4F82F" w14:textId="77777777" w:rsidR="001812B1" w:rsidRPr="00D17631" w:rsidRDefault="00E770F4">
      <w:pPr>
        <w:rPr>
          <w:szCs w:val="22"/>
        </w:rPr>
      </w:pPr>
      <w:r w:rsidRPr="00D17631">
        <w:rPr>
          <w:szCs w:val="22"/>
        </w:rPr>
        <w:t>Οι μέγιστες συγκεντρώσεις του ponatinib παρατηρούνται σχεδόν 4 ώρες μετά την χορήγηση από το στόμα. Εντός του εύρους κλινικά σχετικών δόσεων που εκτιμήθηκαν σε ασθενείς (15 mg έως 60 mg), το ponatinib εμφάνισε ανάλογες προς τη δόση αυξήσεις των C</w:t>
      </w:r>
      <w:r w:rsidRPr="00D17631">
        <w:rPr>
          <w:szCs w:val="22"/>
          <w:vertAlign w:val="subscript"/>
        </w:rPr>
        <w:t>max</w:t>
      </w:r>
      <w:r w:rsidRPr="00D17631">
        <w:rPr>
          <w:szCs w:val="22"/>
        </w:rPr>
        <w:t xml:space="preserve"> και AUC. Οι γεωμετρικές μέσες τιμές έκθεσης (CV%) C</w:t>
      </w:r>
      <w:r w:rsidRPr="00D17631">
        <w:rPr>
          <w:szCs w:val="22"/>
          <w:vertAlign w:val="subscript"/>
        </w:rPr>
        <w:t>max</w:t>
      </w:r>
      <w:r w:rsidRPr="00D17631">
        <w:rPr>
          <w:szCs w:val="22"/>
        </w:rPr>
        <w:t xml:space="preserve"> και AUC</w:t>
      </w:r>
      <w:r w:rsidRPr="00D17631">
        <w:rPr>
          <w:szCs w:val="22"/>
          <w:vertAlign w:val="subscript"/>
        </w:rPr>
        <w:t>(0</w:t>
      </w:r>
      <w:r w:rsidRPr="00D17631">
        <w:rPr>
          <w:szCs w:val="22"/>
          <w:vertAlign w:val="subscript"/>
        </w:rPr>
        <w:noBreakHyphen/>
        <w:t>τ)</w:t>
      </w:r>
      <w:r w:rsidRPr="00D17631">
        <w:rPr>
          <w:szCs w:val="22"/>
        </w:rPr>
        <w:t xml:space="preserve"> που επιτεύχθηκαν με ponatinib 45 mg ημερησίως στη σταθερή κατάσταση ήταν 77 ng/ml (50%) και 1296 ng•hr/ml (48%), αντίστοιχα. Ύστερα από ένα γεύμα υψηλών και χαμηλών λιπαρών, οι εκθέσεις του ponatinib στο πλάσμα (C</w:t>
      </w:r>
      <w:r w:rsidRPr="00D17631">
        <w:rPr>
          <w:szCs w:val="22"/>
          <w:vertAlign w:val="subscript"/>
        </w:rPr>
        <w:t>max</w:t>
      </w:r>
      <w:r w:rsidRPr="00D17631">
        <w:rPr>
          <w:szCs w:val="22"/>
        </w:rPr>
        <w:t xml:space="preserve"> και AUC) δεν ήταν διαφορετικές συγκριτικά με την κατάσταση νηστείας. Το Iclusig μπορεί να χορηγηθεί με ή χωρίς τροφή. Η συγχορήγηση του Iclusig με ισχυρό αναστολέα της απέκκρισης γαστρικού οξέως είχε ως αποτέλεσμα μικρή μείωση της τιμής C</w:t>
      </w:r>
      <w:r w:rsidRPr="00D17631">
        <w:rPr>
          <w:szCs w:val="22"/>
          <w:vertAlign w:val="subscript"/>
        </w:rPr>
        <w:t>max</w:t>
      </w:r>
      <w:r w:rsidRPr="00D17631">
        <w:rPr>
          <w:szCs w:val="22"/>
        </w:rPr>
        <w:t xml:space="preserve"> του ponatinib, χωρίς μείωση της τιμής AUC</w:t>
      </w:r>
      <w:r w:rsidRPr="00D17631">
        <w:rPr>
          <w:szCs w:val="22"/>
          <w:vertAlign w:val="subscript"/>
        </w:rPr>
        <w:t>0</w:t>
      </w:r>
      <w:r w:rsidRPr="00D17631">
        <w:rPr>
          <w:szCs w:val="22"/>
          <w:vertAlign w:val="subscript"/>
        </w:rPr>
        <w:noBreakHyphen/>
        <w:t>∞</w:t>
      </w:r>
      <w:r w:rsidRPr="00D17631">
        <w:rPr>
          <w:szCs w:val="22"/>
        </w:rPr>
        <w:t>.</w:t>
      </w:r>
    </w:p>
    <w:p w14:paraId="00A2278D" w14:textId="77777777" w:rsidR="001812B1" w:rsidRPr="00D17631" w:rsidRDefault="001812B1">
      <w:pPr>
        <w:keepNext/>
        <w:keepLines/>
        <w:rPr>
          <w:szCs w:val="22"/>
        </w:rPr>
      </w:pPr>
    </w:p>
    <w:p w14:paraId="67D40517" w14:textId="77777777" w:rsidR="001812B1" w:rsidRPr="00D17631" w:rsidRDefault="00E770F4">
      <w:pPr>
        <w:rPr>
          <w:szCs w:val="22"/>
        </w:rPr>
      </w:pPr>
      <w:r w:rsidRPr="00D17631">
        <w:rPr>
          <w:szCs w:val="22"/>
          <w:u w:val="single"/>
        </w:rPr>
        <w:t>Κατανομή</w:t>
      </w:r>
    </w:p>
    <w:p w14:paraId="4BD43E63" w14:textId="77777777" w:rsidR="001812B1" w:rsidRPr="00D17631" w:rsidRDefault="00E770F4">
      <w:pPr>
        <w:rPr>
          <w:szCs w:val="22"/>
        </w:rPr>
      </w:pPr>
      <w:r w:rsidRPr="00D17631">
        <w:rPr>
          <w:szCs w:val="22"/>
        </w:rPr>
        <w:t>Το ponatinib δεσμεύεται εξαιρετικά (&gt;</w:t>
      </w:r>
      <w:r w:rsidRPr="00D17631">
        <w:rPr>
          <w:szCs w:val="22"/>
          <w:lang w:eastAsia="en-US"/>
        </w:rPr>
        <w:t> </w:t>
      </w:r>
      <w:r w:rsidRPr="00D17631">
        <w:rPr>
          <w:szCs w:val="22"/>
        </w:rPr>
        <w:t xml:space="preserve">99%) σε πρωτεΐνες πλάσματος </w:t>
      </w:r>
      <w:r w:rsidRPr="00D17631">
        <w:rPr>
          <w:i/>
          <w:szCs w:val="22"/>
        </w:rPr>
        <w:t>in vitro</w:t>
      </w:r>
      <w:r w:rsidRPr="00D17631">
        <w:rPr>
          <w:szCs w:val="22"/>
        </w:rPr>
        <w:t xml:space="preserve">. Ο λόγος αίματος/πλάσματος του ponatinib είναι 0,96. Το ponatinib δεν εκτοπίζεται από την ταυτόχρονη χορήγηση ιβουπροφένης, νιφεδιπίνης, προπρανολόλης, σαλικυλικού οξέως ή βαρφαρίνης. Σε ημερήσιες δόσεις των 45 mg, ο γεωμετρικός μέσος (CV%) εμφανής όγκος κατανομής σε σταθερή κατάσταση είναι 1101 l (94%) γεγονός που υποδεικνύει ότι το ponatinib κατανέμεται εκτεταμένα στην εξωαγγειακή περιοχή. Μελέτες </w:t>
      </w:r>
      <w:r w:rsidRPr="00D17631">
        <w:rPr>
          <w:i/>
          <w:szCs w:val="22"/>
        </w:rPr>
        <w:t>in vitro</w:t>
      </w:r>
      <w:r w:rsidRPr="00D17631">
        <w:rPr>
          <w:szCs w:val="22"/>
        </w:rPr>
        <w:t xml:space="preserve"> υπέδειξαν ότι το ponatinib δεν αποτελεί υπόστρωμα ή αποτελεί ασθενές υπόστρωμα τόσο για την P</w:t>
      </w:r>
      <w:r w:rsidRPr="00D17631">
        <w:rPr>
          <w:szCs w:val="22"/>
        </w:rPr>
        <w:noBreakHyphen/>
        <w:t>gp όσο και για την πρωτεΐνη αντοχής στον καρκίνο του μαστού, BCRP. Το ponatinib δεν αποτελεί υπόστρωμα για τα ανθρώπινα πολυπεπτίδια μεταφοράς οργανικών ανιόντων OATP1B1, OATP1B3 και για τον μεταφορέα οργανικών κατιόντων OCT</w:t>
      </w:r>
      <w:r w:rsidRPr="00D17631">
        <w:rPr>
          <w:szCs w:val="22"/>
        </w:rPr>
        <w:noBreakHyphen/>
        <w:t>1.</w:t>
      </w:r>
    </w:p>
    <w:p w14:paraId="286A4B03" w14:textId="77777777" w:rsidR="001812B1" w:rsidRPr="00D17631" w:rsidRDefault="001812B1">
      <w:pPr>
        <w:rPr>
          <w:szCs w:val="22"/>
        </w:rPr>
      </w:pPr>
    </w:p>
    <w:p w14:paraId="10CC6CE9" w14:textId="77777777" w:rsidR="001812B1" w:rsidRPr="00D17631" w:rsidRDefault="00E770F4">
      <w:pPr>
        <w:rPr>
          <w:szCs w:val="22"/>
        </w:rPr>
      </w:pPr>
      <w:r w:rsidRPr="00D17631">
        <w:rPr>
          <w:szCs w:val="22"/>
          <w:u w:val="single"/>
        </w:rPr>
        <w:t>Βιομετασχηματισμός</w:t>
      </w:r>
    </w:p>
    <w:p w14:paraId="0D7AF0AD" w14:textId="77777777" w:rsidR="001812B1" w:rsidRPr="00D17631" w:rsidRDefault="00E770F4">
      <w:pPr>
        <w:rPr>
          <w:szCs w:val="22"/>
        </w:rPr>
      </w:pPr>
      <w:r w:rsidRPr="00D17631">
        <w:rPr>
          <w:szCs w:val="22"/>
        </w:rPr>
        <w:t>Το ponatinib μεταβολίζεται σε ανενεργό καρβοξυλικό οξύ από εστεράσες ή/και αμιδάσες και μεταβολίζεται από το CYP3A4 σε N</w:t>
      </w:r>
      <w:r w:rsidRPr="00D17631">
        <w:rPr>
          <w:szCs w:val="22"/>
        </w:rPr>
        <w:noBreakHyphen/>
        <w:t>απομεθυλιωμένο μεταβολίτη που είναι 4 φορές λιγότερο ενεργός από το ponatinib. Το καρβοξυλικό οξύ και ο Ν</w:t>
      </w:r>
      <w:r w:rsidRPr="00D17631">
        <w:rPr>
          <w:szCs w:val="22"/>
        </w:rPr>
        <w:noBreakHyphen/>
        <w:t>απομεθυλιωμένος μεταβολίτης αποτελούν το 58% και το 2% των κυκλοφορούντων επιπέδων του ponatinib, αντίστοιχα.</w:t>
      </w:r>
    </w:p>
    <w:p w14:paraId="406FE202" w14:textId="77777777" w:rsidR="001812B1" w:rsidRPr="00D17631" w:rsidRDefault="001812B1">
      <w:pPr>
        <w:rPr>
          <w:szCs w:val="22"/>
        </w:rPr>
      </w:pPr>
    </w:p>
    <w:p w14:paraId="1F3E334E" w14:textId="77777777" w:rsidR="001812B1" w:rsidRPr="00D17631" w:rsidRDefault="00E770F4">
      <w:pPr>
        <w:rPr>
          <w:szCs w:val="22"/>
        </w:rPr>
      </w:pPr>
      <w:r w:rsidRPr="00D17631">
        <w:rPr>
          <w:szCs w:val="22"/>
        </w:rPr>
        <w:t xml:space="preserve">Σε θεραπευτικές συγκεντρώσεις στον ορό, το ponatinib δεν ανέστειλε τα OATP1B1 ή OATP1B3, OCT1 ή OCT2, τους μεταφορείς οργανικών ανιόντων OAT1 ή OAT3 ή την αντλία εξόδου χολικών αλάτων (BSEP) </w:t>
      </w:r>
      <w:r w:rsidRPr="00D17631">
        <w:rPr>
          <w:i/>
          <w:szCs w:val="22"/>
        </w:rPr>
        <w:t>in vitro.</w:t>
      </w:r>
      <w:r w:rsidRPr="00D17631">
        <w:rPr>
          <w:szCs w:val="22"/>
        </w:rPr>
        <w:t xml:space="preserve"> Επομένως, δεν είναι πιθανό να εμφανιστούν κλινικές αλληλεπιδράσεις με φαρμακευτικά προϊόντα ως αποτέλεσμα της αναστολής εξαιτίας του ponatinib των υποστρωμάτων για τους μεταφορείς αυτούς.</w:t>
      </w:r>
      <w:r w:rsidRPr="00D17631">
        <w:rPr>
          <w:i/>
          <w:szCs w:val="22"/>
        </w:rPr>
        <w:t xml:space="preserve"> In vitro</w:t>
      </w:r>
      <w:r w:rsidRPr="00D17631">
        <w:rPr>
          <w:szCs w:val="22"/>
        </w:rPr>
        <w:t xml:space="preserve"> μελέτες υποδεικνύουν ότι είναι απίθανο να εμφανιστούν κλινικές αλληλεπιδράσεις με φαρμακευτικά προϊόντα ως αποτέλεσμα της αναστολής εξαιτίας του ponatinib του μεταβολισμού των υποστρωμάτων για τα CYP1A2, CYP2B6, CYP2C8, CYP2C9, CYP2C19, CYP3A ή CYP2D6.</w:t>
      </w:r>
    </w:p>
    <w:p w14:paraId="3043033D" w14:textId="77777777" w:rsidR="001812B1" w:rsidRPr="00D17631" w:rsidRDefault="001812B1">
      <w:pPr>
        <w:rPr>
          <w:szCs w:val="22"/>
        </w:rPr>
      </w:pPr>
    </w:p>
    <w:p w14:paraId="15E01514" w14:textId="77777777" w:rsidR="001812B1" w:rsidRPr="00D17631" w:rsidRDefault="00E770F4">
      <w:pPr>
        <w:rPr>
          <w:szCs w:val="22"/>
        </w:rPr>
      </w:pPr>
      <w:r w:rsidRPr="00D17631">
        <w:rPr>
          <w:szCs w:val="22"/>
        </w:rPr>
        <w:lastRenderedPageBreak/>
        <w:t xml:space="preserve">Μια </w:t>
      </w:r>
      <w:r w:rsidRPr="00D17631">
        <w:rPr>
          <w:i/>
          <w:szCs w:val="22"/>
        </w:rPr>
        <w:t>in vitro</w:t>
      </w:r>
      <w:r w:rsidRPr="00D17631">
        <w:rPr>
          <w:szCs w:val="22"/>
        </w:rPr>
        <w:t xml:space="preserve"> μελέτη σε ανθρώπινα ηπατοκύτταρα υπέδειξε ότι είναι απίθανο να εμφανιστούν κλινικές αλληλεπιδράσεις με φαρμακευτικά προϊόντα ως αποτέλεσμα της επαγωγής εξαιτίας του ponatinib του μεταβολισμού των υποστρωμάτων για τα CYP1A2, CYP2B6 ή CYP3A.</w:t>
      </w:r>
    </w:p>
    <w:p w14:paraId="5095528B" w14:textId="77777777" w:rsidR="001812B1" w:rsidRPr="00D17631" w:rsidRDefault="001812B1">
      <w:pPr>
        <w:rPr>
          <w:szCs w:val="22"/>
        </w:rPr>
      </w:pPr>
    </w:p>
    <w:p w14:paraId="0B8C73C5" w14:textId="77777777" w:rsidR="001812B1" w:rsidRPr="00D17631" w:rsidRDefault="00E770F4">
      <w:pPr>
        <w:rPr>
          <w:szCs w:val="22"/>
        </w:rPr>
      </w:pPr>
      <w:r w:rsidRPr="00D17631">
        <w:rPr>
          <w:szCs w:val="22"/>
          <w:u w:val="single"/>
        </w:rPr>
        <w:t>Αποβολή</w:t>
      </w:r>
    </w:p>
    <w:p w14:paraId="2641F4CE" w14:textId="77777777" w:rsidR="001812B1" w:rsidRPr="00D17631" w:rsidRDefault="00E770F4">
      <w:pPr>
        <w:rPr>
          <w:szCs w:val="22"/>
          <w:u w:val="single"/>
        </w:rPr>
      </w:pPr>
      <w:r w:rsidRPr="00D17631">
        <w:rPr>
          <w:szCs w:val="22"/>
        </w:rPr>
        <w:t>Ύστερα από μονές και πολλαπλές δόσεις 45 mg του Iclusig, η τελική ημίσεια ζωή αποβολής του ponatinib ήταν 22 ώρες και οι συνθήκες σταθερής κατάστασης επιτεύχθηκαν τυπικά εντός 1 εβδομάδας συνεχούς χορήγησης της δόσης. Με δοσολογία ημερήσιας δόσης, οι εκθέσεις του ponatinib στο πλάσμα αυξάνονται κατά 1,5 φορά περίπου μεταξύ της πρώτης δόσης και της σταθερής κατάστασης. Παρόλο που οι εκθέσεις του ponatinib στο πλάσμα αυξήθηκαν σε επίπεδα σταθερής κατάστασης μέσα από συνεχή χορήγηση της δόσης, μία φαρμακοκινητική ανάλυση πληθυσμού προβλέπει περιορισμένη αύξηση της φαινομενικής από στόματος κάθαρσης μέσα στις δύο πρώτες εβδομάδες συνεχούς χορήγησης, γεγονός που δεν θεωρείται κλινικά σχετικό. Το ponatinib αποβάλλεται κυρίως μέσω των κοπράνων. Ύστερα από μία από του στόματος δόση του επισημασμένου με [</w:t>
      </w:r>
      <w:r w:rsidRPr="00D17631">
        <w:rPr>
          <w:szCs w:val="22"/>
          <w:vertAlign w:val="superscript"/>
        </w:rPr>
        <w:t>14</w:t>
      </w:r>
      <w:r w:rsidRPr="00D17631">
        <w:rPr>
          <w:szCs w:val="22"/>
        </w:rPr>
        <w:t>C] ponatinib, περίπου το 87% της ραδιενεργού δόσης ανακτάται στα κόπρανα και περίπου το 5% στα ούρα. Το αναλλοίωτο ponatinib ανέρχεται σε ποσοστό 24% και σε λιγότερο από το 1% της χορηγούμενης δόσης στα κόπρανα και τα ούρα αντίστοιχα, ενώ το υπόλοιπο της δόσης συνίσταται σε μεταβολίτες.</w:t>
      </w:r>
    </w:p>
    <w:p w14:paraId="4B594B11" w14:textId="77777777" w:rsidR="001812B1" w:rsidRPr="00D17631" w:rsidRDefault="001812B1">
      <w:pPr>
        <w:rPr>
          <w:szCs w:val="22"/>
          <w:u w:val="single"/>
        </w:rPr>
      </w:pPr>
    </w:p>
    <w:p w14:paraId="3BA1A8E9" w14:textId="77777777" w:rsidR="001812B1" w:rsidRPr="00D17631" w:rsidRDefault="00E770F4">
      <w:pPr>
        <w:keepNext/>
        <w:rPr>
          <w:szCs w:val="22"/>
        </w:rPr>
      </w:pPr>
      <w:r w:rsidRPr="00D17631">
        <w:rPr>
          <w:szCs w:val="22"/>
          <w:u w:val="single"/>
        </w:rPr>
        <w:t xml:space="preserve">Νεφρική δυσλειτουργία </w:t>
      </w:r>
    </w:p>
    <w:p w14:paraId="43D9D566" w14:textId="77777777" w:rsidR="001812B1" w:rsidRPr="00D17631" w:rsidRDefault="00E770F4">
      <w:pPr>
        <w:rPr>
          <w:szCs w:val="22"/>
          <w:u w:val="single"/>
        </w:rPr>
      </w:pPr>
      <w:r w:rsidRPr="00D17631">
        <w:rPr>
          <w:szCs w:val="22"/>
        </w:rPr>
        <w:t>Το Iclusig δεν έχει μελετηθεί σε ασθενείς με νεφρική δυσλειτουργία. Παρόλο που η νεφρική απέκκριση δεν αποτελεί σημαντική οδό αποβολής του ponatinib, δεν έχει προσδιοριστεί η πιθανότητα επίδρασης στη νεφρική απέκκριση της μέτριας ή σοβαρής νεφρικής δυσλειτουργίας (βλ. παράγραφο 4.2).</w:t>
      </w:r>
    </w:p>
    <w:p w14:paraId="16DC9355" w14:textId="77777777" w:rsidR="001812B1" w:rsidRPr="00D17631" w:rsidRDefault="001812B1">
      <w:pPr>
        <w:rPr>
          <w:szCs w:val="22"/>
          <w:u w:val="single"/>
        </w:rPr>
      </w:pPr>
    </w:p>
    <w:p w14:paraId="270CDF39" w14:textId="77777777" w:rsidR="001812B1" w:rsidRPr="00D17631" w:rsidRDefault="00E770F4">
      <w:pPr>
        <w:keepNext/>
        <w:rPr>
          <w:szCs w:val="22"/>
        </w:rPr>
      </w:pPr>
      <w:r w:rsidRPr="00D17631">
        <w:rPr>
          <w:szCs w:val="22"/>
          <w:u w:val="single"/>
        </w:rPr>
        <w:t xml:space="preserve">Ηπατική δυσλειτουργία </w:t>
      </w:r>
    </w:p>
    <w:p w14:paraId="33DC6227" w14:textId="77777777" w:rsidR="001812B1" w:rsidRPr="00D17631" w:rsidRDefault="00E770F4">
      <w:pPr>
        <w:rPr>
          <w:szCs w:val="22"/>
        </w:rPr>
      </w:pPr>
      <w:r w:rsidRPr="00D17631">
        <w:rPr>
          <w:szCs w:val="22"/>
        </w:rPr>
        <w:t>Μία εφάπαξ δόση 30 mg ponatinib χορηγήθηκε σε ασθενείς με ήπια, μέτρια ή σοβαρή ηπατική διαταραχή, καθώς και σε υγιείς εθελοντές με φυσιολογική ηπατική λειτουργία. Η τιμή C</w:t>
      </w:r>
      <w:r w:rsidRPr="00D17631">
        <w:rPr>
          <w:szCs w:val="22"/>
          <w:vertAlign w:val="subscript"/>
        </w:rPr>
        <w:t>max</w:t>
      </w:r>
      <w:r w:rsidRPr="00D17631">
        <w:rPr>
          <w:szCs w:val="22"/>
        </w:rPr>
        <w:t xml:space="preserve"> του ponatinib σε ασθενείς με ήπια ηπατική δυσλειτουργία ήταν συγκρίσιμη με εκείνη των υγιών εθελοντών με φυσιολογική ηπατική λειτουργία. Σε ασθενείς με μέτρια ή σοβαρή ηπατική δυσλειτουργία οι τιμές C</w:t>
      </w:r>
      <w:r w:rsidRPr="00D17631">
        <w:rPr>
          <w:szCs w:val="22"/>
          <w:vertAlign w:val="subscript"/>
        </w:rPr>
        <w:t>max</w:t>
      </w:r>
      <w:r w:rsidRPr="00D17631">
        <w:rPr>
          <w:szCs w:val="22"/>
        </w:rPr>
        <w:t xml:space="preserve"> και AUC</w:t>
      </w:r>
      <w:r w:rsidRPr="00D17631">
        <w:rPr>
          <w:szCs w:val="22"/>
          <w:vertAlign w:val="subscript"/>
        </w:rPr>
        <w:t>0</w:t>
      </w:r>
      <w:r w:rsidRPr="00D17631">
        <w:rPr>
          <w:szCs w:val="22"/>
          <w:vertAlign w:val="subscript"/>
        </w:rPr>
        <w:noBreakHyphen/>
        <w:t>∞</w:t>
      </w:r>
      <w:r w:rsidRPr="00D17631">
        <w:rPr>
          <w:szCs w:val="22"/>
        </w:rPr>
        <w:t xml:space="preserve"> του ponatinib ήταν χαμηλότερες και η ημίσεια ζωή αποβολής του ponatinib από το πλάσμα ήταν μεγαλύτερη σε ασθενείς με ήπια, μέτρια ή σοβαρή ηπατική δυσλειτουργία αλλά δεν υπήρχε σημαντική διαφορά από κλινικής άποψης συγκριτικά με τους υγιείς εθελοντές με φυσιολογική ηπατική λειτουργία. </w:t>
      </w:r>
    </w:p>
    <w:p w14:paraId="28AE40D8" w14:textId="77777777" w:rsidR="001812B1" w:rsidRPr="00D17631" w:rsidRDefault="001812B1">
      <w:pPr>
        <w:rPr>
          <w:szCs w:val="22"/>
        </w:rPr>
      </w:pPr>
    </w:p>
    <w:p w14:paraId="3FFA6DAB" w14:textId="77777777" w:rsidR="001812B1" w:rsidRPr="00D17631" w:rsidRDefault="00E770F4">
      <w:pPr>
        <w:rPr>
          <w:szCs w:val="22"/>
        </w:rPr>
      </w:pPr>
      <w:r w:rsidRPr="00D17631">
        <w:rPr>
          <w:szCs w:val="22"/>
        </w:rPr>
        <w:t xml:space="preserve">Δεδομένα </w:t>
      </w:r>
      <w:r w:rsidRPr="00D17631">
        <w:rPr>
          <w:i/>
          <w:szCs w:val="22"/>
        </w:rPr>
        <w:t xml:space="preserve">in vitro </w:t>
      </w:r>
      <w:r w:rsidRPr="00D17631">
        <w:rPr>
          <w:szCs w:val="22"/>
        </w:rPr>
        <w:t>δεν κατέδειξαν καμία διαφορά στη δέσμευση σε πρωτεΐνες του πλάσματος σε δείγματα πλάσματος υγιών εθελοντών και εθελοντών με ηπατική βλάβη (ήπια, μέτρια και βαριά). Δεν παρατηρήθηκαν σημαντικές διαφορές στην φαρμακοκινητική του ponatinib μεταξύ υγιών εθελοντών με φυσιολογική ηπατική λειτουργία και ασθενών με διάφορους βαθμούς ηπατικής δυσλειτουργίας. Δεν απαιτείται μείωση της δόσης έναρξης του Iclusig σε ασθενείς με ηπατική δυσλειτουργία (βλ. παραγράφους 4.2 και 4.4).</w:t>
      </w:r>
    </w:p>
    <w:p w14:paraId="054E12BD" w14:textId="77777777" w:rsidR="001812B1" w:rsidRPr="00D17631" w:rsidRDefault="001812B1">
      <w:pPr>
        <w:rPr>
          <w:szCs w:val="22"/>
        </w:rPr>
      </w:pPr>
    </w:p>
    <w:p w14:paraId="1F31996E" w14:textId="77777777" w:rsidR="001812B1" w:rsidRPr="00D17631" w:rsidRDefault="00E770F4">
      <w:pPr>
        <w:rPr>
          <w:szCs w:val="22"/>
        </w:rPr>
      </w:pPr>
      <w:r w:rsidRPr="00D17631">
        <w:t xml:space="preserve">Συνιστάται προσοχή όταν το Iclusig χορηγείται σε ασθενείς με ηπατική δυσλειτουργία </w:t>
      </w:r>
      <w:r w:rsidRPr="00D17631">
        <w:rPr>
          <w:szCs w:val="22"/>
        </w:rPr>
        <w:t>(βλ. παραγράφους 4.2 και 4.4)</w:t>
      </w:r>
      <w:r w:rsidRPr="00D17631">
        <w:t xml:space="preserve">. </w:t>
      </w:r>
    </w:p>
    <w:p w14:paraId="4CD7D05A" w14:textId="77777777" w:rsidR="001812B1" w:rsidRPr="00D17631" w:rsidRDefault="001812B1">
      <w:pPr>
        <w:rPr>
          <w:szCs w:val="22"/>
        </w:rPr>
      </w:pPr>
    </w:p>
    <w:p w14:paraId="0E60D9CD" w14:textId="77777777" w:rsidR="001812B1" w:rsidRPr="00D17631" w:rsidRDefault="00E770F4">
      <w:pPr>
        <w:rPr>
          <w:szCs w:val="22"/>
          <w:u w:val="single"/>
        </w:rPr>
      </w:pPr>
      <w:r w:rsidRPr="00D17631">
        <w:t>Το Iclusig δεν έχει μελετηθεί σε δόσεις πάνω από 30 mg σε ασθενείς με ηπατική δυσλειτουργία (κατηγορίες Α, Β και C κατά Childs</w:t>
      </w:r>
      <w:r w:rsidRPr="00D17631">
        <w:noBreakHyphen/>
        <w:t>Pugh).</w:t>
      </w:r>
    </w:p>
    <w:p w14:paraId="34903D6E" w14:textId="77777777" w:rsidR="001812B1" w:rsidRPr="00D17631" w:rsidRDefault="001812B1">
      <w:pPr>
        <w:rPr>
          <w:szCs w:val="22"/>
          <w:u w:val="single"/>
        </w:rPr>
      </w:pPr>
    </w:p>
    <w:p w14:paraId="1C916208" w14:textId="77777777" w:rsidR="001812B1" w:rsidRPr="00D17631" w:rsidRDefault="00E770F4">
      <w:pPr>
        <w:rPr>
          <w:szCs w:val="22"/>
        </w:rPr>
      </w:pPr>
      <w:r w:rsidRPr="00D17631">
        <w:rPr>
          <w:szCs w:val="22"/>
          <w:u w:val="single"/>
        </w:rPr>
        <w:t>Εγγενείς παράγοντες που επηρεάζουν τη φαρμακοκινητική του ponatinib</w:t>
      </w:r>
    </w:p>
    <w:p w14:paraId="106A81CF" w14:textId="07CA1B55" w:rsidR="001812B1" w:rsidRPr="00D17631" w:rsidRDefault="00E770F4">
      <w:pPr>
        <w:rPr>
          <w:szCs w:val="22"/>
          <w:u w:val="single"/>
        </w:rPr>
      </w:pPr>
      <w:r w:rsidRPr="00D17631">
        <w:rPr>
          <w:szCs w:val="22"/>
        </w:rPr>
        <w:t xml:space="preserve">Δεν έχουν πραγματοποιηθεί ειδικές μελέτες για την αξιολόγηση των επιδράσεων του φύλου, της ηλικίας, της φυλής και του σωματικού βάρους στη φαρμακοκινητική του ponatinib. </w:t>
      </w:r>
      <w:del w:id="1378" w:author="Translator_KP" w:date="2025-12-31T14:44:00Z" w16du:dateUtc="2025-12-31T12:44:00Z">
        <w:r w:rsidRPr="00D17631" w:rsidDel="00206A87">
          <w:rPr>
            <w:szCs w:val="22"/>
          </w:rPr>
          <w:delText xml:space="preserve">Μια ολοκληρωμένη φαρμακοκινητική ανάλυση πληθυσμού που ολοκληρώθηκε για το ponatinib υποδεικνύει ότι η ηλικία μπορεί να είναι παράγοντας πρόβλεψης της μεταβλητότητας της φαινομενικής από στόματος κάθαρσης του ponatinib (CL/F). </w:delText>
        </w:r>
      </w:del>
      <w:r w:rsidRPr="00D17631">
        <w:rPr>
          <w:szCs w:val="22"/>
        </w:rPr>
        <w:t>Το φύλο, η φυλή και το σωματικό βάρος δεν ήταν παράγοντες πρόβλεψης για την επεξήγηση της μεταβλητότητας της φαρμακοκινητικής του ponatinib μεταξύ ασθενών.</w:t>
      </w:r>
    </w:p>
    <w:p w14:paraId="61029ED1" w14:textId="77777777" w:rsidR="001812B1" w:rsidRPr="00D17631" w:rsidRDefault="001812B1">
      <w:pPr>
        <w:rPr>
          <w:szCs w:val="22"/>
          <w:u w:val="single"/>
        </w:rPr>
      </w:pPr>
    </w:p>
    <w:p w14:paraId="3C938FBE" w14:textId="77777777" w:rsidR="001812B1" w:rsidRPr="00D17631" w:rsidRDefault="00E770F4" w:rsidP="002B4E7A">
      <w:pPr>
        <w:pStyle w:val="Heading2"/>
        <w:numPr>
          <w:ilvl w:val="1"/>
          <w:numId w:val="2"/>
        </w:numPr>
        <w:spacing w:before="0"/>
        <w:ind w:left="567" w:hanging="567"/>
      </w:pPr>
      <w:r w:rsidRPr="00D17631">
        <w:rPr>
          <w:bCs w:val="0"/>
          <w:iCs w:val="0"/>
          <w:szCs w:val="22"/>
        </w:rPr>
        <w:lastRenderedPageBreak/>
        <w:t xml:space="preserve">Προκλινικά δεδομένα </w:t>
      </w:r>
      <w:r w:rsidRPr="00D17631">
        <w:rPr>
          <w:szCs w:val="22"/>
        </w:rPr>
        <w:t xml:space="preserve">για την </w:t>
      </w:r>
      <w:r w:rsidRPr="00D17631">
        <w:rPr>
          <w:bCs w:val="0"/>
          <w:iCs w:val="0"/>
          <w:szCs w:val="22"/>
        </w:rPr>
        <w:t>ασφάλεια</w:t>
      </w:r>
    </w:p>
    <w:p w14:paraId="03FE415F" w14:textId="77777777" w:rsidR="001812B1" w:rsidRPr="00D17631" w:rsidRDefault="001812B1">
      <w:pPr>
        <w:keepNext/>
        <w:rPr>
          <w:bCs/>
          <w:iCs/>
          <w:szCs w:val="22"/>
        </w:rPr>
        <w:pPrChange w:id="1379" w:author="Translator_KP" w:date="2025-12-31T15:55:00Z" w16du:dateUtc="2025-12-31T13:55:00Z">
          <w:pPr/>
        </w:pPrChange>
      </w:pPr>
    </w:p>
    <w:p w14:paraId="4C1E88B7" w14:textId="77777777" w:rsidR="001812B1" w:rsidRPr="00D17631" w:rsidRDefault="00E770F4">
      <w:pPr>
        <w:keepNext/>
        <w:rPr>
          <w:szCs w:val="22"/>
        </w:rPr>
        <w:pPrChange w:id="1380" w:author="Translator_KP" w:date="2025-12-31T15:55:00Z" w16du:dateUtc="2025-12-31T13:55:00Z">
          <w:pPr/>
        </w:pPrChange>
      </w:pPr>
      <w:r w:rsidRPr="00D17631">
        <w:rPr>
          <w:szCs w:val="22"/>
        </w:rPr>
        <w:t>Το Iclusig έχει εκτιμηθεί σε μελέτες φαρμακολογικής ασφάλειας, τοξικότητας επαναλαμβανόμενης δόσης, γονοτοξικότητας, αναπαραγωγικής τοξικότητας, φωτοτοξικότητας και καρκινογένεσης.</w:t>
      </w:r>
    </w:p>
    <w:p w14:paraId="4A6FBEF4" w14:textId="77777777" w:rsidR="001812B1" w:rsidRPr="00D17631" w:rsidRDefault="001812B1">
      <w:pPr>
        <w:keepNext/>
        <w:rPr>
          <w:szCs w:val="22"/>
        </w:rPr>
        <w:pPrChange w:id="1381" w:author="Translator_KP" w:date="2025-12-31T15:55:00Z" w16du:dateUtc="2025-12-31T13:55:00Z">
          <w:pPr/>
        </w:pPrChange>
      </w:pPr>
    </w:p>
    <w:p w14:paraId="3BFD74C0" w14:textId="77777777" w:rsidR="001812B1" w:rsidRPr="00D17631" w:rsidRDefault="00E770F4">
      <w:pPr>
        <w:rPr>
          <w:szCs w:val="22"/>
        </w:rPr>
      </w:pPr>
      <w:r w:rsidRPr="00D17631">
        <w:rPr>
          <w:szCs w:val="22"/>
        </w:rPr>
        <w:t xml:space="preserve">Το ponatinib δεν εμφάνισε γονοτοξικές ιδιότητες όταν εκτιμήθηκε με τυπικά συστήματα </w:t>
      </w:r>
      <w:r w:rsidRPr="00D17631">
        <w:rPr>
          <w:i/>
          <w:szCs w:val="22"/>
        </w:rPr>
        <w:t xml:space="preserve">in vitro </w:t>
      </w:r>
      <w:r w:rsidRPr="00D17631">
        <w:rPr>
          <w:szCs w:val="22"/>
        </w:rPr>
        <w:t xml:space="preserve">και </w:t>
      </w:r>
      <w:r w:rsidRPr="00D17631">
        <w:rPr>
          <w:i/>
          <w:szCs w:val="22"/>
        </w:rPr>
        <w:t>in vivo.</w:t>
      </w:r>
    </w:p>
    <w:p w14:paraId="0574C8FD" w14:textId="77777777" w:rsidR="001812B1" w:rsidRPr="00D17631" w:rsidRDefault="001812B1">
      <w:pPr>
        <w:rPr>
          <w:szCs w:val="22"/>
        </w:rPr>
      </w:pPr>
    </w:p>
    <w:p w14:paraId="6C4F4037" w14:textId="77777777" w:rsidR="001812B1" w:rsidRPr="00D17631" w:rsidRDefault="00E770F4">
      <w:pPr>
        <w:rPr>
          <w:szCs w:val="22"/>
        </w:rPr>
      </w:pPr>
      <w:r w:rsidRPr="00D17631">
        <w:rPr>
          <w:szCs w:val="22"/>
        </w:rPr>
        <w:t>Στις κλινικές μελέτες δεν παρατηρήθηκαν ανεπιθύμητες ενέργειες, ωστόσο στα ζώα εμφανίστηκαν σε επίπεδα έκθεσης παρόμοια με τα επίπεδα κλινικής έκθεσης και με πιθανή συσχέτιση με την κλινική χρήση και περιγράφονται παρακάτω.</w:t>
      </w:r>
    </w:p>
    <w:p w14:paraId="375F6190" w14:textId="77777777" w:rsidR="001812B1" w:rsidRPr="00D17631" w:rsidRDefault="001812B1">
      <w:pPr>
        <w:rPr>
          <w:szCs w:val="22"/>
        </w:rPr>
      </w:pPr>
    </w:p>
    <w:p w14:paraId="612E9439" w14:textId="77777777" w:rsidR="001812B1" w:rsidRPr="00D17631" w:rsidRDefault="00E770F4">
      <w:pPr>
        <w:rPr>
          <w:szCs w:val="22"/>
        </w:rPr>
      </w:pPr>
      <w:r w:rsidRPr="00D17631">
        <w:rPr>
          <w:szCs w:val="22"/>
        </w:rPr>
        <w:t xml:space="preserve">Παρατηρήθηκε μείωση των λεμφοειδών οργάνων σε μελέτες τοξικότητας επαναλαμβανόμενης δόσης σε αρουραίους και πιθήκους cynomolgus. Οι επιδράσεις ήταν αναστρέψιμες μετά τη διακοπή της θεραπείας. </w:t>
      </w:r>
    </w:p>
    <w:p w14:paraId="52F9306A" w14:textId="77777777" w:rsidR="001812B1" w:rsidRPr="00D17631" w:rsidRDefault="001812B1">
      <w:pPr>
        <w:rPr>
          <w:szCs w:val="22"/>
        </w:rPr>
      </w:pPr>
    </w:p>
    <w:p w14:paraId="3CC326F4" w14:textId="77777777" w:rsidR="001812B1" w:rsidRPr="00D17631" w:rsidRDefault="00E770F4">
      <w:pPr>
        <w:rPr>
          <w:szCs w:val="22"/>
        </w:rPr>
      </w:pPr>
      <w:r w:rsidRPr="00D17631">
        <w:rPr>
          <w:szCs w:val="22"/>
        </w:rPr>
        <w:t>Υπερ</w:t>
      </w:r>
      <w:r w:rsidRPr="00D17631">
        <w:rPr>
          <w:szCs w:val="22"/>
        </w:rPr>
        <w:noBreakHyphen/>
        <w:t xml:space="preserve">/υποπλαστικές αλλαγές των χονδροκυττάρων στον επιφυσιακό χόνδρο παρατηρήθηκαν σε μελέτες τοξικότητας επαναλαμβανόμενης δόσης σε αρουραίους. </w:t>
      </w:r>
    </w:p>
    <w:p w14:paraId="25BA2D51" w14:textId="77777777" w:rsidR="001812B1" w:rsidRPr="00D17631" w:rsidRDefault="001812B1">
      <w:pPr>
        <w:rPr>
          <w:szCs w:val="22"/>
        </w:rPr>
      </w:pPr>
    </w:p>
    <w:p w14:paraId="72694B9F" w14:textId="77777777" w:rsidR="001812B1" w:rsidRPr="00D17631" w:rsidRDefault="00E770F4">
      <w:pPr>
        <w:rPr>
          <w:szCs w:val="22"/>
        </w:rPr>
      </w:pPr>
      <w:r w:rsidRPr="00D17631">
        <w:rPr>
          <w:szCs w:val="22"/>
        </w:rPr>
        <w:t xml:space="preserve">Σε αρουραίους, φλεγμονώδεις αλλαγές συνοδευόμενες από αυξήσεις των επιπέδων των ουδετερόφιλων, μονοκυττάρων, ηωσινόφιλων και ινωδογόνου βρέθηκαν στους αδένες της ακροποσθίας και την κλειτορίδα ύστερα από χρόνια χορήγηση της δόσης. </w:t>
      </w:r>
    </w:p>
    <w:p w14:paraId="4C8712BD" w14:textId="77777777" w:rsidR="001812B1" w:rsidRPr="00D17631" w:rsidRDefault="001812B1">
      <w:pPr>
        <w:rPr>
          <w:szCs w:val="22"/>
        </w:rPr>
      </w:pPr>
    </w:p>
    <w:p w14:paraId="74E6BFCA" w14:textId="77777777" w:rsidR="001812B1" w:rsidRPr="00D17631" w:rsidRDefault="00E770F4">
      <w:pPr>
        <w:rPr>
          <w:szCs w:val="22"/>
        </w:rPr>
      </w:pPr>
      <w:r w:rsidRPr="00D17631">
        <w:rPr>
          <w:szCs w:val="22"/>
        </w:rPr>
        <w:t>Αλλαγές στο δέρμα με τη μορφή εφελκίδων, υπερκεράτωσης ή ερυθήματος παρατηρήθηκαν σε μελέτες τοξικότητας σε πιθήκους cynomolgus. Σε μελέτες τοξικότητας σε αρουραίους παρατηρήθηκε ξηροδερμία με φολίδες.</w:t>
      </w:r>
    </w:p>
    <w:p w14:paraId="53588E22" w14:textId="77777777" w:rsidR="001812B1" w:rsidRPr="00D17631" w:rsidRDefault="001812B1">
      <w:pPr>
        <w:rPr>
          <w:szCs w:val="22"/>
        </w:rPr>
      </w:pPr>
    </w:p>
    <w:p w14:paraId="0751A1F8" w14:textId="77777777" w:rsidR="001812B1" w:rsidRPr="00D17631" w:rsidRDefault="00E770F4">
      <w:pPr>
        <w:rPr>
          <w:szCs w:val="22"/>
        </w:rPr>
      </w:pPr>
      <w:r w:rsidRPr="00D17631">
        <w:rPr>
          <w:szCs w:val="22"/>
        </w:rPr>
        <w:t xml:space="preserve">Σε μια μελέτη με αρουραίους, διάχυτο κερατοειδές οίδημα με διήθηση ουδετερόφιλων κυττάρων και υπερπλαστικές αλλαγές στο φακοειδές επιθήλιο που υποδεικνύει μία ήπια φωτοτοξική αντίδραση παρατηρήθηκαν σε ζώα που έλαβαν 5 και 10 mg/kg ponatinib. </w:t>
      </w:r>
    </w:p>
    <w:p w14:paraId="61BF64FC" w14:textId="77777777" w:rsidR="001812B1" w:rsidRPr="00D17631" w:rsidRDefault="001812B1">
      <w:pPr>
        <w:rPr>
          <w:szCs w:val="22"/>
        </w:rPr>
      </w:pPr>
    </w:p>
    <w:p w14:paraId="0691F2BD" w14:textId="77777777" w:rsidR="001812B1" w:rsidRPr="00D17631" w:rsidRDefault="00E770F4">
      <w:pPr>
        <w:rPr>
          <w:szCs w:val="22"/>
        </w:rPr>
      </w:pPr>
      <w:r w:rsidRPr="00D17631">
        <w:rPr>
          <w:szCs w:val="22"/>
        </w:rPr>
        <w:t xml:space="preserve">Σε πιθήκους cynomolgus συστολικά καρδιακά φυσήματα χωρίς καμία μακροσκοπική ή μικροσκοπική συσχέτιση παρατηρήθηκαν σε μεμονωμένα ζώα που έλαβαν 5 και 45 mg/kg στη μελέτη τοξικότητας μίας δόσης και σε δόσεις 1, 2,5 και 5 mg/kg στη μελέτη τοξικότητας επαναλαμβανόμενης δόσης 4 εβδομάδων. Η κλινική συσχέτιση αυτού του ευρήματος είναι άγνωστη. </w:t>
      </w:r>
    </w:p>
    <w:p w14:paraId="2819F250" w14:textId="77777777" w:rsidR="001812B1" w:rsidRPr="00D17631" w:rsidRDefault="001812B1">
      <w:pPr>
        <w:rPr>
          <w:szCs w:val="22"/>
        </w:rPr>
      </w:pPr>
    </w:p>
    <w:p w14:paraId="06719CA4" w14:textId="77777777" w:rsidR="001812B1" w:rsidRPr="00D17631" w:rsidRDefault="00E770F4">
      <w:pPr>
        <w:rPr>
          <w:szCs w:val="22"/>
        </w:rPr>
      </w:pPr>
      <w:r w:rsidRPr="00D17631">
        <w:rPr>
          <w:szCs w:val="22"/>
        </w:rPr>
        <w:t xml:space="preserve">Σε πιθήκους cynomolgus, παρατηρήθηκε ατροφία των θυλακίων του θυρεοειδούς αδένα συνοδευόμενη από μείωση των επιπέδων της T3 και τάση για αύξηση των επιπέδων της TSH στην μελέτη τοξικότητας επαναλαμβανόμενης δόσης 4 εβδομάδων. </w:t>
      </w:r>
    </w:p>
    <w:p w14:paraId="4F92EE2F" w14:textId="77777777" w:rsidR="001812B1" w:rsidRPr="00D17631" w:rsidRDefault="001812B1">
      <w:pPr>
        <w:rPr>
          <w:szCs w:val="22"/>
        </w:rPr>
      </w:pPr>
    </w:p>
    <w:p w14:paraId="52C85A2A" w14:textId="77777777" w:rsidR="001812B1" w:rsidRPr="00D17631" w:rsidRDefault="00E770F4">
      <w:pPr>
        <w:rPr>
          <w:szCs w:val="22"/>
        </w:rPr>
      </w:pPr>
      <w:r w:rsidRPr="00D17631">
        <w:rPr>
          <w:szCs w:val="22"/>
        </w:rPr>
        <w:t>Μικροσκοπικά ευρήματα στις ωοθήκες σχετιζόμενα με το ponatinib (αυξημένη ατρησία του ωοθυλακίου) και στους όρχεις (ελάχιστη εκφύλιση των βλαστικών κυττάρων) σε ζώα που έλαβαν 5 mg/kg ponatinib παρατηρήθηκαν σε μελέτες τοξικότητας επαναλαμβανόμενης δόσης σε πιθήκους cynomolgus.</w:t>
      </w:r>
    </w:p>
    <w:p w14:paraId="6B37D5F8" w14:textId="77777777" w:rsidR="001812B1" w:rsidRPr="00D17631" w:rsidRDefault="001812B1">
      <w:pPr>
        <w:rPr>
          <w:szCs w:val="22"/>
        </w:rPr>
      </w:pPr>
    </w:p>
    <w:p w14:paraId="58188DB1" w14:textId="77777777" w:rsidR="001812B1" w:rsidRPr="00D17631" w:rsidRDefault="00E770F4">
      <w:pPr>
        <w:rPr>
          <w:szCs w:val="22"/>
        </w:rPr>
      </w:pPr>
      <w:r w:rsidRPr="00D17631">
        <w:rPr>
          <w:szCs w:val="22"/>
        </w:rPr>
        <w:t>Το ponatinib σε δόσεις 3, 10 και 30 mg/kg παρήγαγε αυξήσεις στην παραγωγή ούρων και τις εκκρίσεις ηλεκτρολυτών και προκάλεσε μείωση της γαστρικής εκκένωσης σε φαρμακολογικές μελέτες ασφάλειας σε αρουραίους.</w:t>
      </w:r>
    </w:p>
    <w:p w14:paraId="4100B038" w14:textId="77777777" w:rsidR="001812B1" w:rsidRPr="00D17631" w:rsidRDefault="001812B1">
      <w:pPr>
        <w:rPr>
          <w:szCs w:val="22"/>
        </w:rPr>
      </w:pPr>
    </w:p>
    <w:p w14:paraId="527523EB" w14:textId="77777777" w:rsidR="001812B1" w:rsidRPr="00D17631" w:rsidRDefault="00E770F4">
      <w:pPr>
        <w:rPr>
          <w:szCs w:val="22"/>
        </w:rPr>
      </w:pPr>
      <w:r w:rsidRPr="00D17631">
        <w:rPr>
          <w:szCs w:val="22"/>
        </w:rPr>
        <w:t>Σε αρουραίους, η εμβρυο</w:t>
      </w:r>
      <w:r w:rsidRPr="00D17631">
        <w:rPr>
          <w:szCs w:val="22"/>
        </w:rPr>
        <w:noBreakHyphen/>
        <w:t xml:space="preserve">νεογνική τοξικότητα με τη μορφή απώλειας μετά την εμφύτευση, μείωσε το βάρος σώματος του εμβρύου ενώ παρατηρήθηκαν πολλαπλές μεταβολές των μαλακών μορίων και του σκελετού σε μητρικές τοξικές δόσεις. Πολλαπλές μεταβολές στα μαλακά μόρια και τον σκελετό των εμβρύων παρατηρήθηκαν επίσης σε μητρικές μη τοξικές δόσεις. </w:t>
      </w:r>
    </w:p>
    <w:p w14:paraId="72EFC476" w14:textId="77777777" w:rsidR="001812B1" w:rsidRPr="00D17631" w:rsidRDefault="001812B1">
      <w:pPr>
        <w:rPr>
          <w:szCs w:val="22"/>
        </w:rPr>
      </w:pPr>
    </w:p>
    <w:p w14:paraId="7350D7C1" w14:textId="77777777" w:rsidR="001812B1" w:rsidRPr="00D17631" w:rsidRDefault="00E770F4">
      <w:pPr>
        <w:rPr>
          <w:szCs w:val="22"/>
        </w:rPr>
      </w:pPr>
      <w:r w:rsidRPr="00D17631">
        <w:t xml:space="preserve">Σε μια μελέτη γονιμότητας σε αρσενικούς και θηλυκούς αρουραίους, οι παράμετροι γονιμότητας των θηλυκών μειώθηκαν σε επίπεδα δόσεων που αντιστοιχούν στις κλινικές εκθέσεις στον άνθρωπο. Σε θηλυκούς αρουραίους αναφέρθηκαν ενδείξεις απώλειας εμβρύων πριν και μετά την εμφύτευση, και το </w:t>
      </w:r>
      <w:r w:rsidRPr="00D17631">
        <w:lastRenderedPageBreak/>
        <w:t>ponatinib ενδέχεται, συνεπώς, να μειώνει τη γονιμότητα των θηλυκών. Δεν υπήρξαν επιδράσεις στις παραμέτρους γονιμότητας των αρσενικών αρουραίων. Η κλινική συσχέτιση αυτών των ευρημάτων για τη γονιμότητα του ανθρώπου είναι άγνωστη.</w:t>
      </w:r>
    </w:p>
    <w:p w14:paraId="7F71EEBC" w14:textId="77777777" w:rsidR="001812B1" w:rsidRPr="00D17631" w:rsidRDefault="001812B1">
      <w:pPr>
        <w:rPr>
          <w:szCs w:val="22"/>
        </w:rPr>
      </w:pPr>
    </w:p>
    <w:p w14:paraId="50E0AA97" w14:textId="77777777" w:rsidR="001812B1" w:rsidRPr="00D17631" w:rsidRDefault="00E770F4">
      <w:pPr>
        <w:rPr>
          <w:szCs w:val="22"/>
        </w:rPr>
      </w:pPr>
      <w:r w:rsidRPr="00D17631">
        <w:rPr>
          <w:szCs w:val="22"/>
        </w:rPr>
        <w:t>Σε νεαρούς αρουραίους, η σχετιζόμενη με φλεγμονώδεις αντιδράσεις θνησιμότητα παρατηρήθηκε σε ζώα που έλαβαν δόση 3 mg/kg/ημέρα, και μειώσεις της αύξησης σωματικού βάρους παρατηρήθηκαν σε δόσεις των 0,75, 1,5 και 3 mg/kg/ημέρα κατά τις φάσεις θεραπείας πριν από τον απογαλακτισμό και αμέσως μετά τον απογαλακτισμό. Το ponatinib δεν επηρέασε αρνητικά σημαντικές παραμέτρους ανάπτυξης στη μελέτη τοξικότητας νεαρής ηλικίας.</w:t>
      </w:r>
    </w:p>
    <w:p w14:paraId="55FD4C47" w14:textId="77777777" w:rsidR="001812B1" w:rsidRPr="00D17631" w:rsidRDefault="001812B1">
      <w:pPr>
        <w:rPr>
          <w:szCs w:val="22"/>
        </w:rPr>
      </w:pPr>
    </w:p>
    <w:p w14:paraId="71642F6F" w14:textId="51DF36ED" w:rsidR="001812B1" w:rsidRPr="00D17631" w:rsidRDefault="00E770F4">
      <w:pPr>
        <w:rPr>
          <w:szCs w:val="22"/>
        </w:rPr>
      </w:pPr>
      <w:r w:rsidRPr="00D17631">
        <w:t xml:space="preserve">Σε μια διετή μελέτη καρκινογένεσης σε αρσενικούς και θηλυκούς αρουραίους, η από στόματος χορήγηση ponatinib σε δόση 0,05, 0,1 και 0,2 mg/kg/ημέρα στα αρσενικά και 0,2 και 0,4 mg/kg/ημέρα στα θηλυκά δεν είχε ως αποτέλεσμα ογκογόνες δράσεις. Η δόση 0,8 mg/kg/ημέρα στα θηλυκά είχε ως αποτέλεσμα επίπεδο έκθεσης στο πλάσμα γενικά χαμηλότερο ή ισοδύναμο με την έκθεση στον άνθρωπο στο εύρος δόσεων από 15 mg έως 45 mg ημερησίως. Σε αυτήν τη δόση παρατηρήθηκε στατιστικά σημαντικά αυξημένη </w:t>
      </w:r>
      <w:del w:id="1382" w:author="REVIEW" w:date="2026-01-23T12:08:00Z" w16du:dateUtc="2026-01-23T10:08:00Z">
        <w:r w:rsidRPr="00D17631" w:rsidDel="008918E4">
          <w:delText>επίπτωση</w:delText>
        </w:r>
      </w:del>
      <w:ins w:id="1383" w:author="REVIEW" w:date="2026-01-23T12:09:00Z" w16du:dateUtc="2026-01-23T10:09:00Z">
        <w:r w:rsidR="008918E4">
          <w:t>συχν</w:t>
        </w:r>
      </w:ins>
      <w:ins w:id="1384" w:author="REVIEW" w:date="2026-01-23T12:08:00Z" w16du:dateUtc="2026-01-23T10:08:00Z">
        <w:r w:rsidR="008918E4">
          <w:t>ότητα εμφάνισης</w:t>
        </w:r>
      </w:ins>
      <w:r w:rsidRPr="00D17631">
        <w:t xml:space="preserve"> του καρκινώματος του κλειτοριδικού αδένα από πλακώδες επιθήλιο. Η κλινική συσχέτιση αυτού του ευρήματος για τον άνθρωπο είναι άγνωστη.</w:t>
      </w:r>
    </w:p>
    <w:p w14:paraId="2B7CA7E4" w14:textId="77777777" w:rsidR="001812B1" w:rsidRPr="00D17631" w:rsidRDefault="001812B1">
      <w:pPr>
        <w:rPr>
          <w:szCs w:val="22"/>
        </w:rPr>
      </w:pPr>
    </w:p>
    <w:p w14:paraId="6841A553" w14:textId="77777777" w:rsidR="001812B1" w:rsidRPr="00D17631" w:rsidRDefault="001812B1">
      <w:pPr>
        <w:rPr>
          <w:szCs w:val="22"/>
        </w:rPr>
      </w:pPr>
    </w:p>
    <w:p w14:paraId="397056A4"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ΦΑΡΜΑΚΕΥΤΙΚΕΣ ΠΛΗΡΟΦΟΡΙΕΣ</w:t>
      </w:r>
    </w:p>
    <w:p w14:paraId="25B8A43A" w14:textId="77777777" w:rsidR="001812B1" w:rsidRPr="00D17631" w:rsidRDefault="001812B1">
      <w:pPr>
        <w:keepNext/>
        <w:rPr>
          <w:bCs/>
          <w:szCs w:val="22"/>
        </w:rPr>
      </w:pPr>
    </w:p>
    <w:p w14:paraId="378105F6" w14:textId="77777777" w:rsidR="001812B1" w:rsidRPr="00D17631" w:rsidRDefault="00E770F4">
      <w:pPr>
        <w:pStyle w:val="Heading2"/>
        <w:numPr>
          <w:ilvl w:val="1"/>
          <w:numId w:val="2"/>
        </w:numPr>
        <w:spacing w:before="0"/>
        <w:ind w:left="567" w:hanging="567"/>
        <w:rPr>
          <w:szCs w:val="22"/>
          <w:u w:val="single"/>
        </w:rPr>
      </w:pPr>
      <w:r w:rsidRPr="00D17631">
        <w:rPr>
          <w:bCs w:val="0"/>
          <w:iCs w:val="0"/>
          <w:szCs w:val="22"/>
        </w:rPr>
        <w:t>Κατάλογος εκδόχων</w:t>
      </w:r>
    </w:p>
    <w:p w14:paraId="6BCE6D61" w14:textId="77777777" w:rsidR="001812B1" w:rsidRPr="00D17631" w:rsidRDefault="001812B1">
      <w:pPr>
        <w:keepNext/>
        <w:rPr>
          <w:bCs/>
          <w:iCs/>
          <w:szCs w:val="22"/>
          <w:u w:val="single"/>
        </w:rPr>
      </w:pPr>
    </w:p>
    <w:p w14:paraId="69471939" w14:textId="77777777" w:rsidR="001812B1" w:rsidRPr="00D17631" w:rsidRDefault="00E770F4">
      <w:pPr>
        <w:rPr>
          <w:szCs w:val="22"/>
        </w:rPr>
      </w:pPr>
      <w:r w:rsidRPr="00D17631">
        <w:rPr>
          <w:szCs w:val="22"/>
          <w:u w:val="single"/>
        </w:rPr>
        <w:t>Πυρήνας δισκίου</w:t>
      </w:r>
    </w:p>
    <w:p w14:paraId="679F8AA1" w14:textId="77777777" w:rsidR="001812B1" w:rsidRPr="00D17631" w:rsidRDefault="00E770F4">
      <w:pPr>
        <w:rPr>
          <w:szCs w:val="22"/>
        </w:rPr>
      </w:pPr>
      <w:r w:rsidRPr="00D17631">
        <w:rPr>
          <w:szCs w:val="22"/>
        </w:rPr>
        <w:t xml:space="preserve">Μονοϋδρική λακτόζη </w:t>
      </w:r>
    </w:p>
    <w:p w14:paraId="6E96240B" w14:textId="77777777" w:rsidR="001812B1" w:rsidRPr="00D17631" w:rsidRDefault="00E770F4">
      <w:pPr>
        <w:rPr>
          <w:szCs w:val="22"/>
        </w:rPr>
      </w:pPr>
      <w:r w:rsidRPr="00D17631">
        <w:rPr>
          <w:szCs w:val="22"/>
        </w:rPr>
        <w:t>Μικροκρυσταλλική κυτταρίνη</w:t>
      </w:r>
    </w:p>
    <w:p w14:paraId="10F1A6DF" w14:textId="77777777" w:rsidR="001812B1" w:rsidRPr="00D17631" w:rsidRDefault="00E770F4">
      <w:pPr>
        <w:rPr>
          <w:szCs w:val="22"/>
        </w:rPr>
      </w:pPr>
      <w:r w:rsidRPr="00D17631">
        <w:rPr>
          <w:szCs w:val="22"/>
        </w:rPr>
        <w:t>Αμυλο καρβοξυμεθυλιωμένο νατριούχο</w:t>
      </w:r>
    </w:p>
    <w:p w14:paraId="219B69A4" w14:textId="77777777" w:rsidR="001812B1" w:rsidRPr="00D17631" w:rsidRDefault="00E770F4">
      <w:pPr>
        <w:rPr>
          <w:szCs w:val="22"/>
        </w:rPr>
      </w:pPr>
      <w:r w:rsidRPr="00D17631">
        <w:rPr>
          <w:szCs w:val="22"/>
        </w:rPr>
        <w:t xml:space="preserve">Κολλοειδές άνυδρο πυρίτιο </w:t>
      </w:r>
    </w:p>
    <w:p w14:paraId="62308DFF" w14:textId="77777777" w:rsidR="001812B1" w:rsidRPr="00D17631" w:rsidRDefault="00E770F4">
      <w:pPr>
        <w:rPr>
          <w:szCs w:val="22"/>
        </w:rPr>
      </w:pPr>
      <w:r w:rsidRPr="00D17631">
        <w:rPr>
          <w:szCs w:val="22"/>
        </w:rPr>
        <w:t>Στεατικό μαγνήσιο</w:t>
      </w:r>
    </w:p>
    <w:p w14:paraId="7BC44C2B" w14:textId="77777777" w:rsidR="001812B1" w:rsidRPr="00D17631" w:rsidRDefault="001812B1">
      <w:pPr>
        <w:rPr>
          <w:szCs w:val="22"/>
        </w:rPr>
      </w:pPr>
    </w:p>
    <w:p w14:paraId="34AB1A56" w14:textId="77777777" w:rsidR="001812B1" w:rsidRPr="00D17631" w:rsidRDefault="00E770F4">
      <w:pPr>
        <w:keepNext/>
        <w:rPr>
          <w:szCs w:val="22"/>
        </w:rPr>
      </w:pPr>
      <w:r w:rsidRPr="00D17631">
        <w:rPr>
          <w:szCs w:val="22"/>
          <w:u w:val="single"/>
        </w:rPr>
        <w:t>Επικάλυψη δισκίου</w:t>
      </w:r>
    </w:p>
    <w:p w14:paraId="231E33E1" w14:textId="77777777" w:rsidR="001812B1" w:rsidRPr="00D17631" w:rsidRDefault="00E770F4">
      <w:pPr>
        <w:rPr>
          <w:szCs w:val="22"/>
        </w:rPr>
      </w:pPr>
      <w:r w:rsidRPr="00D17631">
        <w:rPr>
          <w:szCs w:val="22"/>
        </w:rPr>
        <w:t>Τάλκης</w:t>
      </w:r>
    </w:p>
    <w:p w14:paraId="58B90206" w14:textId="77777777" w:rsidR="001812B1" w:rsidRPr="00D17631" w:rsidRDefault="00E770F4">
      <w:pPr>
        <w:rPr>
          <w:szCs w:val="22"/>
        </w:rPr>
      </w:pPr>
      <w:r w:rsidRPr="00D17631">
        <w:rPr>
          <w:szCs w:val="22"/>
        </w:rPr>
        <w:t>Πολυαιθυλενογλυκόλη 4000</w:t>
      </w:r>
    </w:p>
    <w:p w14:paraId="4C8F7E5D" w14:textId="77777777" w:rsidR="001812B1" w:rsidRPr="00D17631" w:rsidRDefault="00E770F4">
      <w:pPr>
        <w:rPr>
          <w:szCs w:val="22"/>
        </w:rPr>
      </w:pPr>
      <w:r w:rsidRPr="00D17631">
        <w:rPr>
          <w:szCs w:val="22"/>
        </w:rPr>
        <w:t>Πολυβινυλαλκοόλη</w:t>
      </w:r>
    </w:p>
    <w:p w14:paraId="37EF9BFD" w14:textId="77777777" w:rsidR="001812B1" w:rsidRPr="00D17631" w:rsidRDefault="00E770F4">
      <w:pPr>
        <w:rPr>
          <w:szCs w:val="22"/>
        </w:rPr>
      </w:pPr>
      <w:r w:rsidRPr="00D17631">
        <w:rPr>
          <w:szCs w:val="22"/>
        </w:rPr>
        <w:t>Διοξείδιο τιτανίου (E171)</w:t>
      </w:r>
    </w:p>
    <w:p w14:paraId="7E400974" w14:textId="77777777" w:rsidR="001812B1" w:rsidRPr="00D17631" w:rsidRDefault="001812B1">
      <w:pPr>
        <w:rPr>
          <w:szCs w:val="22"/>
        </w:rPr>
      </w:pPr>
    </w:p>
    <w:p w14:paraId="79B7B174" w14:textId="77777777" w:rsidR="001812B1" w:rsidRPr="00D17631" w:rsidRDefault="00E770F4">
      <w:pPr>
        <w:pStyle w:val="Heading2"/>
        <w:numPr>
          <w:ilvl w:val="1"/>
          <w:numId w:val="2"/>
        </w:numPr>
        <w:spacing w:before="0"/>
        <w:ind w:left="567" w:hanging="567"/>
        <w:rPr>
          <w:szCs w:val="22"/>
        </w:rPr>
      </w:pPr>
      <w:r w:rsidRPr="00D17631">
        <w:rPr>
          <w:bCs w:val="0"/>
          <w:iCs w:val="0"/>
          <w:szCs w:val="22"/>
        </w:rPr>
        <w:t>Ασυμβατότητες</w:t>
      </w:r>
    </w:p>
    <w:p w14:paraId="171FBB56" w14:textId="77777777" w:rsidR="001812B1" w:rsidRPr="00D17631" w:rsidRDefault="001812B1">
      <w:pPr>
        <w:rPr>
          <w:bCs/>
          <w:iCs/>
          <w:szCs w:val="22"/>
        </w:rPr>
      </w:pPr>
    </w:p>
    <w:p w14:paraId="37628006" w14:textId="77777777" w:rsidR="001812B1" w:rsidRPr="00D17631" w:rsidRDefault="00E770F4">
      <w:pPr>
        <w:rPr>
          <w:szCs w:val="22"/>
        </w:rPr>
      </w:pPr>
      <w:r w:rsidRPr="00D17631">
        <w:rPr>
          <w:szCs w:val="22"/>
        </w:rPr>
        <w:t xml:space="preserve">Δεν εφαρμόζεται. </w:t>
      </w:r>
    </w:p>
    <w:p w14:paraId="58D63F58" w14:textId="77777777" w:rsidR="001812B1" w:rsidRPr="00D17631" w:rsidRDefault="001812B1">
      <w:pPr>
        <w:rPr>
          <w:szCs w:val="22"/>
        </w:rPr>
      </w:pPr>
    </w:p>
    <w:p w14:paraId="2E48F2A7" w14:textId="77777777" w:rsidR="001812B1" w:rsidRPr="00D17631" w:rsidRDefault="00E770F4">
      <w:pPr>
        <w:pStyle w:val="Heading2"/>
        <w:numPr>
          <w:ilvl w:val="1"/>
          <w:numId w:val="2"/>
        </w:numPr>
        <w:spacing w:before="0"/>
        <w:ind w:left="567" w:hanging="567"/>
        <w:rPr>
          <w:szCs w:val="22"/>
        </w:rPr>
      </w:pPr>
      <w:r w:rsidRPr="00D17631">
        <w:rPr>
          <w:bCs w:val="0"/>
          <w:iCs w:val="0"/>
          <w:szCs w:val="22"/>
        </w:rPr>
        <w:t>Διάρκεια ζωής</w:t>
      </w:r>
    </w:p>
    <w:p w14:paraId="3F91C8C9" w14:textId="77777777" w:rsidR="001812B1" w:rsidRPr="00D17631" w:rsidRDefault="001812B1">
      <w:pPr>
        <w:keepNext/>
        <w:rPr>
          <w:bCs/>
          <w:iCs/>
          <w:szCs w:val="22"/>
        </w:rPr>
      </w:pPr>
    </w:p>
    <w:p w14:paraId="56D091DF" w14:textId="77777777" w:rsidR="001812B1" w:rsidRPr="00D17631" w:rsidRDefault="00E770F4">
      <w:pPr>
        <w:rPr>
          <w:szCs w:val="22"/>
        </w:rPr>
      </w:pPr>
      <w:r w:rsidRPr="00D17631">
        <w:rPr>
          <w:szCs w:val="22"/>
        </w:rPr>
        <w:t>4 χρόνια.</w:t>
      </w:r>
    </w:p>
    <w:p w14:paraId="1A790376" w14:textId="77777777" w:rsidR="001812B1" w:rsidRPr="00D17631" w:rsidRDefault="001812B1">
      <w:pPr>
        <w:rPr>
          <w:szCs w:val="22"/>
        </w:rPr>
      </w:pPr>
    </w:p>
    <w:p w14:paraId="2F868B7A" w14:textId="77777777" w:rsidR="001812B1" w:rsidRPr="00D17631" w:rsidRDefault="00E770F4">
      <w:pPr>
        <w:pStyle w:val="Heading2"/>
        <w:numPr>
          <w:ilvl w:val="1"/>
          <w:numId w:val="2"/>
        </w:numPr>
        <w:spacing w:before="0"/>
        <w:ind w:left="567" w:hanging="567"/>
        <w:rPr>
          <w:szCs w:val="22"/>
        </w:rPr>
      </w:pPr>
      <w:r w:rsidRPr="00D17631">
        <w:rPr>
          <w:bCs w:val="0"/>
          <w:iCs w:val="0"/>
          <w:szCs w:val="22"/>
        </w:rPr>
        <w:t>Ιδιαίτερες προφυλάξεις κατά τη φύλαξη του προϊόντος</w:t>
      </w:r>
    </w:p>
    <w:p w14:paraId="57A19758" w14:textId="77777777" w:rsidR="001812B1" w:rsidRPr="00D17631" w:rsidRDefault="001812B1">
      <w:pPr>
        <w:keepNext/>
        <w:rPr>
          <w:bCs/>
          <w:iCs/>
          <w:szCs w:val="22"/>
        </w:rPr>
      </w:pPr>
    </w:p>
    <w:p w14:paraId="6D37E481" w14:textId="77777777" w:rsidR="001812B1" w:rsidRPr="00D17631" w:rsidRDefault="00E770F4">
      <w:pPr>
        <w:rPr>
          <w:szCs w:val="22"/>
        </w:rPr>
      </w:pPr>
      <w:r w:rsidRPr="00D17631">
        <w:rPr>
          <w:szCs w:val="22"/>
        </w:rPr>
        <w:t>Φυλάξτε στον αρχικό περιέκτη για να προστατεύεται από το φως.</w:t>
      </w:r>
    </w:p>
    <w:p w14:paraId="14462B64" w14:textId="77777777" w:rsidR="001812B1" w:rsidRPr="00D17631" w:rsidRDefault="001812B1">
      <w:pPr>
        <w:rPr>
          <w:szCs w:val="22"/>
        </w:rPr>
      </w:pPr>
    </w:p>
    <w:p w14:paraId="62FB5EFD" w14:textId="77777777" w:rsidR="001812B1" w:rsidRPr="00D17631" w:rsidRDefault="00E770F4">
      <w:pPr>
        <w:rPr>
          <w:szCs w:val="22"/>
        </w:rPr>
      </w:pPr>
      <w:r w:rsidRPr="00D17631">
        <w:rPr>
          <w:szCs w:val="22"/>
        </w:rPr>
        <w:t>Η φιάλη περιέχει ένα σφραγισμένο δοχείο που περιέχει αποξηραντικό μοριακό κόσκινο. Διατηρείτε το δοχείο εντός της φιάλης.</w:t>
      </w:r>
    </w:p>
    <w:p w14:paraId="6077EA92" w14:textId="77777777" w:rsidR="001812B1" w:rsidRPr="00D17631" w:rsidRDefault="001812B1">
      <w:pPr>
        <w:rPr>
          <w:szCs w:val="22"/>
        </w:rPr>
      </w:pPr>
    </w:p>
    <w:p w14:paraId="736EDAFF" w14:textId="77777777" w:rsidR="001812B1" w:rsidRPr="00D17631" w:rsidRDefault="00E770F4" w:rsidP="008B54B8">
      <w:pPr>
        <w:pStyle w:val="Heading2"/>
        <w:numPr>
          <w:ilvl w:val="1"/>
          <w:numId w:val="2"/>
        </w:numPr>
        <w:spacing w:before="0"/>
        <w:ind w:left="567" w:hanging="567"/>
      </w:pPr>
      <w:r w:rsidRPr="00D17631">
        <w:rPr>
          <w:bCs w:val="0"/>
          <w:iCs w:val="0"/>
          <w:szCs w:val="22"/>
        </w:rPr>
        <w:lastRenderedPageBreak/>
        <w:t>Φύση και συστατικά του περιέκτη</w:t>
      </w:r>
    </w:p>
    <w:p w14:paraId="7ED4616B" w14:textId="77777777" w:rsidR="001812B1" w:rsidRPr="00D17631" w:rsidRDefault="001812B1" w:rsidP="008B54B8">
      <w:pPr>
        <w:keepNext/>
      </w:pPr>
    </w:p>
    <w:p w14:paraId="34AA3E95" w14:textId="77777777" w:rsidR="001812B1" w:rsidRPr="00D17631" w:rsidRDefault="00E770F4">
      <w:pPr>
        <w:keepNext/>
        <w:rPr>
          <w:szCs w:val="22"/>
        </w:rPr>
        <w:pPrChange w:id="1385" w:author="QbD_02" w:date="2026-01-30T11:39:00Z" w16du:dateUtc="2026-01-30T10:39:00Z">
          <w:pPr/>
        </w:pPrChange>
      </w:pPr>
      <w:r w:rsidRPr="00D17631">
        <w:rPr>
          <w:szCs w:val="22"/>
          <w:u w:val="single"/>
        </w:rPr>
        <w:t>Iclusig 15 mg επικαλυμμένα με λεπτό υμένιο δισκία</w:t>
      </w:r>
    </w:p>
    <w:p w14:paraId="022FA596" w14:textId="77777777" w:rsidR="001812B1" w:rsidRPr="00D17631" w:rsidRDefault="00E770F4">
      <w:pPr>
        <w:rPr>
          <w:szCs w:val="22"/>
        </w:rPr>
      </w:pPr>
      <w:r w:rsidRPr="00D17631">
        <w:rPr>
          <w:szCs w:val="22"/>
        </w:rPr>
        <w:t>Φιάλες από πολυαιθυλένιο υψηλής πυκνότητας (HDPE) με βιδωτά πώματα που περιέχουν 30, 60 ή 180 επικαλυμμένα με λεπτό υμένιο δισκία, καθώς και ένα πλαστικό δοχείο που περιέχει αποξηραντικό μοριακό κόσκινο.</w:t>
      </w:r>
    </w:p>
    <w:p w14:paraId="78F01B98" w14:textId="77777777" w:rsidR="001812B1" w:rsidRPr="00D17631" w:rsidRDefault="001812B1"/>
    <w:p w14:paraId="2E5F8797" w14:textId="77777777" w:rsidR="001812B1" w:rsidRPr="00D17631" w:rsidRDefault="00E770F4">
      <w:pPr>
        <w:rPr>
          <w:szCs w:val="22"/>
        </w:rPr>
      </w:pPr>
      <w:r w:rsidRPr="00D17631">
        <w:rPr>
          <w:szCs w:val="22"/>
          <w:u w:val="single"/>
        </w:rPr>
        <w:t>Iclusig 30 mg επικαλυμμένα με λεπτό υμένιο δισκία</w:t>
      </w:r>
    </w:p>
    <w:p w14:paraId="21E16F85" w14:textId="77777777" w:rsidR="001812B1" w:rsidRPr="00D17631" w:rsidRDefault="00E770F4">
      <w:pPr>
        <w:rPr>
          <w:szCs w:val="22"/>
        </w:rPr>
      </w:pPr>
      <w:r w:rsidRPr="00D17631">
        <w:rPr>
          <w:szCs w:val="22"/>
        </w:rPr>
        <w:t>Φιάλες από πολυαιθυλένιο υψηλής πυκνότητας (HDPE) με βιδωτά πώματα που περιέχουν 30 επικαλυμμένα με λεπτό υμένιο δισκία, καθώς και ένα πλαστικό δοχείο που περιέχει αποξηραντικό μοριακό κόσκινο.</w:t>
      </w:r>
    </w:p>
    <w:p w14:paraId="607FF59D" w14:textId="77777777" w:rsidR="001812B1" w:rsidRPr="00D17631" w:rsidRDefault="001812B1">
      <w:pPr>
        <w:rPr>
          <w:szCs w:val="22"/>
        </w:rPr>
      </w:pPr>
    </w:p>
    <w:p w14:paraId="27FE7FFF" w14:textId="77777777" w:rsidR="001812B1" w:rsidRPr="00D17631" w:rsidRDefault="00E770F4">
      <w:r w:rsidRPr="00D17631">
        <w:rPr>
          <w:szCs w:val="22"/>
          <w:u w:val="single"/>
        </w:rPr>
        <w:t>Iclusig 45 mg επικαλυμμένα με λεπτό υμένιο δισκία</w:t>
      </w:r>
    </w:p>
    <w:p w14:paraId="69812C0E" w14:textId="77777777" w:rsidR="001812B1" w:rsidRPr="00D17631" w:rsidRDefault="00E770F4">
      <w:pPr>
        <w:rPr>
          <w:szCs w:val="22"/>
        </w:rPr>
      </w:pPr>
      <w:r w:rsidRPr="00D17631">
        <w:rPr>
          <w:szCs w:val="22"/>
        </w:rPr>
        <w:t>Φιάλες από πολυαιθυλένιο υψηλής πυκνότητας (HDPE) με βιδωτά πώματα που περιέχουν 30 ή 90 επικαλυμμένα με λεπτό υμένιο δισκία, καθώς και ένα πλαστικό δοχείο που περιέχει αποξηραντικό μοριακό κόσκινο.</w:t>
      </w:r>
    </w:p>
    <w:p w14:paraId="1B840DCC" w14:textId="77777777" w:rsidR="001812B1" w:rsidRPr="00D17631" w:rsidRDefault="001812B1">
      <w:pPr>
        <w:rPr>
          <w:szCs w:val="22"/>
        </w:rPr>
      </w:pPr>
    </w:p>
    <w:p w14:paraId="3412167D" w14:textId="77777777" w:rsidR="001812B1" w:rsidRPr="00D17631" w:rsidRDefault="00E770F4">
      <w:pPr>
        <w:rPr>
          <w:szCs w:val="22"/>
        </w:rPr>
      </w:pPr>
      <w:r w:rsidRPr="00D17631">
        <w:rPr>
          <w:szCs w:val="22"/>
        </w:rPr>
        <w:t>Μπορεί να μην κυκλοφορούν όλες οι συσκευασίες.</w:t>
      </w:r>
    </w:p>
    <w:p w14:paraId="34F588E9" w14:textId="77777777" w:rsidR="001812B1" w:rsidRPr="00D17631" w:rsidRDefault="001812B1">
      <w:pPr>
        <w:rPr>
          <w:szCs w:val="22"/>
        </w:rPr>
      </w:pPr>
    </w:p>
    <w:p w14:paraId="4A9221C5" w14:textId="77777777" w:rsidR="001812B1" w:rsidRPr="00D17631" w:rsidRDefault="00E770F4">
      <w:pPr>
        <w:pStyle w:val="Heading2"/>
        <w:numPr>
          <w:ilvl w:val="1"/>
          <w:numId w:val="2"/>
        </w:numPr>
        <w:spacing w:before="0"/>
        <w:ind w:left="567" w:hanging="567"/>
        <w:rPr>
          <w:szCs w:val="22"/>
        </w:rPr>
      </w:pPr>
      <w:r w:rsidRPr="00D17631">
        <w:rPr>
          <w:szCs w:val="22"/>
        </w:rPr>
        <w:t>Ιδιαίτερες προφυλάξεις </w:t>
      </w:r>
      <w:r w:rsidRPr="00D17631">
        <w:rPr>
          <w:bCs w:val="0"/>
          <w:iCs w:val="0"/>
          <w:szCs w:val="22"/>
        </w:rPr>
        <w:t>απόρριψης</w:t>
      </w:r>
      <w:r w:rsidRPr="00D17631">
        <w:rPr>
          <w:szCs w:val="22"/>
        </w:rPr>
        <w:t xml:space="preserve"> </w:t>
      </w:r>
      <w:r w:rsidRPr="00D17631">
        <w:rPr>
          <w:bCs w:val="0"/>
          <w:iCs w:val="0"/>
          <w:szCs w:val="22"/>
        </w:rPr>
        <w:t>και άλλος χειρισμός</w:t>
      </w:r>
    </w:p>
    <w:p w14:paraId="63265536" w14:textId="77777777" w:rsidR="001812B1" w:rsidRPr="00D17631" w:rsidRDefault="001812B1">
      <w:pPr>
        <w:keepNext/>
        <w:rPr>
          <w:szCs w:val="22"/>
        </w:rPr>
      </w:pPr>
    </w:p>
    <w:p w14:paraId="509FDFDE" w14:textId="77777777" w:rsidR="001812B1" w:rsidRPr="00D17631" w:rsidRDefault="00E770F4">
      <w:pPr>
        <w:rPr>
          <w:szCs w:val="22"/>
          <w:u w:val="single"/>
        </w:rPr>
      </w:pPr>
      <w:r w:rsidRPr="00D17631">
        <w:rPr>
          <w:szCs w:val="22"/>
          <w:u w:val="single"/>
        </w:rPr>
        <w:t>Απόρριψη</w:t>
      </w:r>
    </w:p>
    <w:p w14:paraId="205C2D07" w14:textId="77777777" w:rsidR="001812B1" w:rsidRPr="00D17631" w:rsidRDefault="001812B1">
      <w:pPr>
        <w:rPr>
          <w:szCs w:val="22"/>
          <w:u w:val="single"/>
        </w:rPr>
      </w:pPr>
    </w:p>
    <w:p w14:paraId="0B38362B" w14:textId="77777777" w:rsidR="001812B1" w:rsidRPr="00D17631" w:rsidRDefault="00E770F4">
      <w:pPr>
        <w:rPr>
          <w:szCs w:val="22"/>
        </w:rPr>
      </w:pPr>
      <w:r w:rsidRPr="00D17631">
        <w:rPr>
          <w:szCs w:val="22"/>
        </w:rPr>
        <w:t>Καμία ειδική υποχρέωση για απόρριψη.</w:t>
      </w:r>
    </w:p>
    <w:p w14:paraId="0682D42F" w14:textId="77777777" w:rsidR="001812B1" w:rsidRPr="00D17631" w:rsidRDefault="001812B1">
      <w:pPr>
        <w:rPr>
          <w:szCs w:val="22"/>
        </w:rPr>
      </w:pPr>
    </w:p>
    <w:p w14:paraId="6412CA44" w14:textId="77777777" w:rsidR="001812B1" w:rsidRPr="00D17631" w:rsidRDefault="001812B1">
      <w:pPr>
        <w:rPr>
          <w:szCs w:val="22"/>
        </w:rPr>
      </w:pPr>
    </w:p>
    <w:p w14:paraId="3FE67F93"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ΚΑΤΟΧΟΣ της ΑΔΕΙΑΣ ΚΥΚΛΟΦΟΡΙΑΣ</w:t>
      </w:r>
    </w:p>
    <w:p w14:paraId="08B90153" w14:textId="77777777" w:rsidR="001812B1" w:rsidRPr="00D17631" w:rsidRDefault="001812B1">
      <w:pPr>
        <w:keepNext/>
        <w:rPr>
          <w:bCs/>
          <w:szCs w:val="22"/>
        </w:rPr>
      </w:pPr>
    </w:p>
    <w:p w14:paraId="3C74753D" w14:textId="77777777" w:rsidR="001812B1" w:rsidRPr="00645C26" w:rsidRDefault="00E770F4">
      <w:pPr>
        <w:keepNext/>
        <w:rPr>
          <w:szCs w:val="22"/>
          <w:lang w:val="fr-FR"/>
        </w:rPr>
      </w:pPr>
      <w:proofErr w:type="spellStart"/>
      <w:r w:rsidRPr="00645C26">
        <w:rPr>
          <w:szCs w:val="22"/>
          <w:lang w:val="fr-FR"/>
        </w:rPr>
        <w:t>Incyte</w:t>
      </w:r>
      <w:proofErr w:type="spellEnd"/>
      <w:r w:rsidRPr="00645C26">
        <w:rPr>
          <w:szCs w:val="22"/>
          <w:lang w:val="fr-FR"/>
        </w:rPr>
        <w:t xml:space="preserve"> Biosciences Distribution B.V.</w:t>
      </w:r>
    </w:p>
    <w:p w14:paraId="5AC285D1" w14:textId="77777777" w:rsidR="001812B1" w:rsidRPr="00D17631" w:rsidRDefault="00E770F4">
      <w:pPr>
        <w:keepNext/>
        <w:rPr>
          <w:szCs w:val="22"/>
        </w:rPr>
      </w:pPr>
      <w:r w:rsidRPr="00D17631">
        <w:rPr>
          <w:szCs w:val="22"/>
        </w:rPr>
        <w:t>Paasheuvelweg 25</w:t>
      </w:r>
    </w:p>
    <w:p w14:paraId="739488E6" w14:textId="77777777" w:rsidR="001812B1" w:rsidRPr="00D17631" w:rsidRDefault="00E770F4">
      <w:pPr>
        <w:keepNext/>
        <w:rPr>
          <w:szCs w:val="22"/>
        </w:rPr>
      </w:pPr>
      <w:r w:rsidRPr="00D17631">
        <w:rPr>
          <w:szCs w:val="22"/>
        </w:rPr>
        <w:t>1105 BP Amsterdam</w:t>
      </w:r>
    </w:p>
    <w:p w14:paraId="2454E7ED" w14:textId="77777777" w:rsidR="001812B1" w:rsidRPr="00D17631" w:rsidRDefault="00E770F4">
      <w:pPr>
        <w:keepNext/>
        <w:rPr>
          <w:szCs w:val="22"/>
        </w:rPr>
      </w:pPr>
      <w:r w:rsidRPr="00D17631">
        <w:rPr>
          <w:szCs w:val="22"/>
        </w:rPr>
        <w:t>Ολλανδία</w:t>
      </w:r>
    </w:p>
    <w:p w14:paraId="6852390D" w14:textId="77777777" w:rsidR="001812B1" w:rsidRPr="00D17631" w:rsidRDefault="001812B1">
      <w:pPr>
        <w:rPr>
          <w:szCs w:val="22"/>
        </w:rPr>
      </w:pPr>
    </w:p>
    <w:p w14:paraId="35638C47" w14:textId="77777777" w:rsidR="001812B1" w:rsidRPr="00D17631" w:rsidRDefault="001812B1">
      <w:pPr>
        <w:rPr>
          <w:szCs w:val="22"/>
        </w:rPr>
      </w:pPr>
    </w:p>
    <w:p w14:paraId="4709507E"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 xml:space="preserve">ΑΡΙΘΜΟΣ(ΟΙ) ΑΔΕΙΑΣ ΚΥΚΛΟΦΟΡΙΑΣ </w:t>
      </w:r>
    </w:p>
    <w:p w14:paraId="4B61BD4D" w14:textId="77777777" w:rsidR="001812B1" w:rsidRPr="00D17631" w:rsidRDefault="001812B1"/>
    <w:p w14:paraId="7FA81068" w14:textId="77777777" w:rsidR="001812B1" w:rsidRPr="00D17631" w:rsidRDefault="00E770F4">
      <w:pPr>
        <w:rPr>
          <w:szCs w:val="22"/>
        </w:rPr>
      </w:pPr>
      <w:r w:rsidRPr="00D17631">
        <w:rPr>
          <w:szCs w:val="22"/>
          <w:u w:val="single"/>
        </w:rPr>
        <w:t>Iclusig 15 mg επικαλυμμένα με λεπτό υμένιο δισκία</w:t>
      </w:r>
    </w:p>
    <w:p w14:paraId="6D8A5306" w14:textId="77777777" w:rsidR="001812B1" w:rsidRPr="00D17631" w:rsidRDefault="00E770F4">
      <w:pPr>
        <w:rPr>
          <w:szCs w:val="22"/>
        </w:rPr>
      </w:pPr>
      <w:r w:rsidRPr="00D17631">
        <w:rPr>
          <w:szCs w:val="22"/>
        </w:rPr>
        <w:t>EU/1/13/839/001</w:t>
      </w:r>
    </w:p>
    <w:p w14:paraId="6EA00716" w14:textId="77777777" w:rsidR="001812B1" w:rsidRPr="00D17631" w:rsidRDefault="00E770F4">
      <w:pPr>
        <w:rPr>
          <w:szCs w:val="22"/>
        </w:rPr>
      </w:pPr>
      <w:r w:rsidRPr="00D17631">
        <w:rPr>
          <w:szCs w:val="22"/>
        </w:rPr>
        <w:t>EU/1/13/839/002</w:t>
      </w:r>
    </w:p>
    <w:p w14:paraId="0C3CC537" w14:textId="77777777" w:rsidR="001812B1" w:rsidRPr="00D17631" w:rsidRDefault="00E770F4">
      <w:r w:rsidRPr="00D17631">
        <w:rPr>
          <w:szCs w:val="22"/>
        </w:rPr>
        <w:t>EU/1/13/839/005</w:t>
      </w:r>
    </w:p>
    <w:p w14:paraId="126689F4" w14:textId="77777777" w:rsidR="001812B1" w:rsidRPr="00D17631" w:rsidRDefault="001812B1"/>
    <w:p w14:paraId="02C7073F" w14:textId="77777777" w:rsidR="001812B1" w:rsidRPr="00D17631" w:rsidRDefault="00E770F4">
      <w:pPr>
        <w:rPr>
          <w:szCs w:val="22"/>
        </w:rPr>
      </w:pPr>
      <w:r w:rsidRPr="00D17631">
        <w:rPr>
          <w:szCs w:val="22"/>
          <w:u w:val="single"/>
        </w:rPr>
        <w:t>Iclusig 30 mg επικαλυμμένα με λεπτό υμένιο δισκία</w:t>
      </w:r>
    </w:p>
    <w:p w14:paraId="286DB8CE" w14:textId="77777777" w:rsidR="001812B1" w:rsidRPr="00D17631" w:rsidRDefault="00E770F4">
      <w:pPr>
        <w:rPr>
          <w:szCs w:val="22"/>
        </w:rPr>
      </w:pPr>
      <w:r w:rsidRPr="00D17631">
        <w:rPr>
          <w:szCs w:val="22"/>
        </w:rPr>
        <w:t>EU/1/13/839/006</w:t>
      </w:r>
    </w:p>
    <w:p w14:paraId="1457842B" w14:textId="77777777" w:rsidR="001812B1" w:rsidRPr="00D17631" w:rsidRDefault="001812B1">
      <w:pPr>
        <w:rPr>
          <w:szCs w:val="22"/>
        </w:rPr>
      </w:pPr>
    </w:p>
    <w:p w14:paraId="7C761B1E" w14:textId="77777777" w:rsidR="001812B1" w:rsidRPr="00D17631" w:rsidRDefault="00E770F4">
      <w:pPr>
        <w:rPr>
          <w:szCs w:val="22"/>
        </w:rPr>
      </w:pPr>
      <w:r w:rsidRPr="00D17631">
        <w:rPr>
          <w:szCs w:val="22"/>
          <w:u w:val="single"/>
        </w:rPr>
        <w:t>Iclusig 45 mg επικαλυμμένα με λεπτό υμένιο δισκία</w:t>
      </w:r>
    </w:p>
    <w:p w14:paraId="59FB4243" w14:textId="77777777" w:rsidR="001812B1" w:rsidRPr="00D17631" w:rsidRDefault="00E770F4">
      <w:pPr>
        <w:rPr>
          <w:szCs w:val="22"/>
        </w:rPr>
      </w:pPr>
      <w:r w:rsidRPr="00D17631">
        <w:rPr>
          <w:szCs w:val="22"/>
        </w:rPr>
        <w:t>EU/1/13/839/003</w:t>
      </w:r>
    </w:p>
    <w:p w14:paraId="1729E1A1" w14:textId="77777777" w:rsidR="001812B1" w:rsidRPr="00D17631" w:rsidRDefault="00E770F4">
      <w:pPr>
        <w:rPr>
          <w:szCs w:val="22"/>
        </w:rPr>
      </w:pPr>
      <w:r w:rsidRPr="00D17631">
        <w:rPr>
          <w:szCs w:val="22"/>
        </w:rPr>
        <w:t>EU/1/13/839/004</w:t>
      </w:r>
    </w:p>
    <w:p w14:paraId="3CC1966F" w14:textId="77777777" w:rsidR="001812B1" w:rsidRPr="00D17631" w:rsidRDefault="001812B1">
      <w:pPr>
        <w:rPr>
          <w:szCs w:val="22"/>
        </w:rPr>
      </w:pPr>
    </w:p>
    <w:p w14:paraId="69B4FBF6" w14:textId="77777777" w:rsidR="001812B1" w:rsidRPr="00D17631" w:rsidRDefault="001812B1">
      <w:pPr>
        <w:rPr>
          <w:szCs w:val="22"/>
        </w:rPr>
      </w:pPr>
    </w:p>
    <w:p w14:paraId="5F32EBD3" w14:textId="77777777" w:rsidR="001812B1" w:rsidRPr="00D17631" w:rsidRDefault="00E770F4">
      <w:pPr>
        <w:pStyle w:val="Heading1"/>
        <w:numPr>
          <w:ilvl w:val="0"/>
          <w:numId w:val="2"/>
        </w:numPr>
        <w:rPr>
          <w:rFonts w:ascii="Times New Roman" w:hAnsi="Times New Roman" w:cs="Times New Roman"/>
          <w:szCs w:val="22"/>
        </w:rPr>
      </w:pPr>
      <w:r w:rsidRPr="00D17631">
        <w:rPr>
          <w:rFonts w:ascii="Times New Roman" w:hAnsi="Times New Roman" w:cs="Times New Roman"/>
          <w:bCs w:val="0"/>
          <w:szCs w:val="22"/>
        </w:rPr>
        <w:t>ΗΜΕΡΟΜΗΝΙΑ ΠΡΩΤΗΣ ΕΓΚΡΙΣΗΣ/ΑΝΑΝΕΩΣΗΣ της ΑΔΕΙΑΣ</w:t>
      </w:r>
    </w:p>
    <w:p w14:paraId="3F8DE73A" w14:textId="77777777" w:rsidR="001812B1" w:rsidRPr="00D17631" w:rsidRDefault="001812B1">
      <w:pPr>
        <w:rPr>
          <w:bCs/>
          <w:szCs w:val="22"/>
        </w:rPr>
      </w:pPr>
    </w:p>
    <w:p w14:paraId="41EC7349" w14:textId="77777777" w:rsidR="001812B1" w:rsidRPr="00D17631" w:rsidRDefault="00E770F4">
      <w:pPr>
        <w:rPr>
          <w:szCs w:val="22"/>
        </w:rPr>
      </w:pPr>
      <w:r w:rsidRPr="00D17631">
        <w:rPr>
          <w:szCs w:val="22"/>
        </w:rPr>
        <w:t>Ημερομηνία πρώτης έγκρισης: 1 Ιουλίου 2013</w:t>
      </w:r>
    </w:p>
    <w:p w14:paraId="270FA1D8" w14:textId="77777777" w:rsidR="001812B1" w:rsidRPr="00D17631" w:rsidRDefault="00E770F4">
      <w:pPr>
        <w:rPr>
          <w:szCs w:val="22"/>
        </w:rPr>
      </w:pPr>
      <w:r w:rsidRPr="00D17631">
        <w:rPr>
          <w:szCs w:val="22"/>
        </w:rPr>
        <w:t>Ημερομηνία τελευταίας ανανέωσης: 8 Φεβρουαρίου 2018</w:t>
      </w:r>
    </w:p>
    <w:p w14:paraId="1DC0ABA5" w14:textId="77777777" w:rsidR="001812B1" w:rsidRPr="00D17631" w:rsidRDefault="001812B1">
      <w:pPr>
        <w:rPr>
          <w:szCs w:val="22"/>
        </w:rPr>
      </w:pPr>
    </w:p>
    <w:p w14:paraId="03859A0F" w14:textId="77777777" w:rsidR="001812B1" w:rsidRPr="00D17631" w:rsidRDefault="001812B1">
      <w:pPr>
        <w:keepNext/>
        <w:rPr>
          <w:szCs w:val="22"/>
        </w:rPr>
        <w:pPrChange w:id="1386" w:author="QbD_02" w:date="2026-01-30T11:39:00Z" w16du:dateUtc="2026-01-30T10:39:00Z">
          <w:pPr/>
        </w:pPrChange>
      </w:pPr>
    </w:p>
    <w:p w14:paraId="3773DF02" w14:textId="77777777" w:rsidR="001812B1" w:rsidRPr="00D17631" w:rsidRDefault="00E770F4">
      <w:pPr>
        <w:pStyle w:val="Heading1"/>
        <w:numPr>
          <w:ilvl w:val="0"/>
          <w:numId w:val="2"/>
        </w:numPr>
        <w:rPr>
          <w:rFonts w:ascii="Times New Roman" w:hAnsi="Times New Roman" w:cs="Times New Roman"/>
          <w:szCs w:val="22"/>
        </w:rPr>
        <w:pPrChange w:id="1387" w:author="QbD_02" w:date="2026-01-30T11:40:00Z" w16du:dateUtc="2026-01-30T10:40:00Z">
          <w:pPr>
            <w:pStyle w:val="Heading1"/>
            <w:keepNext w:val="0"/>
            <w:widowControl w:val="0"/>
            <w:numPr>
              <w:numId w:val="2"/>
            </w:numPr>
          </w:pPr>
        </w:pPrChange>
      </w:pPr>
      <w:r w:rsidRPr="00D17631">
        <w:rPr>
          <w:rFonts w:ascii="Times New Roman" w:hAnsi="Times New Roman" w:cs="Times New Roman"/>
          <w:bCs w:val="0"/>
          <w:szCs w:val="22"/>
        </w:rPr>
        <w:t>ΗΜΕΡΟΜΗΝΙΑ ΑΝΑΘΕΩΡΗΣΗΣ ΤΟΥ ΚΕΙΜΕΝΟΥ</w:t>
      </w:r>
    </w:p>
    <w:p w14:paraId="06A6452F" w14:textId="77777777" w:rsidR="00717D55" w:rsidRPr="00D17631" w:rsidRDefault="00717D55">
      <w:pPr>
        <w:keepNext/>
        <w:widowControl w:val="0"/>
        <w:rPr>
          <w:bCs/>
          <w:szCs w:val="22"/>
        </w:rPr>
        <w:pPrChange w:id="1388" w:author="QbD_02" w:date="2026-01-30T11:40:00Z" w16du:dateUtc="2026-01-30T10:40:00Z">
          <w:pPr>
            <w:widowControl w:val="0"/>
          </w:pPr>
        </w:pPrChange>
      </w:pPr>
    </w:p>
    <w:p w14:paraId="55EE9698" w14:textId="29705EF6" w:rsidR="001812B1" w:rsidRPr="00D17631" w:rsidRDefault="00E770F4" w:rsidP="00D679DC">
      <w:pPr>
        <w:widowControl w:val="0"/>
        <w:rPr>
          <w:szCs w:val="22"/>
        </w:rPr>
      </w:pPr>
      <w:r w:rsidRPr="00D17631">
        <w:rPr>
          <w:szCs w:val="22"/>
        </w:rPr>
        <w:t>Λεπτομερείς πληροφορίες για το παρόν φαρμακευτικό προϊόν είναι διαθέσιμες στον δικτυακό τόπο του</w:t>
      </w:r>
      <w:r w:rsidRPr="00D17631">
        <w:rPr>
          <w:b/>
          <w:szCs w:val="22"/>
        </w:rPr>
        <w:t xml:space="preserve"> </w:t>
      </w:r>
      <w:r w:rsidRPr="00D17631">
        <w:rPr>
          <w:szCs w:val="22"/>
        </w:rPr>
        <w:t xml:space="preserve">Ευρωπαϊκού Οργανισμού Φαρμάκων: </w:t>
      </w:r>
      <w:r w:rsidR="004C0D7E" w:rsidRPr="002B6FC9">
        <w:rPr>
          <w:u w:val="single"/>
          <w:rPrChange w:id="1389" w:author="REVIEW" w:date="2026-01-27T13:08:00Z" w16du:dateUtc="2026-01-27T11:08:00Z">
            <w:rPr/>
          </w:rPrChange>
        </w:rPr>
        <w:fldChar w:fldCharType="begin"/>
      </w:r>
      <w:r w:rsidR="004C0D7E" w:rsidRPr="002B6FC9">
        <w:rPr>
          <w:u w:val="single"/>
          <w:rPrChange w:id="1390" w:author="REVIEW" w:date="2026-01-27T13:08:00Z" w16du:dateUtc="2026-01-27T11:08:00Z">
            <w:rPr/>
          </w:rPrChange>
        </w:rPr>
        <w:instrText>HYPERLINK "https://www.ema.europa.eu"</w:instrText>
      </w:r>
      <w:r w:rsidR="004C0D7E" w:rsidRPr="004B0F21">
        <w:rPr>
          <w:u w:val="single"/>
        </w:rPr>
      </w:r>
      <w:r w:rsidR="004C0D7E" w:rsidRPr="002B6FC9">
        <w:rPr>
          <w:u w:val="single"/>
          <w:rPrChange w:id="1391" w:author="REVIEW" w:date="2026-01-27T13:08:00Z" w16du:dateUtc="2026-01-27T11:08:00Z">
            <w:rPr/>
          </w:rPrChange>
        </w:rPr>
        <w:fldChar w:fldCharType="separate"/>
      </w:r>
      <w:r w:rsidR="004C0D7E" w:rsidRPr="002B6FC9">
        <w:rPr>
          <w:rStyle w:val="Hyperlink"/>
          <w:sz w:val="22"/>
          <w:szCs w:val="22"/>
          <w:u w:val="single"/>
          <w:rPrChange w:id="1392" w:author="REVIEW" w:date="2026-01-27T13:08:00Z" w16du:dateUtc="2026-01-27T11:08:00Z">
            <w:rPr>
              <w:rStyle w:val="Hyperlink"/>
              <w:sz w:val="22"/>
              <w:szCs w:val="22"/>
            </w:rPr>
          </w:rPrChange>
        </w:rPr>
        <w:t>https://www.ema.europa.eu</w:t>
      </w:r>
      <w:r w:rsidR="004C0D7E" w:rsidRPr="002B6FC9">
        <w:rPr>
          <w:u w:val="single"/>
          <w:rPrChange w:id="1393" w:author="REVIEW" w:date="2026-01-27T13:08:00Z" w16du:dateUtc="2026-01-27T11:08:00Z">
            <w:rPr/>
          </w:rPrChange>
        </w:rPr>
        <w:fldChar w:fldCharType="end"/>
      </w:r>
      <w:r w:rsidRPr="00D17631">
        <w:rPr>
          <w:szCs w:val="22"/>
        </w:rPr>
        <w:t>.</w:t>
      </w:r>
      <w:r w:rsidRPr="00D17631">
        <w:rPr>
          <w:rStyle w:val="tw4winMark"/>
          <w:rFonts w:ascii="Times New Roman" w:hAnsi="Times New Roman" w:cs="Times New Roman"/>
          <w:vanish w:val="0"/>
          <w:szCs w:val="22"/>
        </w:rPr>
        <w:t xml:space="preserve"> </w:t>
      </w:r>
    </w:p>
    <w:p w14:paraId="3D141C5C" w14:textId="77777777" w:rsidR="001812B1" w:rsidRPr="00D17631" w:rsidRDefault="001812B1" w:rsidP="00D679DC">
      <w:pPr>
        <w:widowControl w:val="0"/>
      </w:pPr>
    </w:p>
    <w:p w14:paraId="4790D8C7" w14:textId="77777777" w:rsidR="001812B1" w:rsidRPr="00D17631" w:rsidRDefault="00E770F4" w:rsidP="00D679DC">
      <w:pPr>
        <w:widowControl w:val="0"/>
        <w:ind w:left="1134" w:hanging="1134"/>
      </w:pPr>
      <w:r w:rsidRPr="00D17631">
        <w:br w:type="page"/>
      </w:r>
    </w:p>
    <w:p w14:paraId="1AD91E97" w14:textId="77777777" w:rsidR="001812B1" w:rsidRPr="00D17631" w:rsidRDefault="001812B1">
      <w:pPr>
        <w:ind w:left="1134" w:hanging="1134"/>
        <w:rPr>
          <w:szCs w:val="22"/>
        </w:rPr>
      </w:pPr>
    </w:p>
    <w:p w14:paraId="16774799" w14:textId="77777777" w:rsidR="001812B1" w:rsidRPr="00D17631" w:rsidRDefault="001812B1">
      <w:pPr>
        <w:suppressLineNumbers/>
        <w:tabs>
          <w:tab w:val="left" w:pos="567"/>
        </w:tabs>
        <w:jc w:val="center"/>
        <w:rPr>
          <w:szCs w:val="22"/>
        </w:rPr>
      </w:pPr>
    </w:p>
    <w:p w14:paraId="790269A8" w14:textId="77777777" w:rsidR="001812B1" w:rsidRPr="00D17631" w:rsidRDefault="001812B1">
      <w:pPr>
        <w:suppressLineNumbers/>
        <w:tabs>
          <w:tab w:val="left" w:pos="567"/>
        </w:tabs>
        <w:jc w:val="center"/>
        <w:rPr>
          <w:szCs w:val="22"/>
        </w:rPr>
      </w:pPr>
    </w:p>
    <w:p w14:paraId="6C9C5142" w14:textId="77777777" w:rsidR="001812B1" w:rsidRPr="00D17631" w:rsidRDefault="001812B1">
      <w:pPr>
        <w:suppressLineNumbers/>
        <w:tabs>
          <w:tab w:val="left" w:pos="567"/>
        </w:tabs>
        <w:jc w:val="center"/>
        <w:rPr>
          <w:szCs w:val="22"/>
        </w:rPr>
      </w:pPr>
    </w:p>
    <w:p w14:paraId="43E63B4D" w14:textId="77777777" w:rsidR="001812B1" w:rsidRPr="00D17631" w:rsidRDefault="001812B1">
      <w:pPr>
        <w:suppressLineNumbers/>
        <w:tabs>
          <w:tab w:val="left" w:pos="567"/>
        </w:tabs>
        <w:jc w:val="center"/>
        <w:rPr>
          <w:szCs w:val="22"/>
        </w:rPr>
      </w:pPr>
    </w:p>
    <w:p w14:paraId="727DC938" w14:textId="77777777" w:rsidR="001812B1" w:rsidRPr="00D17631" w:rsidRDefault="001812B1">
      <w:pPr>
        <w:suppressLineNumbers/>
        <w:tabs>
          <w:tab w:val="left" w:pos="567"/>
        </w:tabs>
        <w:jc w:val="center"/>
        <w:rPr>
          <w:szCs w:val="22"/>
        </w:rPr>
      </w:pPr>
    </w:p>
    <w:p w14:paraId="5E9D57C9" w14:textId="77777777" w:rsidR="001812B1" w:rsidRPr="00D17631" w:rsidRDefault="001812B1">
      <w:pPr>
        <w:suppressLineNumbers/>
        <w:tabs>
          <w:tab w:val="left" w:pos="567"/>
        </w:tabs>
        <w:jc w:val="center"/>
        <w:rPr>
          <w:szCs w:val="22"/>
        </w:rPr>
      </w:pPr>
    </w:p>
    <w:p w14:paraId="553DB055" w14:textId="77777777" w:rsidR="001812B1" w:rsidRPr="00D17631" w:rsidRDefault="001812B1">
      <w:pPr>
        <w:suppressLineNumbers/>
        <w:tabs>
          <w:tab w:val="left" w:pos="567"/>
        </w:tabs>
        <w:jc w:val="center"/>
        <w:rPr>
          <w:szCs w:val="22"/>
        </w:rPr>
      </w:pPr>
    </w:p>
    <w:p w14:paraId="3AA27F73" w14:textId="77777777" w:rsidR="001812B1" w:rsidRPr="00D17631" w:rsidRDefault="001812B1">
      <w:pPr>
        <w:suppressLineNumbers/>
        <w:tabs>
          <w:tab w:val="left" w:pos="567"/>
        </w:tabs>
        <w:jc w:val="center"/>
        <w:rPr>
          <w:szCs w:val="22"/>
        </w:rPr>
      </w:pPr>
    </w:p>
    <w:p w14:paraId="07003F10" w14:textId="77777777" w:rsidR="001812B1" w:rsidRPr="00D17631" w:rsidRDefault="001812B1">
      <w:pPr>
        <w:suppressLineNumbers/>
        <w:tabs>
          <w:tab w:val="left" w:pos="567"/>
        </w:tabs>
        <w:jc w:val="center"/>
        <w:rPr>
          <w:szCs w:val="22"/>
        </w:rPr>
      </w:pPr>
    </w:p>
    <w:p w14:paraId="2F800BF3" w14:textId="77777777" w:rsidR="001812B1" w:rsidRPr="00D17631" w:rsidRDefault="001812B1">
      <w:pPr>
        <w:suppressLineNumbers/>
        <w:tabs>
          <w:tab w:val="left" w:pos="567"/>
        </w:tabs>
        <w:jc w:val="center"/>
        <w:rPr>
          <w:szCs w:val="22"/>
        </w:rPr>
      </w:pPr>
    </w:p>
    <w:p w14:paraId="5E573986" w14:textId="77777777" w:rsidR="001812B1" w:rsidRPr="00D17631" w:rsidRDefault="001812B1">
      <w:pPr>
        <w:suppressLineNumbers/>
        <w:tabs>
          <w:tab w:val="left" w:pos="567"/>
        </w:tabs>
        <w:jc w:val="center"/>
        <w:rPr>
          <w:szCs w:val="22"/>
        </w:rPr>
      </w:pPr>
    </w:p>
    <w:p w14:paraId="5346B820" w14:textId="77777777" w:rsidR="001812B1" w:rsidRPr="00D17631" w:rsidRDefault="001812B1">
      <w:pPr>
        <w:suppressLineNumbers/>
        <w:tabs>
          <w:tab w:val="left" w:pos="567"/>
        </w:tabs>
        <w:jc w:val="center"/>
        <w:rPr>
          <w:szCs w:val="22"/>
        </w:rPr>
      </w:pPr>
    </w:p>
    <w:p w14:paraId="5B12736C" w14:textId="77777777" w:rsidR="001812B1" w:rsidRPr="00D17631" w:rsidRDefault="001812B1">
      <w:pPr>
        <w:suppressLineNumbers/>
        <w:tabs>
          <w:tab w:val="left" w:pos="567"/>
        </w:tabs>
        <w:jc w:val="center"/>
        <w:rPr>
          <w:szCs w:val="22"/>
        </w:rPr>
      </w:pPr>
    </w:p>
    <w:p w14:paraId="6DE2E13B" w14:textId="77777777" w:rsidR="001812B1" w:rsidRPr="00D17631" w:rsidRDefault="001812B1">
      <w:pPr>
        <w:suppressLineNumbers/>
        <w:tabs>
          <w:tab w:val="left" w:pos="567"/>
        </w:tabs>
        <w:jc w:val="center"/>
        <w:rPr>
          <w:szCs w:val="22"/>
        </w:rPr>
      </w:pPr>
    </w:p>
    <w:p w14:paraId="33E77CF6" w14:textId="77777777" w:rsidR="001812B1" w:rsidRPr="00D17631" w:rsidRDefault="001812B1">
      <w:pPr>
        <w:suppressLineNumbers/>
        <w:tabs>
          <w:tab w:val="left" w:pos="567"/>
        </w:tabs>
        <w:jc w:val="center"/>
        <w:rPr>
          <w:szCs w:val="22"/>
        </w:rPr>
      </w:pPr>
    </w:p>
    <w:p w14:paraId="52B1ABD4" w14:textId="77777777" w:rsidR="001812B1" w:rsidRPr="00D17631" w:rsidRDefault="001812B1">
      <w:pPr>
        <w:suppressLineNumbers/>
        <w:tabs>
          <w:tab w:val="left" w:pos="567"/>
        </w:tabs>
        <w:jc w:val="center"/>
        <w:rPr>
          <w:b/>
          <w:szCs w:val="22"/>
        </w:rPr>
      </w:pPr>
    </w:p>
    <w:p w14:paraId="0519C248" w14:textId="77777777" w:rsidR="001812B1" w:rsidRPr="00D17631" w:rsidRDefault="001812B1">
      <w:pPr>
        <w:suppressLineNumbers/>
        <w:tabs>
          <w:tab w:val="left" w:pos="567"/>
        </w:tabs>
        <w:jc w:val="center"/>
        <w:rPr>
          <w:b/>
          <w:szCs w:val="22"/>
        </w:rPr>
      </w:pPr>
    </w:p>
    <w:p w14:paraId="483EE49A" w14:textId="77777777" w:rsidR="001812B1" w:rsidRPr="00D17631" w:rsidRDefault="001812B1">
      <w:pPr>
        <w:suppressLineNumbers/>
        <w:tabs>
          <w:tab w:val="left" w:pos="567"/>
        </w:tabs>
        <w:jc w:val="center"/>
        <w:rPr>
          <w:b/>
          <w:szCs w:val="22"/>
        </w:rPr>
      </w:pPr>
    </w:p>
    <w:p w14:paraId="2FD4B460" w14:textId="77777777" w:rsidR="001812B1" w:rsidRPr="00D17631" w:rsidRDefault="001812B1">
      <w:pPr>
        <w:suppressLineNumbers/>
        <w:tabs>
          <w:tab w:val="left" w:pos="567"/>
        </w:tabs>
        <w:jc w:val="center"/>
        <w:rPr>
          <w:b/>
          <w:szCs w:val="22"/>
        </w:rPr>
      </w:pPr>
    </w:p>
    <w:p w14:paraId="0E1884D8" w14:textId="77777777" w:rsidR="001812B1" w:rsidRPr="00D17631" w:rsidRDefault="001812B1">
      <w:pPr>
        <w:suppressLineNumbers/>
        <w:tabs>
          <w:tab w:val="left" w:pos="567"/>
        </w:tabs>
        <w:jc w:val="center"/>
        <w:rPr>
          <w:b/>
          <w:szCs w:val="22"/>
        </w:rPr>
      </w:pPr>
    </w:p>
    <w:p w14:paraId="5DAD0E43" w14:textId="77777777" w:rsidR="001812B1" w:rsidRPr="00D17631" w:rsidRDefault="001812B1">
      <w:pPr>
        <w:suppressLineNumbers/>
        <w:tabs>
          <w:tab w:val="left" w:pos="567"/>
        </w:tabs>
        <w:jc w:val="center"/>
        <w:rPr>
          <w:b/>
          <w:szCs w:val="22"/>
        </w:rPr>
      </w:pPr>
    </w:p>
    <w:p w14:paraId="5308F83B" w14:textId="77777777" w:rsidR="001812B1" w:rsidRPr="00D17631" w:rsidRDefault="001812B1">
      <w:pPr>
        <w:suppressLineNumbers/>
        <w:tabs>
          <w:tab w:val="left" w:pos="567"/>
        </w:tabs>
        <w:jc w:val="center"/>
        <w:rPr>
          <w:b/>
          <w:szCs w:val="22"/>
        </w:rPr>
      </w:pPr>
    </w:p>
    <w:p w14:paraId="1A27CBBF" w14:textId="77777777" w:rsidR="001812B1" w:rsidRPr="00D17631" w:rsidRDefault="00E770F4">
      <w:pPr>
        <w:suppressLineNumbers/>
        <w:tabs>
          <w:tab w:val="left" w:pos="567"/>
        </w:tabs>
        <w:jc w:val="center"/>
        <w:rPr>
          <w:szCs w:val="22"/>
        </w:rPr>
      </w:pPr>
      <w:r w:rsidRPr="00D17631">
        <w:rPr>
          <w:b/>
          <w:szCs w:val="22"/>
        </w:rPr>
        <w:t>ΠΑΡΑΡΤΗΜΑ II</w:t>
      </w:r>
    </w:p>
    <w:p w14:paraId="03C02FD6" w14:textId="77777777" w:rsidR="001812B1" w:rsidRPr="00D17631" w:rsidRDefault="001812B1">
      <w:pPr>
        <w:suppressLineNumbers/>
        <w:tabs>
          <w:tab w:val="left" w:pos="567"/>
        </w:tabs>
        <w:ind w:left="1701" w:right="1416" w:hanging="567"/>
        <w:rPr>
          <w:szCs w:val="22"/>
        </w:rPr>
      </w:pPr>
    </w:p>
    <w:p w14:paraId="7EF7E939" w14:textId="77777777" w:rsidR="001812B1" w:rsidRPr="00D17631" w:rsidRDefault="00E770F4">
      <w:pPr>
        <w:suppressLineNumbers/>
        <w:ind w:left="720" w:right="670" w:hanging="708"/>
        <w:rPr>
          <w:szCs w:val="22"/>
        </w:rPr>
      </w:pPr>
      <w:r w:rsidRPr="00D17631">
        <w:rPr>
          <w:b/>
          <w:szCs w:val="22"/>
        </w:rPr>
        <w:t>A.</w:t>
      </w:r>
      <w:r w:rsidRPr="00D17631">
        <w:rPr>
          <w:b/>
          <w:szCs w:val="22"/>
        </w:rPr>
        <w:tab/>
        <w:t>ΠΑΡΑΣΚΕΥΑΣΤΕΣ ΥΠΕΥΘΥΝΟΙ ΓΙΑ ΤΗΝ ΑΠΟΔΕΣΜΕΥΣΗ ΤΩΝ ΠΑΡΤΙΔΩΝ</w:t>
      </w:r>
    </w:p>
    <w:p w14:paraId="07BB30AA" w14:textId="77777777" w:rsidR="001812B1" w:rsidRPr="00D17631" w:rsidRDefault="001812B1">
      <w:pPr>
        <w:suppressLineNumbers/>
        <w:ind w:left="720" w:right="670" w:hanging="708"/>
        <w:rPr>
          <w:szCs w:val="22"/>
        </w:rPr>
      </w:pPr>
    </w:p>
    <w:p w14:paraId="33468E19" w14:textId="77777777" w:rsidR="001812B1" w:rsidRPr="00D17631" w:rsidRDefault="00E770F4">
      <w:pPr>
        <w:suppressLineNumbers/>
        <w:ind w:left="720" w:right="670" w:hanging="708"/>
        <w:rPr>
          <w:szCs w:val="22"/>
        </w:rPr>
      </w:pPr>
      <w:r w:rsidRPr="00D17631">
        <w:rPr>
          <w:b/>
          <w:szCs w:val="22"/>
        </w:rPr>
        <w:t>B.</w:t>
      </w:r>
      <w:r w:rsidRPr="00D17631">
        <w:rPr>
          <w:b/>
          <w:szCs w:val="22"/>
        </w:rPr>
        <w:tab/>
        <w:t>ΟΡΟΙ Ή ΠΕΡΙΟΡΙΣΜΟΙ ΣΧΕΤΙΚΑ ΜΕ ΤΗ ΔΙΑΘΕΣΗ ΚΑΙ ΤΗ ΧΡΗΣΗ</w:t>
      </w:r>
    </w:p>
    <w:p w14:paraId="34C63298" w14:textId="77777777" w:rsidR="001812B1" w:rsidRPr="00D17631" w:rsidRDefault="001812B1">
      <w:pPr>
        <w:suppressLineNumbers/>
        <w:ind w:left="720" w:right="670" w:hanging="708"/>
        <w:rPr>
          <w:szCs w:val="22"/>
        </w:rPr>
      </w:pPr>
    </w:p>
    <w:p w14:paraId="328FBF12" w14:textId="77777777" w:rsidR="001812B1" w:rsidRPr="00D17631" w:rsidRDefault="00E770F4">
      <w:pPr>
        <w:suppressLineNumbers/>
        <w:ind w:left="720" w:right="670" w:hanging="708"/>
        <w:rPr>
          <w:szCs w:val="22"/>
        </w:rPr>
      </w:pPr>
      <w:r w:rsidRPr="00D17631">
        <w:rPr>
          <w:b/>
          <w:szCs w:val="22"/>
        </w:rPr>
        <w:t>Γ.</w:t>
      </w:r>
      <w:r w:rsidRPr="00D17631">
        <w:rPr>
          <w:b/>
          <w:szCs w:val="22"/>
        </w:rPr>
        <w:tab/>
        <w:t>ΑΛΛΟΙ ΟΡΟΙ ΚΑΙ ΑΠΑΙΤΗΣΕΙΣ ΤΗΣ ΑΔΕΙΑΣ ΚΥΚΛΟΦΟΡΙΑΣ</w:t>
      </w:r>
    </w:p>
    <w:p w14:paraId="4FA1E4D0" w14:textId="77777777" w:rsidR="001812B1" w:rsidRPr="00D17631" w:rsidRDefault="001812B1">
      <w:pPr>
        <w:suppressLineNumbers/>
        <w:ind w:left="720" w:right="670" w:hanging="708"/>
        <w:rPr>
          <w:szCs w:val="22"/>
        </w:rPr>
      </w:pPr>
    </w:p>
    <w:p w14:paraId="10D3E026" w14:textId="77777777" w:rsidR="001812B1" w:rsidRPr="00D17631" w:rsidRDefault="00E770F4">
      <w:pPr>
        <w:suppressLineNumbers/>
        <w:ind w:left="720" w:right="670" w:hanging="708"/>
        <w:rPr>
          <w:b/>
          <w:szCs w:val="22"/>
        </w:rPr>
      </w:pPr>
      <w:r w:rsidRPr="00D17631">
        <w:rPr>
          <w:b/>
          <w:szCs w:val="22"/>
        </w:rPr>
        <w:t>Δ.</w:t>
      </w:r>
      <w:r w:rsidRPr="00D17631">
        <w:rPr>
          <w:b/>
          <w:szCs w:val="22"/>
        </w:rPr>
        <w:tab/>
        <w:t>ΟΡΟΙ Ή ΠΕΡΙΟΡΙΣΜΟΙ ΣΧΕΤΙΚΑ ΜΕ ΤΗΝ ΑΣΦΑΛΗ ΚΑΙ ΑΠΟΤΕΛΕΣΜΑΤΙΚΗ ΧΡΗΣΗ ΤΟΥ ΦΑΡΜΑΚΕΥΤΙΚΟΥ ΠΡΟΪΟΝΤΟΣ</w:t>
      </w:r>
    </w:p>
    <w:p w14:paraId="2B4ACA74" w14:textId="77777777" w:rsidR="001812B1" w:rsidRPr="00D17631" w:rsidRDefault="00E770F4">
      <w:pPr>
        <w:suppressLineNumbers/>
        <w:ind w:left="720" w:right="670" w:hanging="708"/>
      </w:pPr>
      <w:r w:rsidRPr="00D17631">
        <w:br w:type="page"/>
      </w:r>
    </w:p>
    <w:p w14:paraId="6F4583E7" w14:textId="77777777" w:rsidR="001812B1" w:rsidRPr="00D17631" w:rsidRDefault="00E770F4" w:rsidP="00EF7590">
      <w:pPr>
        <w:pStyle w:val="TitleB1"/>
      </w:pPr>
      <w:r w:rsidRPr="00D17631">
        <w:lastRenderedPageBreak/>
        <w:t>Α.</w:t>
      </w:r>
      <w:r w:rsidRPr="00D17631">
        <w:tab/>
        <w:t>ΠΑΡΑΣΚΕΥΑΣΤΕΣ ΥΠΕΥΘΥΝΟΙ ΓΙΑ ΤΗΝ ΑΠΟΔΕΣΜΕΥΣΗ ΤΩΝ ΠΑΡΤΙΔΩΝ</w:t>
      </w:r>
    </w:p>
    <w:p w14:paraId="58E224DC" w14:textId="77777777" w:rsidR="001812B1" w:rsidRPr="00D17631" w:rsidRDefault="001812B1">
      <w:pPr>
        <w:rPr>
          <w:szCs w:val="22"/>
        </w:rPr>
      </w:pPr>
    </w:p>
    <w:p w14:paraId="76ACF425" w14:textId="77777777" w:rsidR="001812B1" w:rsidRPr="00D17631" w:rsidRDefault="00E770F4">
      <w:pPr>
        <w:rPr>
          <w:szCs w:val="22"/>
        </w:rPr>
      </w:pPr>
      <w:r w:rsidRPr="00D17631">
        <w:rPr>
          <w:szCs w:val="22"/>
          <w:u w:val="single"/>
        </w:rPr>
        <w:t>Όνομα και διεύθυνση των παραγωγών που είναι υπεύθυνοι για την αποδέσμευση των παρτίδων</w:t>
      </w:r>
      <w:r w:rsidRPr="00D17631">
        <w:rPr>
          <w:szCs w:val="22"/>
          <w:u w:val="single"/>
        </w:rPr>
        <w:br/>
      </w:r>
      <w:r w:rsidRPr="00D17631">
        <w:rPr>
          <w:szCs w:val="22"/>
          <w:u w:val="single"/>
        </w:rPr>
        <w:br/>
      </w:r>
      <w:r w:rsidRPr="00D17631">
        <w:rPr>
          <w:szCs w:val="22"/>
        </w:rPr>
        <w:t>Incyte Biosciences Distribution B.V.</w:t>
      </w:r>
    </w:p>
    <w:p w14:paraId="641F22AE" w14:textId="77777777" w:rsidR="001812B1" w:rsidRPr="00D17631" w:rsidRDefault="00E770F4">
      <w:pPr>
        <w:rPr>
          <w:szCs w:val="22"/>
        </w:rPr>
      </w:pPr>
      <w:r w:rsidRPr="00D17631">
        <w:rPr>
          <w:szCs w:val="22"/>
        </w:rPr>
        <w:t>Paasheuvelweg 25</w:t>
      </w:r>
    </w:p>
    <w:p w14:paraId="19825524" w14:textId="77777777" w:rsidR="001812B1" w:rsidRPr="00D17631" w:rsidRDefault="00E770F4">
      <w:pPr>
        <w:rPr>
          <w:szCs w:val="22"/>
        </w:rPr>
      </w:pPr>
      <w:r w:rsidRPr="00D17631">
        <w:rPr>
          <w:szCs w:val="22"/>
        </w:rPr>
        <w:t>1105 BP Amsterdam</w:t>
      </w:r>
    </w:p>
    <w:p w14:paraId="3808F715" w14:textId="77777777" w:rsidR="001812B1" w:rsidRPr="00D17631" w:rsidRDefault="00E770F4">
      <w:pPr>
        <w:rPr>
          <w:szCs w:val="22"/>
        </w:rPr>
      </w:pPr>
      <w:r w:rsidRPr="00D17631">
        <w:rPr>
          <w:szCs w:val="22"/>
        </w:rPr>
        <w:t>Ολλανδία</w:t>
      </w:r>
    </w:p>
    <w:p w14:paraId="4AFBB286" w14:textId="77777777" w:rsidR="001812B1" w:rsidRPr="00D17631" w:rsidRDefault="001812B1">
      <w:pPr>
        <w:rPr>
          <w:szCs w:val="22"/>
        </w:rPr>
      </w:pPr>
    </w:p>
    <w:p w14:paraId="34FCACFA" w14:textId="77777777" w:rsidR="001812B1" w:rsidRPr="00D17631" w:rsidRDefault="00E770F4">
      <w:pPr>
        <w:rPr>
          <w:szCs w:val="22"/>
        </w:rPr>
      </w:pPr>
      <w:r w:rsidRPr="00D17631">
        <w:rPr>
          <w:szCs w:val="22"/>
        </w:rPr>
        <w:t>Tjoapack Netherlands B.V.</w:t>
      </w:r>
    </w:p>
    <w:p w14:paraId="5C84B4AE" w14:textId="77777777" w:rsidR="001812B1" w:rsidRPr="000E794C" w:rsidRDefault="00E770F4">
      <w:pPr>
        <w:rPr>
          <w:szCs w:val="22"/>
          <w:lang w:val="de-DE"/>
          <w:rPrChange w:id="1394" w:author="QbD_02" w:date="2026-01-30T11:11:00Z" w16du:dateUtc="2026-01-30T10:11:00Z">
            <w:rPr>
              <w:szCs w:val="22"/>
            </w:rPr>
          </w:rPrChange>
        </w:rPr>
      </w:pPr>
      <w:r w:rsidRPr="000E794C">
        <w:rPr>
          <w:szCs w:val="22"/>
          <w:lang w:val="de-DE"/>
          <w:rPrChange w:id="1395" w:author="QbD_02" w:date="2026-01-30T11:11:00Z" w16du:dateUtc="2026-01-30T10:11:00Z">
            <w:rPr>
              <w:szCs w:val="22"/>
            </w:rPr>
          </w:rPrChange>
        </w:rPr>
        <w:t>Nieuwe Donk 9</w:t>
      </w:r>
    </w:p>
    <w:p w14:paraId="6A146A73" w14:textId="77777777" w:rsidR="001812B1" w:rsidRPr="000E794C" w:rsidRDefault="00E770F4">
      <w:pPr>
        <w:rPr>
          <w:szCs w:val="22"/>
          <w:lang w:val="de-DE"/>
          <w:rPrChange w:id="1396" w:author="QbD_02" w:date="2026-01-30T11:11:00Z" w16du:dateUtc="2026-01-30T10:11:00Z">
            <w:rPr>
              <w:szCs w:val="22"/>
            </w:rPr>
          </w:rPrChange>
        </w:rPr>
      </w:pPr>
      <w:r w:rsidRPr="000E794C">
        <w:rPr>
          <w:szCs w:val="22"/>
          <w:lang w:val="de-DE"/>
          <w:rPrChange w:id="1397" w:author="QbD_02" w:date="2026-01-30T11:11:00Z" w16du:dateUtc="2026-01-30T10:11:00Z">
            <w:rPr>
              <w:szCs w:val="22"/>
            </w:rPr>
          </w:rPrChange>
        </w:rPr>
        <w:t>4879 AC Etten</w:t>
      </w:r>
      <w:r w:rsidRPr="000E794C">
        <w:rPr>
          <w:szCs w:val="22"/>
          <w:lang w:val="de-DE"/>
          <w:rPrChange w:id="1398" w:author="QbD_02" w:date="2026-01-30T11:11:00Z" w16du:dateUtc="2026-01-30T10:11:00Z">
            <w:rPr>
              <w:szCs w:val="22"/>
            </w:rPr>
          </w:rPrChange>
        </w:rPr>
        <w:noBreakHyphen/>
        <w:t>Leur</w:t>
      </w:r>
    </w:p>
    <w:p w14:paraId="2C44A58E" w14:textId="77777777" w:rsidR="001812B1" w:rsidRPr="000E794C" w:rsidRDefault="00E770F4">
      <w:pPr>
        <w:rPr>
          <w:szCs w:val="22"/>
          <w:lang w:val="de-DE"/>
          <w:rPrChange w:id="1399" w:author="QbD_02" w:date="2026-01-30T11:11:00Z" w16du:dateUtc="2026-01-30T10:11:00Z">
            <w:rPr>
              <w:szCs w:val="22"/>
            </w:rPr>
          </w:rPrChange>
        </w:rPr>
      </w:pPr>
      <w:r w:rsidRPr="00D17631">
        <w:rPr>
          <w:szCs w:val="22"/>
        </w:rPr>
        <w:t>Ολλανδία</w:t>
      </w:r>
    </w:p>
    <w:p w14:paraId="60900204" w14:textId="77777777" w:rsidR="001812B1" w:rsidRPr="000E794C" w:rsidRDefault="001812B1">
      <w:pPr>
        <w:rPr>
          <w:szCs w:val="22"/>
          <w:lang w:val="de-DE"/>
          <w:rPrChange w:id="1400" w:author="QbD_02" w:date="2026-01-30T11:11:00Z" w16du:dateUtc="2026-01-30T10:11:00Z">
            <w:rPr>
              <w:szCs w:val="22"/>
            </w:rPr>
          </w:rPrChange>
        </w:rPr>
      </w:pPr>
    </w:p>
    <w:p w14:paraId="0FAA2D98" w14:textId="77777777" w:rsidR="001812B1" w:rsidRPr="00D17631" w:rsidRDefault="00E770F4">
      <w:pPr>
        <w:rPr>
          <w:szCs w:val="22"/>
        </w:rPr>
      </w:pPr>
      <w:r w:rsidRPr="00D17631">
        <w:rPr>
          <w:szCs w:val="22"/>
        </w:rPr>
        <w:t xml:space="preserve">Στο έντυπο φύλλο οδηγιών χρήσης του φαρμακευτικού προϊόντος πρέπει να αναγράφεται το όνομα και η διεύθυνση του </w:t>
      </w:r>
      <w:r w:rsidRPr="00D17631">
        <w:rPr>
          <w:color w:val="000000"/>
          <w:szCs w:val="22"/>
        </w:rPr>
        <w:t xml:space="preserve">παρασκευαστή </w:t>
      </w:r>
      <w:r w:rsidRPr="00D17631">
        <w:rPr>
          <w:szCs w:val="22"/>
        </w:rPr>
        <w:t>που είναι υπεύθυνος για την αποδέσμευση της σχετικής παρτίδας.</w:t>
      </w:r>
    </w:p>
    <w:p w14:paraId="0EA3E767" w14:textId="77777777" w:rsidR="001812B1" w:rsidRPr="00D17631" w:rsidRDefault="001812B1">
      <w:pPr>
        <w:rPr>
          <w:szCs w:val="22"/>
        </w:rPr>
      </w:pPr>
    </w:p>
    <w:p w14:paraId="40F12353" w14:textId="77777777" w:rsidR="001812B1" w:rsidRPr="00D17631" w:rsidRDefault="001812B1">
      <w:pPr>
        <w:rPr>
          <w:szCs w:val="22"/>
        </w:rPr>
      </w:pPr>
    </w:p>
    <w:p w14:paraId="7DE4F6DF" w14:textId="77777777" w:rsidR="001812B1" w:rsidRPr="00D17631" w:rsidRDefault="00E770F4" w:rsidP="00EF7590">
      <w:pPr>
        <w:pStyle w:val="TitleB1"/>
      </w:pPr>
      <w:r w:rsidRPr="00D17631">
        <w:t>Β.</w:t>
      </w:r>
      <w:r w:rsidRPr="00D17631">
        <w:tab/>
        <w:t>ΟΡΟΙ Ή ΠΕΡΙΟΡΙΣΜΟΙ ΣΧΕΤΙΚΑ ΜΕ ΤΗ ΔΙΑΘΕΣΗ ΚΑΙ ΤΗ ΧΡΗΣΗ</w:t>
      </w:r>
    </w:p>
    <w:p w14:paraId="53DFD367" w14:textId="77777777" w:rsidR="001812B1" w:rsidRPr="00D17631" w:rsidRDefault="00E770F4">
      <w:pPr>
        <w:rPr>
          <w:b/>
          <w:szCs w:val="22"/>
        </w:rPr>
      </w:pPr>
      <w:r w:rsidRPr="00D17631">
        <w:rPr>
          <w:b/>
          <w:szCs w:val="22"/>
        </w:rPr>
        <w:br/>
      </w:r>
      <w:r w:rsidRPr="00D17631">
        <w:rPr>
          <w:szCs w:val="22"/>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CBE0323" w14:textId="77777777" w:rsidR="001812B1" w:rsidRPr="00D17631" w:rsidRDefault="001812B1">
      <w:pPr>
        <w:rPr>
          <w:b/>
          <w:szCs w:val="22"/>
        </w:rPr>
      </w:pPr>
    </w:p>
    <w:p w14:paraId="308B450F" w14:textId="77777777" w:rsidR="001812B1" w:rsidRPr="00D17631" w:rsidRDefault="001812B1">
      <w:pPr>
        <w:rPr>
          <w:b/>
          <w:szCs w:val="22"/>
        </w:rPr>
      </w:pPr>
    </w:p>
    <w:p w14:paraId="69E52724" w14:textId="77777777" w:rsidR="001812B1" w:rsidRPr="00D17631" w:rsidRDefault="00E770F4" w:rsidP="00EF7590">
      <w:pPr>
        <w:pStyle w:val="TitleB1"/>
      </w:pPr>
      <w:r w:rsidRPr="00D17631">
        <w:t>Γ.</w:t>
      </w:r>
      <w:r w:rsidRPr="00D17631">
        <w:tab/>
        <w:t>ΑΛΛΟΙ ΟΡΟΙ ΚΑΙ ΑΠΑΙΤΗΣΕΙΣ ΤΗΣ ΑΔΕΙΑΣ ΚΥΚΛΟΦΟΡΙΑΣ</w:t>
      </w:r>
    </w:p>
    <w:p w14:paraId="171B6FFD" w14:textId="77777777" w:rsidR="001812B1" w:rsidRPr="00D17631" w:rsidRDefault="001812B1">
      <w:pPr>
        <w:suppressLineNumbers/>
        <w:ind w:right="567"/>
        <w:rPr>
          <w:i/>
          <w:szCs w:val="22"/>
          <w:u w:val="single"/>
        </w:rPr>
      </w:pPr>
    </w:p>
    <w:p w14:paraId="12A40392" w14:textId="77777777" w:rsidR="001812B1" w:rsidRPr="00D17631" w:rsidRDefault="00E770F4">
      <w:pPr>
        <w:numPr>
          <w:ilvl w:val="0"/>
          <w:numId w:val="20"/>
        </w:numPr>
        <w:suppressLineNumbers/>
        <w:ind w:left="0" w:right="-1" w:firstLine="0"/>
      </w:pPr>
      <w:r w:rsidRPr="00D17631">
        <w:rPr>
          <w:b/>
          <w:szCs w:val="22"/>
        </w:rPr>
        <w:t>Εκθέσεις περιοδικής παρακολούθησης της ασφάλειας (PSURs)</w:t>
      </w:r>
      <w:r w:rsidRPr="00D17631">
        <w:rPr>
          <w:b/>
          <w:szCs w:val="22"/>
        </w:rPr>
        <w:br/>
      </w:r>
    </w:p>
    <w:p w14:paraId="3929B688" w14:textId="77777777" w:rsidR="001812B1" w:rsidRPr="00D17631" w:rsidRDefault="00E770F4">
      <w:pPr>
        <w:suppressLineNumbers/>
        <w:ind w:right="567"/>
      </w:pPr>
      <w:r w:rsidRPr="00D17631">
        <w:t>Οι απαιτήσεις για την υποβολή των PSURs για το εν λόγω φαρμακευτικό προϊόν</w:t>
      </w:r>
      <w:r w:rsidRPr="00D17631">
        <w:rPr>
          <w:i/>
          <w:szCs w:val="22"/>
        </w:rPr>
        <w:t xml:space="preserve"> </w:t>
      </w:r>
      <w:r w:rsidRPr="00D17631">
        <w:rPr>
          <w:szCs w:val="22"/>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D17631">
        <w:rPr>
          <w:i/>
          <w:szCs w:val="22"/>
        </w:rPr>
        <w:t>.</w:t>
      </w:r>
    </w:p>
    <w:p w14:paraId="104C459E" w14:textId="77777777" w:rsidR="001812B1" w:rsidRPr="00D17631" w:rsidRDefault="001812B1">
      <w:pPr>
        <w:suppressLineNumbers/>
        <w:ind w:left="567" w:hanging="567"/>
        <w:rPr>
          <w:b/>
          <w:szCs w:val="22"/>
        </w:rPr>
      </w:pPr>
    </w:p>
    <w:p w14:paraId="59177971" w14:textId="77777777" w:rsidR="001812B1" w:rsidRPr="00D17631" w:rsidRDefault="001812B1">
      <w:pPr>
        <w:suppressLineNumbers/>
        <w:ind w:left="567" w:hanging="567"/>
        <w:rPr>
          <w:szCs w:val="22"/>
        </w:rPr>
      </w:pPr>
    </w:p>
    <w:p w14:paraId="749AC2FB" w14:textId="77777777" w:rsidR="001812B1" w:rsidRPr="00D17631" w:rsidRDefault="00E770F4" w:rsidP="00EF7590">
      <w:pPr>
        <w:pStyle w:val="TitleB1"/>
      </w:pPr>
      <w:r w:rsidRPr="00D17631">
        <w:t>Δ.</w:t>
      </w:r>
      <w:r w:rsidRPr="00D17631">
        <w:tab/>
        <w:t>ΟΡΟΙ Ή ΠΕΡΙΟΡΙΣΜΟΙ ΣΧΕΤΙΚΑ ΜΕ ΤΗΝ ΑΣΦΑΛΗ ΚΑΙ ΑΠΟΤΕΛΕΣΜΑΤΙΚΗ ΧΡΗΣΗ ΤΟΥ ΦΑΡΜΑΚΕΥΤΙΚΟΥ ΠΡΟΪΟΝΤΟΣ</w:t>
      </w:r>
    </w:p>
    <w:p w14:paraId="70371CB4" w14:textId="77777777" w:rsidR="001812B1" w:rsidRPr="00D17631" w:rsidRDefault="001812B1">
      <w:pPr>
        <w:suppressLineNumbers/>
        <w:ind w:left="567" w:hanging="567"/>
        <w:rPr>
          <w:szCs w:val="22"/>
        </w:rPr>
      </w:pPr>
    </w:p>
    <w:p w14:paraId="0D55199C" w14:textId="77777777" w:rsidR="001812B1" w:rsidRPr="00D17631" w:rsidRDefault="00E770F4">
      <w:pPr>
        <w:numPr>
          <w:ilvl w:val="0"/>
          <w:numId w:val="20"/>
        </w:numPr>
        <w:suppressLineNumbers/>
        <w:ind w:left="0" w:firstLine="0"/>
        <w:rPr>
          <w:szCs w:val="22"/>
        </w:rPr>
      </w:pPr>
      <w:r w:rsidRPr="00D17631">
        <w:rPr>
          <w:b/>
          <w:szCs w:val="22"/>
        </w:rPr>
        <w:t>Σχέδιο διαχείρισης κινδύνου (ΣΔΚ)</w:t>
      </w:r>
    </w:p>
    <w:p w14:paraId="14C41EA9" w14:textId="77777777" w:rsidR="001812B1" w:rsidRPr="00D17631" w:rsidRDefault="00E770F4">
      <w:pPr>
        <w:suppressLineNumbers/>
        <w:rPr>
          <w:szCs w:val="22"/>
        </w:rPr>
      </w:pPr>
      <w:r w:rsidRPr="00D17631">
        <w:rPr>
          <w:b/>
          <w:szCs w:val="22"/>
        </w:rPr>
        <w:br/>
      </w:r>
      <w:r w:rsidRPr="00D17631">
        <w:rPr>
          <w:szCs w:val="22"/>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2D8FA95" w14:textId="77777777" w:rsidR="001812B1" w:rsidRPr="00D17631" w:rsidRDefault="00E770F4">
      <w:pPr>
        <w:suppressLineNumbers/>
        <w:rPr>
          <w:szCs w:val="22"/>
        </w:rPr>
      </w:pPr>
      <w:r w:rsidRPr="00D17631">
        <w:rPr>
          <w:b/>
          <w:szCs w:val="22"/>
        </w:rPr>
        <w:br/>
      </w:r>
      <w:r w:rsidRPr="00D17631">
        <w:rPr>
          <w:szCs w:val="22"/>
        </w:rPr>
        <w:t>Ένα επικαιροποιημένο ΣΔΚ θα πρέπει να κατατεθεί</w:t>
      </w:r>
      <w:r w:rsidRPr="00D17631">
        <w:rPr>
          <w:i/>
          <w:szCs w:val="22"/>
        </w:rPr>
        <w:t>:</w:t>
      </w:r>
    </w:p>
    <w:p w14:paraId="19120105" w14:textId="77777777" w:rsidR="001812B1" w:rsidRPr="00D17631" w:rsidRDefault="00E770F4">
      <w:pPr>
        <w:numPr>
          <w:ilvl w:val="0"/>
          <w:numId w:val="5"/>
        </w:numPr>
        <w:suppressLineNumbers/>
        <w:tabs>
          <w:tab w:val="clear" w:pos="720"/>
          <w:tab w:val="left" w:pos="567"/>
        </w:tabs>
        <w:ind w:left="567" w:hanging="425"/>
        <w:rPr>
          <w:szCs w:val="22"/>
        </w:rPr>
      </w:pPr>
      <w:r w:rsidRPr="00D17631">
        <w:rPr>
          <w:szCs w:val="22"/>
        </w:rPr>
        <w:t>Μετά από αίτημα του Ευρωπαϊκού Οργανισμού Φαρμάκων,</w:t>
      </w:r>
    </w:p>
    <w:p w14:paraId="62BDDCF4" w14:textId="77777777" w:rsidR="001812B1" w:rsidRPr="00D17631" w:rsidRDefault="00E770F4">
      <w:pPr>
        <w:numPr>
          <w:ilvl w:val="0"/>
          <w:numId w:val="5"/>
        </w:numPr>
        <w:suppressLineNumbers/>
        <w:tabs>
          <w:tab w:val="clear" w:pos="720"/>
          <w:tab w:val="left" w:pos="567"/>
        </w:tabs>
        <w:ind w:left="567" w:hanging="425"/>
        <w:rPr>
          <w:ins w:id="1401" w:author="Translator_KP" w:date="2025-12-31T14:47:00Z" w16du:dateUtc="2025-12-31T12:47:00Z"/>
          <w:rPrChange w:id="1402" w:author="Translator_KP" w:date="2025-12-31T14:47:00Z" w16du:dateUtc="2025-12-31T12:47:00Z">
            <w:rPr>
              <w:ins w:id="1403" w:author="Translator_KP" w:date="2025-12-31T14:47:00Z" w16du:dateUtc="2025-12-31T12:47:00Z"/>
              <w:szCs w:val="22"/>
              <w:lang w:val="en-US"/>
            </w:rPr>
          </w:rPrChange>
        </w:rPr>
      </w:pPr>
      <w:r w:rsidRPr="00D17631">
        <w:rPr>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Pr="00D17631">
        <w:rPr>
          <w:szCs w:val="22"/>
        </w:rPr>
        <w:noBreakHyphen/>
        <w:t>κινδύνου ή ως αποτέλεσμα της επίτευξης ενός σημαντικού οροσήμου (φαρμακοεπαγρύπνηση ή ελαχιστοποίηση κινδύνου).</w:t>
      </w:r>
    </w:p>
    <w:p w14:paraId="1362B3A4" w14:textId="77777777" w:rsidR="00342C0B" w:rsidRPr="00D17631" w:rsidRDefault="00342C0B" w:rsidP="00342C0B">
      <w:pPr>
        <w:suppressLineNumbers/>
        <w:tabs>
          <w:tab w:val="left" w:pos="567"/>
        </w:tabs>
        <w:ind w:left="142"/>
        <w:rPr>
          <w:ins w:id="1404" w:author="Translator_KP" w:date="2025-12-31T14:47:00Z" w16du:dateUtc="2025-12-31T12:47:00Z"/>
          <w:szCs w:val="22"/>
        </w:rPr>
      </w:pPr>
    </w:p>
    <w:p w14:paraId="3E6B6066" w14:textId="3C311F3C" w:rsidR="00342C0B" w:rsidRPr="00D17631" w:rsidRDefault="00342C0B" w:rsidP="00AB44B4">
      <w:pPr>
        <w:keepNext/>
        <w:numPr>
          <w:ilvl w:val="0"/>
          <w:numId w:val="29"/>
        </w:numPr>
        <w:tabs>
          <w:tab w:val="left" w:pos="567"/>
        </w:tabs>
        <w:suppressAutoHyphens w:val="0"/>
        <w:spacing w:line="260" w:lineRule="exact"/>
        <w:ind w:right="-1" w:hanging="720"/>
        <w:rPr>
          <w:ins w:id="1405" w:author="Translator_KP" w:date="2025-12-31T14:47:00Z" w16du:dateUtc="2025-12-31T12:47:00Z"/>
          <w:b/>
          <w:szCs w:val="22"/>
          <w:rPrChange w:id="1406" w:author="Translator_KP" w:date="2025-12-31T14:47:00Z" w16du:dateUtc="2025-12-31T12:47:00Z">
            <w:rPr>
              <w:ins w:id="1407" w:author="Translator_KP" w:date="2025-12-31T14:47:00Z" w16du:dateUtc="2025-12-31T12:47:00Z"/>
              <w:b/>
              <w:szCs w:val="22"/>
              <w:lang w:val="en-US"/>
            </w:rPr>
          </w:rPrChange>
        </w:rPr>
      </w:pPr>
      <w:ins w:id="1408" w:author="Translator_KP" w:date="2025-12-31T14:47:00Z" w16du:dateUtc="2025-12-31T12:47:00Z">
        <w:r w:rsidRPr="00D17631">
          <w:rPr>
            <w:b/>
            <w:szCs w:val="22"/>
          </w:rPr>
          <w:lastRenderedPageBreak/>
          <w:t>Υποχρέωση λήψης μετεγκριτικών μέτρων</w:t>
        </w:r>
      </w:ins>
    </w:p>
    <w:p w14:paraId="48294215" w14:textId="3CB90CF8" w:rsidR="00342C0B" w:rsidRPr="00AB44B4" w:rsidRDefault="00342C0B" w:rsidP="00AB44B4">
      <w:pPr>
        <w:keepNext/>
        <w:rPr>
          <w:ins w:id="1409" w:author="Translator_KP" w:date="2025-12-31T14:47:00Z" w16du:dateUtc="2025-12-31T12:47:00Z"/>
          <w:lang w:val="pl-PL"/>
        </w:rPr>
      </w:pPr>
    </w:p>
    <w:p w14:paraId="141872A9" w14:textId="77777777" w:rsidR="00342C0B" w:rsidRPr="00D17631" w:rsidRDefault="00342C0B" w:rsidP="00FA63A9">
      <w:pPr>
        <w:keepNext/>
        <w:ind w:right="-1"/>
        <w:rPr>
          <w:ins w:id="1410" w:author="Translator_KP" w:date="2025-12-31T14:47:00Z" w16du:dateUtc="2025-12-31T12:47:00Z"/>
          <w:color w:val="339966"/>
        </w:rPr>
      </w:pPr>
      <w:ins w:id="1411" w:author="Translator_KP" w:date="2025-12-31T14:47:00Z" w16du:dateUtc="2025-12-31T12:47:00Z">
        <w:r w:rsidRPr="00D17631">
          <w:t>Ο ΚΑΚ θα ολοκληρώσει εντός του δηλωμένου χρονικού πλαισίου, τα παρακάτω μέτρα:</w:t>
        </w:r>
      </w:ins>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6"/>
        <w:gridCol w:w="2003"/>
      </w:tblGrid>
      <w:tr w:rsidR="00342C0B" w:rsidRPr="00D17631" w14:paraId="68DBA333" w14:textId="77777777">
        <w:trPr>
          <w:ins w:id="1412" w:author="Translator_KP" w:date="2025-12-31T14:47:00Z"/>
        </w:trPr>
        <w:tc>
          <w:tcPr>
            <w:tcW w:w="3872" w:type="pct"/>
          </w:tcPr>
          <w:p w14:paraId="7FBF1B5A" w14:textId="77777777" w:rsidR="00342C0B" w:rsidRPr="001464E1" w:rsidRDefault="00342C0B" w:rsidP="00FA63A9">
            <w:pPr>
              <w:keepNext/>
              <w:ind w:right="-1"/>
              <w:rPr>
                <w:ins w:id="1413" w:author="Translator_KP" w:date="2025-12-31T14:47:00Z" w16du:dateUtc="2025-12-31T12:47:00Z"/>
                <w:bCs/>
                <w:i/>
                <w:szCs w:val="22"/>
                <w:rPrChange w:id="1414" w:author="REVIEW" w:date="2026-01-23T15:48:00Z" w16du:dateUtc="2026-01-23T13:48:00Z">
                  <w:rPr>
                    <w:ins w:id="1415" w:author="Translator_KP" w:date="2025-12-31T14:47:00Z" w16du:dateUtc="2025-12-31T12:47:00Z"/>
                    <w:b/>
                    <w:i/>
                    <w:szCs w:val="22"/>
                  </w:rPr>
                </w:rPrChange>
              </w:rPr>
            </w:pPr>
            <w:ins w:id="1416" w:author="Translator_KP" w:date="2025-12-31T14:47:00Z" w16du:dateUtc="2025-12-31T12:47:00Z">
              <w:r w:rsidRPr="001464E1">
                <w:rPr>
                  <w:bCs/>
                  <w:szCs w:val="22"/>
                  <w:rPrChange w:id="1417" w:author="REVIEW" w:date="2026-01-23T15:48:00Z" w16du:dateUtc="2026-01-23T13:48:00Z">
                    <w:rPr>
                      <w:b/>
                      <w:szCs w:val="22"/>
                    </w:rPr>
                  </w:rPrChange>
                </w:rPr>
                <w:t>Περιγραφή</w:t>
              </w:r>
            </w:ins>
          </w:p>
        </w:tc>
        <w:tc>
          <w:tcPr>
            <w:tcW w:w="1128" w:type="pct"/>
          </w:tcPr>
          <w:p w14:paraId="61893C50" w14:textId="18EFEA1D" w:rsidR="00342C0B" w:rsidRPr="001464E1" w:rsidRDefault="00342C0B" w:rsidP="00FA63A9">
            <w:pPr>
              <w:keepNext/>
              <w:ind w:right="-1"/>
              <w:rPr>
                <w:ins w:id="1418" w:author="Translator_KP" w:date="2025-12-31T14:47:00Z" w16du:dateUtc="2025-12-31T12:47:00Z"/>
                <w:bCs/>
                <w:i/>
                <w:szCs w:val="22"/>
                <w:rPrChange w:id="1419" w:author="REVIEW" w:date="2026-01-23T15:48:00Z" w16du:dateUtc="2026-01-23T13:48:00Z">
                  <w:rPr>
                    <w:ins w:id="1420" w:author="Translator_KP" w:date="2025-12-31T14:47:00Z" w16du:dateUtc="2025-12-31T12:47:00Z"/>
                    <w:b/>
                    <w:i/>
                    <w:szCs w:val="22"/>
                  </w:rPr>
                </w:rPrChange>
              </w:rPr>
            </w:pPr>
            <w:ins w:id="1421" w:author="Translator_KP" w:date="2025-12-31T14:47:00Z" w16du:dateUtc="2025-12-31T12:47:00Z">
              <w:r w:rsidRPr="001464E1">
                <w:rPr>
                  <w:bCs/>
                  <w:szCs w:val="22"/>
                  <w:rPrChange w:id="1422" w:author="REVIEW" w:date="2026-01-23T15:48:00Z" w16du:dateUtc="2026-01-23T13:48:00Z">
                    <w:rPr>
                      <w:b/>
                      <w:szCs w:val="22"/>
                    </w:rPr>
                  </w:rPrChange>
                </w:rPr>
                <w:t>Αναμενόμενη ημερομηνία</w:t>
              </w:r>
            </w:ins>
          </w:p>
        </w:tc>
      </w:tr>
      <w:tr w:rsidR="00342C0B" w:rsidRPr="00D17631" w14:paraId="1F5222ED" w14:textId="77777777">
        <w:trPr>
          <w:ins w:id="1423" w:author="Translator_KP" w:date="2025-12-31T14:47:00Z"/>
        </w:trPr>
        <w:tc>
          <w:tcPr>
            <w:tcW w:w="3872" w:type="pct"/>
          </w:tcPr>
          <w:p w14:paraId="4D10C912" w14:textId="45BBF7D8" w:rsidR="00342C0B" w:rsidRPr="00D17631" w:rsidRDefault="00342C0B">
            <w:pPr>
              <w:ind w:right="-1"/>
              <w:rPr>
                <w:ins w:id="1424" w:author="Translator_KP" w:date="2025-12-31T14:47:00Z" w16du:dateUtc="2025-12-31T12:47:00Z"/>
                <w:i/>
                <w:szCs w:val="22"/>
              </w:rPr>
            </w:pPr>
            <w:ins w:id="1425" w:author="Translator_KP" w:date="2025-12-31T14:50:00Z" w16du:dateUtc="2025-12-31T12:50:00Z">
              <w:r w:rsidRPr="00D17631">
                <w:rPr>
                  <w:szCs w:val="22"/>
                </w:rPr>
                <w:t>Προκειμένου να επιβεβαιωθεί η αποτελεσματικότητα και η ασφάλεια του Iclusig σε συνδυασμό με χημειοθεραπεία μειωμένης έντασης σε ενήλικες ασθενείς με νεοδιαγνωσθείσα Ph+ ALL, ο ΚΑΚ θα πρέπει να υποβάλει τα τελικά αποτελέσματα της Ponatinib</w:t>
              </w:r>
              <w:r w:rsidRPr="00D17631">
                <w:rPr>
                  <w:szCs w:val="22"/>
                </w:rPr>
                <w:noBreakHyphen/>
                <w:t>3001 (PhALLCON), μιας τυχαιοποιημένης, ελεγχόμενης με δραστική ουσία, πολυκεντρικής δοκιμής ανοιχτής επισήμανσης</w:t>
              </w:r>
            </w:ins>
            <w:ins w:id="1426" w:author="Translator_KP" w:date="2025-12-31T14:51:00Z" w16du:dateUtc="2025-12-31T12:51:00Z">
              <w:r w:rsidRPr="00D17631">
                <w:rPr>
                  <w:szCs w:val="22"/>
                </w:rPr>
                <w:t>.</w:t>
              </w:r>
            </w:ins>
          </w:p>
        </w:tc>
        <w:tc>
          <w:tcPr>
            <w:tcW w:w="1128" w:type="pct"/>
          </w:tcPr>
          <w:p w14:paraId="17FEA6CF" w14:textId="510FACB3" w:rsidR="00342C0B" w:rsidRPr="00D17631" w:rsidRDefault="00342C0B">
            <w:pPr>
              <w:ind w:right="-1"/>
              <w:rPr>
                <w:ins w:id="1427" w:author="Translator_KP" w:date="2025-12-31T14:47:00Z" w16du:dateUtc="2025-12-31T12:47:00Z"/>
                <w:iCs/>
                <w:szCs w:val="22"/>
                <w:rPrChange w:id="1428" w:author="Translator_KP" w:date="2025-12-31T14:51:00Z" w16du:dateUtc="2025-12-31T12:51:00Z">
                  <w:rPr>
                    <w:ins w:id="1429" w:author="Translator_KP" w:date="2025-12-31T14:47:00Z" w16du:dateUtc="2025-12-31T12:47:00Z"/>
                    <w:i/>
                    <w:szCs w:val="22"/>
                  </w:rPr>
                </w:rPrChange>
              </w:rPr>
            </w:pPr>
            <w:ins w:id="1430" w:author="Translator_KP" w:date="2025-12-31T14:51:00Z" w16du:dateUtc="2025-12-31T12:51:00Z">
              <w:r w:rsidRPr="00D17631">
                <w:rPr>
                  <w:iCs/>
                  <w:szCs w:val="22"/>
                </w:rPr>
                <w:t>Δεκέμβριος 2028</w:t>
              </w:r>
            </w:ins>
          </w:p>
        </w:tc>
      </w:tr>
    </w:tbl>
    <w:p w14:paraId="02C5BDD0" w14:textId="77777777" w:rsidR="001812B1" w:rsidRPr="00D17631" w:rsidRDefault="00E770F4">
      <w:pPr>
        <w:widowControl w:val="0"/>
        <w:ind w:right="120"/>
        <w:rPr>
          <w:color w:val="000000"/>
          <w:szCs w:val="22"/>
          <w:lang w:eastAsia="el-GR" w:bidi="el-GR"/>
        </w:rPr>
      </w:pPr>
      <w:r w:rsidRPr="00D17631">
        <w:br w:type="page"/>
      </w:r>
    </w:p>
    <w:p w14:paraId="770F8ACF" w14:textId="77777777" w:rsidR="001812B1" w:rsidRPr="00D17631" w:rsidRDefault="001812B1">
      <w:pPr>
        <w:suppressLineNumbers/>
        <w:rPr>
          <w:szCs w:val="22"/>
          <w:lang w:bidi="el-GR"/>
        </w:rPr>
      </w:pPr>
    </w:p>
    <w:p w14:paraId="2A4D1486" w14:textId="77777777" w:rsidR="001812B1" w:rsidRPr="00D17631" w:rsidRDefault="001812B1">
      <w:pPr>
        <w:suppressLineNumbers/>
        <w:tabs>
          <w:tab w:val="left" w:pos="567"/>
        </w:tabs>
        <w:jc w:val="center"/>
        <w:rPr>
          <w:szCs w:val="22"/>
        </w:rPr>
      </w:pPr>
    </w:p>
    <w:p w14:paraId="6A1923AE" w14:textId="77777777" w:rsidR="001812B1" w:rsidRPr="00D17631" w:rsidRDefault="001812B1">
      <w:pPr>
        <w:suppressLineNumbers/>
        <w:tabs>
          <w:tab w:val="left" w:pos="567"/>
        </w:tabs>
        <w:jc w:val="center"/>
        <w:rPr>
          <w:szCs w:val="22"/>
        </w:rPr>
      </w:pPr>
    </w:p>
    <w:p w14:paraId="617AC398" w14:textId="77777777" w:rsidR="001812B1" w:rsidRPr="00D17631" w:rsidRDefault="001812B1">
      <w:pPr>
        <w:suppressLineNumbers/>
        <w:tabs>
          <w:tab w:val="left" w:pos="567"/>
        </w:tabs>
        <w:jc w:val="center"/>
        <w:rPr>
          <w:szCs w:val="22"/>
        </w:rPr>
      </w:pPr>
    </w:p>
    <w:p w14:paraId="3DAE81F3" w14:textId="77777777" w:rsidR="001812B1" w:rsidRPr="00D17631" w:rsidRDefault="001812B1">
      <w:pPr>
        <w:suppressLineNumbers/>
        <w:tabs>
          <w:tab w:val="left" w:pos="567"/>
        </w:tabs>
        <w:jc w:val="center"/>
        <w:rPr>
          <w:szCs w:val="22"/>
        </w:rPr>
      </w:pPr>
    </w:p>
    <w:p w14:paraId="6ABC180C" w14:textId="77777777" w:rsidR="001812B1" w:rsidRPr="00D17631" w:rsidRDefault="001812B1">
      <w:pPr>
        <w:suppressLineNumbers/>
        <w:tabs>
          <w:tab w:val="left" w:pos="567"/>
        </w:tabs>
        <w:jc w:val="center"/>
        <w:rPr>
          <w:szCs w:val="22"/>
        </w:rPr>
      </w:pPr>
    </w:p>
    <w:p w14:paraId="4CF37D38" w14:textId="77777777" w:rsidR="001812B1" w:rsidRPr="00D17631" w:rsidRDefault="001812B1">
      <w:pPr>
        <w:suppressLineNumbers/>
        <w:tabs>
          <w:tab w:val="left" w:pos="567"/>
        </w:tabs>
        <w:jc w:val="center"/>
        <w:rPr>
          <w:szCs w:val="22"/>
        </w:rPr>
      </w:pPr>
    </w:p>
    <w:p w14:paraId="3417A6A9" w14:textId="77777777" w:rsidR="001812B1" w:rsidRPr="00D17631" w:rsidRDefault="001812B1">
      <w:pPr>
        <w:suppressLineNumbers/>
        <w:tabs>
          <w:tab w:val="left" w:pos="567"/>
        </w:tabs>
        <w:jc w:val="center"/>
        <w:rPr>
          <w:szCs w:val="22"/>
        </w:rPr>
      </w:pPr>
    </w:p>
    <w:p w14:paraId="0A6168A8" w14:textId="77777777" w:rsidR="001812B1" w:rsidRPr="00D17631" w:rsidRDefault="001812B1">
      <w:pPr>
        <w:suppressLineNumbers/>
        <w:tabs>
          <w:tab w:val="left" w:pos="567"/>
        </w:tabs>
        <w:jc w:val="center"/>
        <w:rPr>
          <w:szCs w:val="22"/>
        </w:rPr>
      </w:pPr>
    </w:p>
    <w:p w14:paraId="55F89E8A" w14:textId="77777777" w:rsidR="001812B1" w:rsidRPr="00D17631" w:rsidRDefault="001812B1">
      <w:pPr>
        <w:suppressLineNumbers/>
        <w:tabs>
          <w:tab w:val="left" w:pos="567"/>
        </w:tabs>
        <w:jc w:val="center"/>
        <w:rPr>
          <w:szCs w:val="22"/>
        </w:rPr>
      </w:pPr>
    </w:p>
    <w:p w14:paraId="3DE70619" w14:textId="77777777" w:rsidR="001812B1" w:rsidRPr="00D17631" w:rsidRDefault="001812B1">
      <w:pPr>
        <w:suppressLineNumbers/>
        <w:tabs>
          <w:tab w:val="left" w:pos="567"/>
        </w:tabs>
        <w:jc w:val="center"/>
        <w:rPr>
          <w:szCs w:val="22"/>
        </w:rPr>
      </w:pPr>
    </w:p>
    <w:p w14:paraId="62E1D17C" w14:textId="77777777" w:rsidR="001812B1" w:rsidRPr="00D17631" w:rsidRDefault="001812B1">
      <w:pPr>
        <w:suppressLineNumbers/>
        <w:tabs>
          <w:tab w:val="left" w:pos="567"/>
        </w:tabs>
        <w:jc w:val="center"/>
        <w:rPr>
          <w:szCs w:val="22"/>
        </w:rPr>
      </w:pPr>
    </w:p>
    <w:p w14:paraId="0C2E6B2D" w14:textId="77777777" w:rsidR="001812B1" w:rsidRPr="00D17631" w:rsidRDefault="001812B1">
      <w:pPr>
        <w:suppressLineNumbers/>
        <w:tabs>
          <w:tab w:val="left" w:pos="567"/>
        </w:tabs>
        <w:jc w:val="center"/>
        <w:rPr>
          <w:szCs w:val="22"/>
        </w:rPr>
      </w:pPr>
    </w:p>
    <w:p w14:paraId="6BD24AC0" w14:textId="77777777" w:rsidR="001812B1" w:rsidRPr="00D17631" w:rsidRDefault="001812B1">
      <w:pPr>
        <w:suppressLineNumbers/>
        <w:tabs>
          <w:tab w:val="left" w:pos="567"/>
        </w:tabs>
        <w:jc w:val="center"/>
        <w:rPr>
          <w:szCs w:val="22"/>
        </w:rPr>
      </w:pPr>
    </w:p>
    <w:p w14:paraId="7D8AAACC" w14:textId="77777777" w:rsidR="001812B1" w:rsidRPr="00D17631" w:rsidRDefault="001812B1">
      <w:pPr>
        <w:suppressLineNumbers/>
        <w:tabs>
          <w:tab w:val="left" w:pos="567"/>
        </w:tabs>
        <w:jc w:val="center"/>
        <w:rPr>
          <w:b/>
          <w:szCs w:val="22"/>
        </w:rPr>
      </w:pPr>
    </w:p>
    <w:p w14:paraId="4BC74879" w14:textId="77777777" w:rsidR="001812B1" w:rsidRPr="00D17631" w:rsidRDefault="001812B1">
      <w:pPr>
        <w:suppressLineNumbers/>
        <w:tabs>
          <w:tab w:val="left" w:pos="567"/>
        </w:tabs>
        <w:jc w:val="center"/>
        <w:rPr>
          <w:b/>
          <w:szCs w:val="22"/>
        </w:rPr>
      </w:pPr>
    </w:p>
    <w:p w14:paraId="3734273E" w14:textId="77777777" w:rsidR="001812B1" w:rsidRPr="00D17631" w:rsidRDefault="001812B1">
      <w:pPr>
        <w:suppressLineNumbers/>
        <w:tabs>
          <w:tab w:val="left" w:pos="567"/>
        </w:tabs>
        <w:jc w:val="center"/>
        <w:rPr>
          <w:b/>
          <w:szCs w:val="22"/>
        </w:rPr>
      </w:pPr>
    </w:p>
    <w:p w14:paraId="66D254D5" w14:textId="77777777" w:rsidR="001812B1" w:rsidRPr="00D17631" w:rsidRDefault="001812B1">
      <w:pPr>
        <w:suppressLineNumbers/>
        <w:tabs>
          <w:tab w:val="left" w:pos="567"/>
        </w:tabs>
        <w:jc w:val="center"/>
        <w:rPr>
          <w:b/>
          <w:szCs w:val="22"/>
        </w:rPr>
      </w:pPr>
    </w:p>
    <w:p w14:paraId="2E0D4B05" w14:textId="77777777" w:rsidR="001812B1" w:rsidRPr="00D17631" w:rsidRDefault="001812B1">
      <w:pPr>
        <w:suppressLineNumbers/>
        <w:tabs>
          <w:tab w:val="left" w:pos="567"/>
        </w:tabs>
        <w:jc w:val="center"/>
        <w:rPr>
          <w:b/>
          <w:szCs w:val="22"/>
        </w:rPr>
      </w:pPr>
    </w:p>
    <w:p w14:paraId="4F03B7E9" w14:textId="77777777" w:rsidR="001812B1" w:rsidRPr="00D17631" w:rsidRDefault="001812B1">
      <w:pPr>
        <w:suppressLineNumbers/>
        <w:tabs>
          <w:tab w:val="left" w:pos="567"/>
        </w:tabs>
        <w:jc w:val="center"/>
        <w:rPr>
          <w:b/>
          <w:szCs w:val="22"/>
        </w:rPr>
      </w:pPr>
    </w:p>
    <w:p w14:paraId="5CB34F38" w14:textId="77777777" w:rsidR="001812B1" w:rsidRPr="00D17631" w:rsidRDefault="001812B1">
      <w:pPr>
        <w:suppressLineNumbers/>
        <w:tabs>
          <w:tab w:val="left" w:pos="567"/>
        </w:tabs>
        <w:jc w:val="center"/>
        <w:rPr>
          <w:b/>
          <w:szCs w:val="22"/>
        </w:rPr>
      </w:pPr>
    </w:p>
    <w:p w14:paraId="65F2EE8F" w14:textId="77777777" w:rsidR="001812B1" w:rsidRPr="00D17631" w:rsidRDefault="001812B1">
      <w:pPr>
        <w:suppressLineNumbers/>
        <w:tabs>
          <w:tab w:val="left" w:pos="567"/>
        </w:tabs>
        <w:jc w:val="center"/>
        <w:rPr>
          <w:b/>
          <w:szCs w:val="22"/>
        </w:rPr>
      </w:pPr>
    </w:p>
    <w:p w14:paraId="33B6CE46" w14:textId="77777777" w:rsidR="001812B1" w:rsidRPr="00D17631" w:rsidRDefault="001812B1">
      <w:pPr>
        <w:suppressLineNumbers/>
        <w:tabs>
          <w:tab w:val="left" w:pos="567"/>
        </w:tabs>
        <w:jc w:val="center"/>
        <w:rPr>
          <w:b/>
          <w:szCs w:val="22"/>
        </w:rPr>
      </w:pPr>
    </w:p>
    <w:p w14:paraId="0714239B" w14:textId="77777777" w:rsidR="001812B1" w:rsidRPr="00D17631" w:rsidRDefault="00E770F4">
      <w:pPr>
        <w:suppressLineNumbers/>
        <w:tabs>
          <w:tab w:val="left" w:pos="567"/>
        </w:tabs>
        <w:jc w:val="center"/>
        <w:rPr>
          <w:b/>
          <w:szCs w:val="22"/>
        </w:rPr>
      </w:pPr>
      <w:r w:rsidRPr="00D17631">
        <w:rPr>
          <w:b/>
          <w:szCs w:val="22"/>
        </w:rPr>
        <w:t>ΠΑΡΑΡΤΗΜΑ IIΙ</w:t>
      </w:r>
    </w:p>
    <w:p w14:paraId="2AA6B26C" w14:textId="77777777" w:rsidR="001812B1" w:rsidRPr="00D17631" w:rsidRDefault="001812B1">
      <w:pPr>
        <w:suppressLineNumbers/>
        <w:tabs>
          <w:tab w:val="left" w:pos="567"/>
        </w:tabs>
        <w:jc w:val="center"/>
        <w:rPr>
          <w:b/>
          <w:szCs w:val="22"/>
        </w:rPr>
      </w:pPr>
    </w:p>
    <w:p w14:paraId="5817AD27" w14:textId="77777777" w:rsidR="001812B1" w:rsidRPr="00D17631" w:rsidRDefault="00E770F4">
      <w:pPr>
        <w:suppressLineNumbers/>
        <w:tabs>
          <w:tab w:val="left" w:pos="567"/>
        </w:tabs>
        <w:jc w:val="center"/>
        <w:rPr>
          <w:b/>
          <w:color w:val="000000"/>
          <w:szCs w:val="22"/>
        </w:rPr>
      </w:pPr>
      <w:r w:rsidRPr="00D17631">
        <w:rPr>
          <w:b/>
          <w:szCs w:val="22"/>
        </w:rPr>
        <w:t>ΕΠΙΣΗΜΑΝΣΗ ΚΑΙ ΦΥΛΛΟ ΟΔΗΓΙΩΝ ΧΡΗΣΗΣ</w:t>
      </w:r>
      <w:r w:rsidRPr="00D17631">
        <w:br w:type="page"/>
      </w:r>
    </w:p>
    <w:p w14:paraId="1F5A9BCB" w14:textId="77777777" w:rsidR="001812B1" w:rsidRPr="00D17631" w:rsidRDefault="001812B1">
      <w:pPr>
        <w:suppressLineNumbers/>
        <w:tabs>
          <w:tab w:val="left" w:pos="567"/>
        </w:tabs>
        <w:jc w:val="center"/>
        <w:rPr>
          <w:b/>
          <w:color w:val="000000"/>
          <w:szCs w:val="22"/>
        </w:rPr>
      </w:pPr>
    </w:p>
    <w:p w14:paraId="7217806D" w14:textId="77777777" w:rsidR="001812B1" w:rsidRPr="00D17631" w:rsidRDefault="001812B1">
      <w:pPr>
        <w:suppressLineNumbers/>
        <w:tabs>
          <w:tab w:val="left" w:pos="567"/>
        </w:tabs>
        <w:jc w:val="center"/>
        <w:rPr>
          <w:b/>
          <w:color w:val="000000"/>
          <w:szCs w:val="22"/>
        </w:rPr>
      </w:pPr>
    </w:p>
    <w:p w14:paraId="0AA6D2F5" w14:textId="77777777" w:rsidR="001812B1" w:rsidRPr="00D17631" w:rsidRDefault="001812B1">
      <w:pPr>
        <w:suppressLineNumbers/>
        <w:tabs>
          <w:tab w:val="left" w:pos="567"/>
        </w:tabs>
        <w:jc w:val="center"/>
        <w:rPr>
          <w:color w:val="000000"/>
          <w:szCs w:val="22"/>
        </w:rPr>
      </w:pPr>
    </w:p>
    <w:p w14:paraId="3CF7B022" w14:textId="77777777" w:rsidR="001812B1" w:rsidRPr="00D17631" w:rsidRDefault="001812B1">
      <w:pPr>
        <w:suppressLineNumbers/>
        <w:tabs>
          <w:tab w:val="left" w:pos="567"/>
        </w:tabs>
        <w:jc w:val="center"/>
        <w:rPr>
          <w:color w:val="000000"/>
          <w:szCs w:val="22"/>
        </w:rPr>
      </w:pPr>
    </w:p>
    <w:p w14:paraId="052CEBDC" w14:textId="77777777" w:rsidR="001812B1" w:rsidRPr="00D17631" w:rsidRDefault="001812B1">
      <w:pPr>
        <w:suppressLineNumbers/>
        <w:tabs>
          <w:tab w:val="left" w:pos="567"/>
        </w:tabs>
        <w:jc w:val="center"/>
        <w:rPr>
          <w:color w:val="000000"/>
          <w:szCs w:val="22"/>
        </w:rPr>
      </w:pPr>
    </w:p>
    <w:p w14:paraId="276112CB" w14:textId="77777777" w:rsidR="001812B1" w:rsidRPr="00D17631" w:rsidRDefault="001812B1">
      <w:pPr>
        <w:suppressLineNumbers/>
        <w:tabs>
          <w:tab w:val="left" w:pos="567"/>
        </w:tabs>
        <w:jc w:val="center"/>
        <w:rPr>
          <w:color w:val="000000"/>
          <w:szCs w:val="22"/>
        </w:rPr>
      </w:pPr>
    </w:p>
    <w:p w14:paraId="521AAE3E" w14:textId="77777777" w:rsidR="001812B1" w:rsidRPr="00D17631" w:rsidRDefault="001812B1">
      <w:pPr>
        <w:suppressLineNumbers/>
        <w:tabs>
          <w:tab w:val="left" w:pos="567"/>
        </w:tabs>
        <w:jc w:val="center"/>
        <w:rPr>
          <w:color w:val="000000"/>
          <w:szCs w:val="22"/>
        </w:rPr>
      </w:pPr>
    </w:p>
    <w:p w14:paraId="649B58B6" w14:textId="77777777" w:rsidR="001812B1" w:rsidRPr="00D17631" w:rsidRDefault="001812B1">
      <w:pPr>
        <w:suppressLineNumbers/>
        <w:tabs>
          <w:tab w:val="left" w:pos="567"/>
        </w:tabs>
        <w:jc w:val="center"/>
        <w:rPr>
          <w:szCs w:val="22"/>
        </w:rPr>
      </w:pPr>
    </w:p>
    <w:p w14:paraId="36A7364E" w14:textId="77777777" w:rsidR="001812B1" w:rsidRPr="00D17631" w:rsidRDefault="001812B1">
      <w:pPr>
        <w:suppressLineNumbers/>
        <w:tabs>
          <w:tab w:val="left" w:pos="567"/>
        </w:tabs>
        <w:jc w:val="center"/>
        <w:rPr>
          <w:szCs w:val="22"/>
        </w:rPr>
      </w:pPr>
    </w:p>
    <w:p w14:paraId="47DB0F4C" w14:textId="77777777" w:rsidR="001812B1" w:rsidRPr="00D17631" w:rsidRDefault="001812B1">
      <w:pPr>
        <w:suppressLineNumbers/>
        <w:tabs>
          <w:tab w:val="left" w:pos="567"/>
        </w:tabs>
        <w:jc w:val="center"/>
        <w:rPr>
          <w:szCs w:val="22"/>
        </w:rPr>
      </w:pPr>
    </w:p>
    <w:p w14:paraId="39E6C2F5" w14:textId="77777777" w:rsidR="001812B1" w:rsidRPr="00D17631" w:rsidRDefault="001812B1">
      <w:pPr>
        <w:suppressLineNumbers/>
        <w:tabs>
          <w:tab w:val="left" w:pos="567"/>
        </w:tabs>
        <w:jc w:val="center"/>
        <w:rPr>
          <w:szCs w:val="22"/>
        </w:rPr>
      </w:pPr>
    </w:p>
    <w:p w14:paraId="64D1FD81" w14:textId="77777777" w:rsidR="001812B1" w:rsidRPr="00D17631" w:rsidRDefault="001812B1">
      <w:pPr>
        <w:suppressLineNumbers/>
        <w:tabs>
          <w:tab w:val="left" w:pos="567"/>
        </w:tabs>
        <w:jc w:val="center"/>
        <w:rPr>
          <w:szCs w:val="22"/>
        </w:rPr>
      </w:pPr>
    </w:p>
    <w:p w14:paraId="66F72929" w14:textId="77777777" w:rsidR="001812B1" w:rsidRPr="00D17631" w:rsidRDefault="001812B1">
      <w:pPr>
        <w:suppressLineNumbers/>
        <w:tabs>
          <w:tab w:val="left" w:pos="567"/>
        </w:tabs>
        <w:jc w:val="center"/>
        <w:rPr>
          <w:szCs w:val="22"/>
        </w:rPr>
      </w:pPr>
    </w:p>
    <w:p w14:paraId="32F2E7EE" w14:textId="77777777" w:rsidR="001812B1" w:rsidRPr="00D17631" w:rsidRDefault="001812B1">
      <w:pPr>
        <w:suppressLineNumbers/>
        <w:tabs>
          <w:tab w:val="left" w:pos="567"/>
        </w:tabs>
        <w:jc w:val="center"/>
        <w:rPr>
          <w:b/>
          <w:szCs w:val="22"/>
        </w:rPr>
      </w:pPr>
    </w:p>
    <w:p w14:paraId="2BB86DBA" w14:textId="77777777" w:rsidR="001812B1" w:rsidRPr="00D17631" w:rsidRDefault="001812B1">
      <w:pPr>
        <w:suppressLineNumbers/>
        <w:tabs>
          <w:tab w:val="left" w:pos="567"/>
        </w:tabs>
        <w:jc w:val="center"/>
        <w:rPr>
          <w:b/>
          <w:szCs w:val="22"/>
        </w:rPr>
      </w:pPr>
    </w:p>
    <w:p w14:paraId="5D56515C" w14:textId="77777777" w:rsidR="001812B1" w:rsidRPr="00D17631" w:rsidRDefault="001812B1">
      <w:pPr>
        <w:suppressLineNumbers/>
        <w:tabs>
          <w:tab w:val="left" w:pos="567"/>
        </w:tabs>
        <w:jc w:val="center"/>
        <w:rPr>
          <w:b/>
          <w:szCs w:val="22"/>
        </w:rPr>
      </w:pPr>
    </w:p>
    <w:p w14:paraId="537C19A0" w14:textId="77777777" w:rsidR="001812B1" w:rsidRPr="00D17631" w:rsidRDefault="001812B1">
      <w:pPr>
        <w:suppressLineNumbers/>
        <w:tabs>
          <w:tab w:val="left" w:pos="567"/>
        </w:tabs>
        <w:jc w:val="center"/>
        <w:rPr>
          <w:b/>
          <w:szCs w:val="22"/>
        </w:rPr>
      </w:pPr>
    </w:p>
    <w:p w14:paraId="5AEFFBD8" w14:textId="77777777" w:rsidR="001812B1" w:rsidRPr="00D17631" w:rsidRDefault="001812B1">
      <w:pPr>
        <w:suppressLineNumbers/>
        <w:tabs>
          <w:tab w:val="left" w:pos="567"/>
        </w:tabs>
        <w:jc w:val="center"/>
        <w:rPr>
          <w:b/>
          <w:szCs w:val="22"/>
        </w:rPr>
      </w:pPr>
    </w:p>
    <w:p w14:paraId="439D7CD0" w14:textId="77777777" w:rsidR="001812B1" w:rsidRPr="00D17631" w:rsidRDefault="001812B1">
      <w:pPr>
        <w:suppressLineNumbers/>
        <w:tabs>
          <w:tab w:val="left" w:pos="567"/>
        </w:tabs>
        <w:jc w:val="center"/>
        <w:rPr>
          <w:b/>
          <w:szCs w:val="22"/>
        </w:rPr>
      </w:pPr>
    </w:p>
    <w:p w14:paraId="0BCA0E42" w14:textId="77777777" w:rsidR="001812B1" w:rsidRPr="00D17631" w:rsidRDefault="001812B1">
      <w:pPr>
        <w:suppressLineNumbers/>
        <w:tabs>
          <w:tab w:val="left" w:pos="567"/>
        </w:tabs>
        <w:jc w:val="center"/>
        <w:rPr>
          <w:b/>
          <w:szCs w:val="22"/>
        </w:rPr>
      </w:pPr>
    </w:p>
    <w:p w14:paraId="6191B385" w14:textId="77777777" w:rsidR="001812B1" w:rsidRPr="00D17631" w:rsidRDefault="001812B1">
      <w:pPr>
        <w:suppressLineNumbers/>
        <w:tabs>
          <w:tab w:val="left" w:pos="567"/>
        </w:tabs>
        <w:jc w:val="center"/>
        <w:rPr>
          <w:b/>
          <w:szCs w:val="22"/>
        </w:rPr>
      </w:pPr>
    </w:p>
    <w:p w14:paraId="2DA0E257" w14:textId="77777777" w:rsidR="001812B1" w:rsidRPr="00D17631" w:rsidRDefault="001812B1">
      <w:pPr>
        <w:suppressLineNumbers/>
        <w:tabs>
          <w:tab w:val="left" w:pos="567"/>
        </w:tabs>
        <w:jc w:val="center"/>
        <w:rPr>
          <w:b/>
          <w:szCs w:val="22"/>
        </w:rPr>
      </w:pPr>
    </w:p>
    <w:p w14:paraId="1017E219" w14:textId="77777777" w:rsidR="001812B1" w:rsidRPr="00D17631" w:rsidRDefault="001812B1">
      <w:pPr>
        <w:suppressLineNumbers/>
        <w:tabs>
          <w:tab w:val="left" w:pos="567"/>
        </w:tabs>
        <w:jc w:val="center"/>
        <w:rPr>
          <w:b/>
          <w:szCs w:val="22"/>
        </w:rPr>
      </w:pPr>
    </w:p>
    <w:p w14:paraId="7F499F49" w14:textId="77777777" w:rsidR="001812B1" w:rsidRPr="00D17631" w:rsidRDefault="00E770F4" w:rsidP="00EF7590">
      <w:pPr>
        <w:pStyle w:val="TitleA1"/>
      </w:pPr>
      <w:r w:rsidRPr="00D17631">
        <w:t>Α. ΕΠΙΣΗΜΑΝΣΗ</w:t>
      </w:r>
      <w:r w:rsidRPr="00D17631">
        <w:br w:type="page"/>
      </w:r>
    </w:p>
    <w:p w14:paraId="4670BB4A"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bCs/>
          <w:szCs w:val="22"/>
        </w:rPr>
      </w:pPr>
      <w:r w:rsidRPr="00D17631">
        <w:rPr>
          <w:b/>
          <w:szCs w:val="22"/>
        </w:rPr>
        <w:lastRenderedPageBreak/>
        <w:t>ΕΝΔΕΙΞΕΙΣ ΠΟΥ ΠΡΕΠΕΙ ΝΑ ΑΝΑΓΡΑΦΟΝΤΑΙ ΣΤΗΝ ΕΞΩΤΕΡΙΚΗ ΣΥΣΚΕΥΑΣΙΑ ΚΑΙ ΣΤΗ ΣΤΟΙΧΕΙΩΔΗ ΣΥΣΚΕΥΑΣΙΑ</w:t>
      </w:r>
    </w:p>
    <w:p w14:paraId="6DCDE4D1" w14:textId="77777777" w:rsidR="001812B1" w:rsidRPr="00D17631" w:rsidRDefault="001812B1">
      <w:pPr>
        <w:pBdr>
          <w:top w:val="single" w:sz="4" w:space="1" w:color="000000"/>
          <w:left w:val="single" w:sz="4" w:space="4" w:color="000000"/>
          <w:bottom w:val="single" w:sz="4" w:space="1" w:color="000000"/>
          <w:right w:val="single" w:sz="4" w:space="4" w:color="000000"/>
        </w:pBdr>
        <w:tabs>
          <w:tab w:val="left" w:pos="567"/>
        </w:tabs>
        <w:ind w:left="567" w:hanging="567"/>
        <w:rPr>
          <w:b/>
          <w:bCs/>
          <w:szCs w:val="22"/>
        </w:rPr>
      </w:pPr>
    </w:p>
    <w:p w14:paraId="0ED0051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szCs w:val="22"/>
        </w:rPr>
      </w:pPr>
      <w:r w:rsidRPr="00D17631">
        <w:rPr>
          <w:b/>
          <w:szCs w:val="22"/>
        </w:rPr>
        <w:t>ΕΞΩΤΕΡΙΚΟ ΚΟΥΤΙ ΚΑΙ ΕΠΙΣΗΜΑΝΣΗ ΦΙΑΛΗΣ</w:t>
      </w:r>
    </w:p>
    <w:p w14:paraId="5D5FEAD7" w14:textId="77777777" w:rsidR="001812B1" w:rsidRPr="00D17631" w:rsidRDefault="001812B1">
      <w:pPr>
        <w:tabs>
          <w:tab w:val="left" w:pos="567"/>
        </w:tabs>
        <w:rPr>
          <w:b/>
          <w:szCs w:val="22"/>
        </w:rPr>
      </w:pPr>
    </w:p>
    <w:p w14:paraId="43C12FBE" w14:textId="77777777" w:rsidR="001812B1" w:rsidRPr="00D17631" w:rsidRDefault="001812B1">
      <w:pPr>
        <w:tabs>
          <w:tab w:val="left" w:pos="567"/>
        </w:tabs>
        <w:rPr>
          <w:szCs w:val="22"/>
        </w:rPr>
      </w:pPr>
    </w:p>
    <w:p w14:paraId="65516C9B"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1.</w:t>
      </w:r>
      <w:r w:rsidRPr="00D17631">
        <w:rPr>
          <w:b/>
          <w:szCs w:val="22"/>
        </w:rPr>
        <w:tab/>
        <w:t>ΟΝΟΜΑΣΙΑ ΤΟΥ ΦΑΡΜΑΚΕΥΤΙΚΟΥ ΠΡΟΪΟΝΤΟΣ</w:t>
      </w:r>
    </w:p>
    <w:p w14:paraId="7FC05550" w14:textId="77777777" w:rsidR="001812B1" w:rsidRPr="00D17631" w:rsidRDefault="001812B1">
      <w:pPr>
        <w:tabs>
          <w:tab w:val="left" w:pos="567"/>
        </w:tabs>
        <w:rPr>
          <w:szCs w:val="22"/>
        </w:rPr>
      </w:pPr>
    </w:p>
    <w:p w14:paraId="1095EA8E" w14:textId="77777777" w:rsidR="001812B1" w:rsidRPr="00D17631" w:rsidRDefault="00E770F4">
      <w:pPr>
        <w:tabs>
          <w:tab w:val="left" w:pos="567"/>
        </w:tabs>
        <w:rPr>
          <w:szCs w:val="22"/>
        </w:rPr>
      </w:pPr>
      <w:r w:rsidRPr="00D17631">
        <w:rPr>
          <w:szCs w:val="22"/>
        </w:rPr>
        <w:t>Iclusig 15 mg επικαλυμμένα με λεπτό υμένιο δισκία</w:t>
      </w:r>
    </w:p>
    <w:p w14:paraId="6254133D" w14:textId="77777777" w:rsidR="001812B1" w:rsidRPr="00D17631" w:rsidRDefault="00E770F4">
      <w:pPr>
        <w:tabs>
          <w:tab w:val="left" w:pos="567"/>
        </w:tabs>
        <w:rPr>
          <w:i/>
          <w:szCs w:val="22"/>
        </w:rPr>
      </w:pPr>
      <w:r w:rsidRPr="00D17631">
        <w:rPr>
          <w:szCs w:val="22"/>
        </w:rPr>
        <w:t>ponatinib</w:t>
      </w:r>
    </w:p>
    <w:p w14:paraId="4E72FA34" w14:textId="77777777" w:rsidR="001812B1" w:rsidRPr="00D17631" w:rsidRDefault="001812B1">
      <w:pPr>
        <w:tabs>
          <w:tab w:val="left" w:pos="567"/>
        </w:tabs>
        <w:rPr>
          <w:i/>
          <w:szCs w:val="22"/>
        </w:rPr>
      </w:pPr>
    </w:p>
    <w:p w14:paraId="2BF57E13" w14:textId="77777777" w:rsidR="001812B1" w:rsidRPr="00D17631" w:rsidRDefault="001812B1">
      <w:pPr>
        <w:tabs>
          <w:tab w:val="left" w:pos="567"/>
        </w:tabs>
        <w:rPr>
          <w:szCs w:val="22"/>
        </w:rPr>
      </w:pPr>
    </w:p>
    <w:p w14:paraId="03F268EF"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t>2.</w:t>
      </w:r>
      <w:r w:rsidRPr="00D17631">
        <w:rPr>
          <w:b/>
          <w:szCs w:val="22"/>
        </w:rPr>
        <w:tab/>
        <w:t>ΣΥΝΘΕΣΗ ΣΕ ΔΡΑΣΤΙΚΗ(ΕΣ) ΟΥΣΙΑ(ΕΣ)</w:t>
      </w:r>
    </w:p>
    <w:p w14:paraId="05B05DFD" w14:textId="77777777" w:rsidR="001812B1" w:rsidRPr="00D17631" w:rsidRDefault="001812B1">
      <w:pPr>
        <w:tabs>
          <w:tab w:val="left" w:pos="567"/>
        </w:tabs>
        <w:rPr>
          <w:b/>
          <w:szCs w:val="22"/>
        </w:rPr>
      </w:pPr>
    </w:p>
    <w:p w14:paraId="5A12591F" w14:textId="77777777" w:rsidR="001812B1" w:rsidRPr="00D17631" w:rsidRDefault="00E770F4">
      <w:pPr>
        <w:tabs>
          <w:tab w:val="left" w:pos="567"/>
        </w:tabs>
        <w:rPr>
          <w:szCs w:val="22"/>
        </w:rPr>
      </w:pPr>
      <w:r w:rsidRPr="00D17631">
        <w:rPr>
          <w:szCs w:val="22"/>
        </w:rPr>
        <w:t>Κάθε επικαλυμμένο με λεπτό υμένιο δισκίο περιέχει 15 mg ponatinib (ως υδροχλωρικό).</w:t>
      </w:r>
    </w:p>
    <w:p w14:paraId="0CF1EC88" w14:textId="77777777" w:rsidR="001812B1" w:rsidRPr="00D17631" w:rsidRDefault="001812B1">
      <w:pPr>
        <w:tabs>
          <w:tab w:val="left" w:pos="567"/>
        </w:tabs>
        <w:rPr>
          <w:szCs w:val="22"/>
        </w:rPr>
      </w:pPr>
    </w:p>
    <w:p w14:paraId="380BD0F5" w14:textId="77777777" w:rsidR="001812B1" w:rsidRPr="00D17631" w:rsidRDefault="001812B1">
      <w:pPr>
        <w:tabs>
          <w:tab w:val="left" w:pos="567"/>
        </w:tabs>
        <w:rPr>
          <w:szCs w:val="22"/>
        </w:rPr>
      </w:pPr>
    </w:p>
    <w:p w14:paraId="385C1FA5"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3.</w:t>
      </w:r>
      <w:r w:rsidRPr="00D17631">
        <w:rPr>
          <w:b/>
          <w:szCs w:val="22"/>
        </w:rPr>
        <w:tab/>
        <w:t>ΚΑΤΑΛΟΓΟΣ ΕΚΔΟΧΩΝ</w:t>
      </w:r>
    </w:p>
    <w:p w14:paraId="4136D236" w14:textId="77777777" w:rsidR="001812B1" w:rsidRPr="00D17631" w:rsidRDefault="001812B1">
      <w:pPr>
        <w:tabs>
          <w:tab w:val="left" w:pos="567"/>
        </w:tabs>
        <w:rPr>
          <w:szCs w:val="22"/>
          <w:highlight w:val="lightGray"/>
        </w:rPr>
      </w:pPr>
    </w:p>
    <w:p w14:paraId="6F2B3037" w14:textId="77777777" w:rsidR="001812B1" w:rsidRPr="00D17631" w:rsidRDefault="00E770F4">
      <w:pPr>
        <w:tabs>
          <w:tab w:val="left" w:pos="567"/>
        </w:tabs>
        <w:rPr>
          <w:szCs w:val="22"/>
        </w:rPr>
      </w:pPr>
      <w:r w:rsidRPr="00D17631">
        <w:rPr>
          <w:szCs w:val="22"/>
        </w:rPr>
        <w:t>Περιέχει λακτόζη. Ανατρέξτε στο φύλλο οδηγιών χρήσης για περισσότερες πληροφορίες.</w:t>
      </w:r>
    </w:p>
    <w:p w14:paraId="66E59C93" w14:textId="77777777" w:rsidR="001812B1" w:rsidRPr="00D17631" w:rsidRDefault="001812B1">
      <w:pPr>
        <w:tabs>
          <w:tab w:val="left" w:pos="567"/>
        </w:tabs>
        <w:rPr>
          <w:szCs w:val="22"/>
        </w:rPr>
      </w:pPr>
    </w:p>
    <w:p w14:paraId="11B49124" w14:textId="77777777" w:rsidR="001812B1" w:rsidRPr="00D17631" w:rsidRDefault="001812B1">
      <w:pPr>
        <w:tabs>
          <w:tab w:val="left" w:pos="567"/>
        </w:tabs>
        <w:rPr>
          <w:szCs w:val="22"/>
        </w:rPr>
      </w:pPr>
    </w:p>
    <w:p w14:paraId="5730CE78"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4.</w:t>
      </w:r>
      <w:r w:rsidRPr="00D17631">
        <w:rPr>
          <w:b/>
          <w:szCs w:val="22"/>
        </w:rPr>
        <w:tab/>
        <w:t>ΦΑΡΜΑΚΕΥΤΙΚΗ ΜΟΡΦΗ ΚΑΙ ΠΕΡΙΕΧΟΜΕΝΟ</w:t>
      </w:r>
    </w:p>
    <w:p w14:paraId="066DBADF" w14:textId="77777777" w:rsidR="001812B1" w:rsidRPr="00D17631" w:rsidRDefault="001812B1">
      <w:pPr>
        <w:tabs>
          <w:tab w:val="left" w:pos="567"/>
        </w:tabs>
        <w:rPr>
          <w:szCs w:val="22"/>
        </w:rPr>
      </w:pPr>
    </w:p>
    <w:p w14:paraId="3AA6B85B" w14:textId="77777777" w:rsidR="001812B1" w:rsidRPr="00D17631" w:rsidRDefault="00E770F4">
      <w:pPr>
        <w:tabs>
          <w:tab w:val="left" w:pos="567"/>
        </w:tabs>
        <w:rPr>
          <w:szCs w:val="22"/>
          <w:highlight w:val="lightGray"/>
        </w:rPr>
      </w:pPr>
      <w:r w:rsidRPr="00D17631">
        <w:rPr>
          <w:szCs w:val="22"/>
        </w:rPr>
        <w:t>30 δισκία</w:t>
      </w:r>
    </w:p>
    <w:p w14:paraId="28FB4F81" w14:textId="77777777" w:rsidR="001812B1" w:rsidRPr="00D17631" w:rsidRDefault="00E770F4">
      <w:pPr>
        <w:tabs>
          <w:tab w:val="left" w:pos="567"/>
        </w:tabs>
        <w:rPr>
          <w:szCs w:val="22"/>
          <w:highlight w:val="lightGray"/>
        </w:rPr>
      </w:pPr>
      <w:r w:rsidRPr="00D17631">
        <w:rPr>
          <w:szCs w:val="22"/>
          <w:highlight w:val="lightGray"/>
        </w:rPr>
        <w:t>60 δισκία</w:t>
      </w:r>
    </w:p>
    <w:p w14:paraId="4C25D68A" w14:textId="77777777" w:rsidR="001812B1" w:rsidRPr="00D17631" w:rsidRDefault="00E770F4">
      <w:pPr>
        <w:tabs>
          <w:tab w:val="left" w:pos="567"/>
        </w:tabs>
        <w:rPr>
          <w:szCs w:val="22"/>
        </w:rPr>
      </w:pPr>
      <w:r w:rsidRPr="00D17631">
        <w:rPr>
          <w:szCs w:val="22"/>
          <w:highlight w:val="lightGray"/>
        </w:rPr>
        <w:t>180 δισκία</w:t>
      </w:r>
    </w:p>
    <w:p w14:paraId="62A43B55" w14:textId="77777777" w:rsidR="001812B1" w:rsidRPr="00D17631" w:rsidRDefault="001812B1">
      <w:pPr>
        <w:tabs>
          <w:tab w:val="left" w:pos="567"/>
        </w:tabs>
        <w:rPr>
          <w:szCs w:val="22"/>
        </w:rPr>
      </w:pPr>
    </w:p>
    <w:p w14:paraId="5185057E" w14:textId="77777777" w:rsidR="001812B1" w:rsidRPr="00D17631" w:rsidRDefault="001812B1">
      <w:pPr>
        <w:tabs>
          <w:tab w:val="left" w:pos="567"/>
        </w:tabs>
        <w:rPr>
          <w:szCs w:val="22"/>
        </w:rPr>
      </w:pPr>
    </w:p>
    <w:p w14:paraId="773095E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5.</w:t>
      </w:r>
      <w:r w:rsidRPr="00D17631">
        <w:rPr>
          <w:b/>
          <w:szCs w:val="22"/>
        </w:rPr>
        <w:tab/>
        <w:t>ΤΡΟΠΟΣ ΚΑΙ ΟΔΟΣ(ΟΙ) ΧΟΡΗΓΗΣΗΣ</w:t>
      </w:r>
    </w:p>
    <w:p w14:paraId="1DF3A4AC" w14:textId="77777777" w:rsidR="001812B1" w:rsidRPr="00D17631" w:rsidRDefault="001812B1">
      <w:pPr>
        <w:tabs>
          <w:tab w:val="left" w:pos="567"/>
        </w:tabs>
        <w:rPr>
          <w:szCs w:val="22"/>
          <w:highlight w:val="lightGray"/>
        </w:rPr>
      </w:pPr>
    </w:p>
    <w:p w14:paraId="270127BD" w14:textId="77777777" w:rsidR="001812B1" w:rsidRPr="00D17631" w:rsidRDefault="00E770F4">
      <w:pPr>
        <w:tabs>
          <w:tab w:val="left" w:pos="567"/>
        </w:tabs>
        <w:rPr>
          <w:szCs w:val="22"/>
        </w:rPr>
      </w:pPr>
      <w:r w:rsidRPr="00D17631">
        <w:rPr>
          <w:szCs w:val="22"/>
        </w:rPr>
        <w:t>Από στόματος χρήση.</w:t>
      </w:r>
    </w:p>
    <w:p w14:paraId="725E3B8C" w14:textId="77777777" w:rsidR="001812B1" w:rsidRPr="00D17631" w:rsidRDefault="00E770F4">
      <w:pPr>
        <w:tabs>
          <w:tab w:val="left" w:pos="567"/>
        </w:tabs>
        <w:rPr>
          <w:szCs w:val="22"/>
        </w:rPr>
      </w:pPr>
      <w:r w:rsidRPr="00D17631">
        <w:rPr>
          <w:szCs w:val="22"/>
        </w:rPr>
        <w:t>Διαβάστε το φύλλο οδηγιών χρήσης πριν από τη χρήση.</w:t>
      </w:r>
    </w:p>
    <w:p w14:paraId="241F6B6A" w14:textId="77777777" w:rsidR="001812B1" w:rsidRPr="00D17631" w:rsidRDefault="001812B1">
      <w:pPr>
        <w:tabs>
          <w:tab w:val="left" w:pos="567"/>
        </w:tabs>
        <w:rPr>
          <w:szCs w:val="22"/>
        </w:rPr>
      </w:pPr>
    </w:p>
    <w:p w14:paraId="6468773B" w14:textId="77777777" w:rsidR="001812B1" w:rsidRPr="00D17631" w:rsidRDefault="001812B1">
      <w:pPr>
        <w:tabs>
          <w:tab w:val="left" w:pos="567"/>
        </w:tabs>
        <w:rPr>
          <w:szCs w:val="22"/>
        </w:rPr>
      </w:pPr>
    </w:p>
    <w:p w14:paraId="16B2F55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6.</w:t>
      </w:r>
      <w:r w:rsidRPr="00D17631">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A7ADB73" w14:textId="77777777" w:rsidR="001812B1" w:rsidRPr="00D17631" w:rsidRDefault="001812B1">
      <w:pPr>
        <w:tabs>
          <w:tab w:val="left" w:pos="567"/>
        </w:tabs>
        <w:rPr>
          <w:szCs w:val="22"/>
        </w:rPr>
      </w:pPr>
    </w:p>
    <w:p w14:paraId="0641CA9C" w14:textId="77777777" w:rsidR="001812B1" w:rsidRPr="00D17631" w:rsidRDefault="00E770F4">
      <w:pPr>
        <w:tabs>
          <w:tab w:val="left" w:pos="567"/>
        </w:tabs>
        <w:rPr>
          <w:szCs w:val="22"/>
        </w:rPr>
      </w:pPr>
      <w:r w:rsidRPr="00D17631">
        <w:rPr>
          <w:szCs w:val="22"/>
        </w:rPr>
        <w:t>Να φυλάσσεται σε θέση, την οποία δεν βλέπουν και δεν προσεγγίζουν τα παιδιά.</w:t>
      </w:r>
    </w:p>
    <w:p w14:paraId="25067181" w14:textId="77777777" w:rsidR="001812B1" w:rsidRPr="00D17631" w:rsidRDefault="001812B1">
      <w:pPr>
        <w:tabs>
          <w:tab w:val="left" w:pos="567"/>
        </w:tabs>
        <w:rPr>
          <w:szCs w:val="22"/>
        </w:rPr>
      </w:pPr>
    </w:p>
    <w:p w14:paraId="033D2980" w14:textId="77777777" w:rsidR="001812B1" w:rsidRPr="00D17631" w:rsidRDefault="001812B1">
      <w:pPr>
        <w:tabs>
          <w:tab w:val="left" w:pos="567"/>
        </w:tabs>
        <w:rPr>
          <w:szCs w:val="22"/>
        </w:rPr>
      </w:pPr>
    </w:p>
    <w:p w14:paraId="5C6DB97D"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7.</w:t>
      </w:r>
      <w:r w:rsidRPr="00D17631">
        <w:rPr>
          <w:b/>
          <w:szCs w:val="22"/>
        </w:rPr>
        <w:tab/>
        <w:t>ΑΛΛΗ(ΕΣ) ΕΙΔΙΚΗ(ΕΣ) ΠΡΟΕΙΔΟΠΟΙΗΣΗ(ΕΙΣ), ΕΑΝ ΕΙΝΑΙ ΑΠΑΡΑΙΤΗΤΗ(ΕΣ)</w:t>
      </w:r>
    </w:p>
    <w:p w14:paraId="7871CDC5" w14:textId="77777777" w:rsidR="001812B1" w:rsidRPr="00D17631" w:rsidRDefault="001812B1">
      <w:pPr>
        <w:tabs>
          <w:tab w:val="left" w:pos="567"/>
        </w:tabs>
        <w:rPr>
          <w:szCs w:val="22"/>
          <w:highlight w:val="lightGray"/>
        </w:rPr>
      </w:pPr>
    </w:p>
    <w:p w14:paraId="40EFFBD9" w14:textId="77777777" w:rsidR="001812B1" w:rsidRPr="00D17631" w:rsidRDefault="00E770F4">
      <w:pPr>
        <w:tabs>
          <w:tab w:val="left" w:pos="567"/>
        </w:tabs>
        <w:rPr>
          <w:szCs w:val="22"/>
        </w:rPr>
      </w:pPr>
      <w:r w:rsidRPr="00D17631">
        <w:rPr>
          <w:szCs w:val="22"/>
          <w:highlight w:val="lightGray"/>
        </w:rPr>
        <w:t>Εξωτερικό κουτί:</w:t>
      </w:r>
    </w:p>
    <w:p w14:paraId="519D8248" w14:textId="77777777" w:rsidR="001812B1" w:rsidRPr="00D17631" w:rsidRDefault="00E770F4">
      <w:pPr>
        <w:tabs>
          <w:tab w:val="left" w:pos="567"/>
        </w:tabs>
        <w:rPr>
          <w:szCs w:val="22"/>
        </w:rPr>
      </w:pPr>
      <w:r w:rsidRPr="00D17631">
        <w:rPr>
          <w:szCs w:val="22"/>
        </w:rPr>
        <w:t>Μην καταπίνετε το δοχείο αποξηραντικού που υπάρχει μέσα στη φιάλη.</w:t>
      </w:r>
    </w:p>
    <w:p w14:paraId="229BE4D1" w14:textId="77777777" w:rsidR="001812B1" w:rsidRPr="00D17631" w:rsidRDefault="001812B1">
      <w:pPr>
        <w:tabs>
          <w:tab w:val="left" w:pos="567"/>
        </w:tabs>
        <w:rPr>
          <w:szCs w:val="22"/>
        </w:rPr>
      </w:pPr>
    </w:p>
    <w:p w14:paraId="51A5E58A" w14:textId="77777777" w:rsidR="001812B1" w:rsidRPr="00D17631" w:rsidRDefault="001812B1">
      <w:pPr>
        <w:tabs>
          <w:tab w:val="left" w:pos="567"/>
        </w:tabs>
        <w:rPr>
          <w:szCs w:val="22"/>
        </w:rPr>
      </w:pPr>
    </w:p>
    <w:p w14:paraId="6463C123"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8.</w:t>
      </w:r>
      <w:r w:rsidRPr="00D17631">
        <w:rPr>
          <w:b/>
          <w:szCs w:val="22"/>
        </w:rPr>
        <w:tab/>
        <w:t>ΗΜΕΡΟΜΗΝΙΑ ΛΗΞΗΣ</w:t>
      </w:r>
    </w:p>
    <w:p w14:paraId="61F54C08" w14:textId="77777777" w:rsidR="001812B1" w:rsidRPr="00D17631" w:rsidRDefault="001812B1">
      <w:pPr>
        <w:tabs>
          <w:tab w:val="left" w:pos="567"/>
        </w:tabs>
        <w:rPr>
          <w:szCs w:val="22"/>
          <w:highlight w:val="lightGray"/>
        </w:rPr>
      </w:pPr>
    </w:p>
    <w:p w14:paraId="1A72B376" w14:textId="77777777" w:rsidR="001812B1" w:rsidRPr="00D17631" w:rsidRDefault="00E770F4">
      <w:pPr>
        <w:tabs>
          <w:tab w:val="left" w:pos="567"/>
        </w:tabs>
        <w:rPr>
          <w:szCs w:val="22"/>
        </w:rPr>
      </w:pPr>
      <w:r w:rsidRPr="00D17631">
        <w:rPr>
          <w:szCs w:val="22"/>
        </w:rPr>
        <w:t>ΛΗΞΗ</w:t>
      </w:r>
    </w:p>
    <w:p w14:paraId="3D5B8691" w14:textId="77777777" w:rsidR="001812B1" w:rsidRPr="00D17631" w:rsidRDefault="001812B1">
      <w:pPr>
        <w:tabs>
          <w:tab w:val="left" w:pos="567"/>
        </w:tabs>
        <w:rPr>
          <w:szCs w:val="22"/>
        </w:rPr>
      </w:pPr>
    </w:p>
    <w:p w14:paraId="7B463433" w14:textId="77777777" w:rsidR="001812B1" w:rsidRPr="00D17631" w:rsidRDefault="001812B1">
      <w:pPr>
        <w:tabs>
          <w:tab w:val="left" w:pos="567"/>
        </w:tabs>
        <w:rPr>
          <w:szCs w:val="22"/>
        </w:rPr>
      </w:pPr>
    </w:p>
    <w:p w14:paraId="4F4D8C53" w14:textId="77777777" w:rsidR="001812B1" w:rsidRPr="00D17631" w:rsidRDefault="00E770F4">
      <w:pPr>
        <w:keepNext/>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lastRenderedPageBreak/>
        <w:t>9.</w:t>
      </w:r>
      <w:r w:rsidRPr="00D17631">
        <w:rPr>
          <w:b/>
          <w:szCs w:val="22"/>
        </w:rPr>
        <w:tab/>
        <w:t>ΕΙΔΙΚΕΣ ΣΥΝΘΗΚΕΣ ΦΥΛΑΞΗΣ</w:t>
      </w:r>
    </w:p>
    <w:p w14:paraId="6D0D3978" w14:textId="77777777" w:rsidR="001812B1" w:rsidRPr="00D17631" w:rsidRDefault="001812B1">
      <w:pPr>
        <w:keepNext/>
        <w:tabs>
          <w:tab w:val="left" w:pos="567"/>
        </w:tabs>
        <w:rPr>
          <w:b/>
          <w:szCs w:val="22"/>
        </w:rPr>
      </w:pPr>
    </w:p>
    <w:p w14:paraId="2F62B152" w14:textId="77777777" w:rsidR="001812B1" w:rsidRPr="00D17631" w:rsidRDefault="00E770F4">
      <w:pPr>
        <w:tabs>
          <w:tab w:val="left" w:pos="567"/>
        </w:tabs>
        <w:rPr>
          <w:szCs w:val="22"/>
        </w:rPr>
      </w:pPr>
      <w:r w:rsidRPr="00D17631">
        <w:rPr>
          <w:szCs w:val="22"/>
        </w:rPr>
        <w:t>Φυλάσσετε στον αρχικό περιέκτη για να προστατεύεται από το φως.</w:t>
      </w:r>
    </w:p>
    <w:p w14:paraId="78397306" w14:textId="77777777" w:rsidR="001812B1" w:rsidRPr="00D17631" w:rsidRDefault="001812B1">
      <w:pPr>
        <w:tabs>
          <w:tab w:val="left" w:pos="567"/>
        </w:tabs>
        <w:rPr>
          <w:szCs w:val="22"/>
        </w:rPr>
      </w:pPr>
    </w:p>
    <w:p w14:paraId="4EFE9E05" w14:textId="77777777" w:rsidR="001812B1" w:rsidRPr="00D17631" w:rsidRDefault="001812B1">
      <w:pPr>
        <w:tabs>
          <w:tab w:val="left" w:pos="567"/>
        </w:tabs>
        <w:ind w:left="567" w:hanging="567"/>
        <w:rPr>
          <w:szCs w:val="22"/>
        </w:rPr>
      </w:pPr>
    </w:p>
    <w:p w14:paraId="190114F0"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t>10.</w:t>
      </w:r>
      <w:r w:rsidRPr="00D17631">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8CFCF9" w14:textId="77777777" w:rsidR="001812B1" w:rsidRPr="00D17631" w:rsidRDefault="001812B1">
      <w:pPr>
        <w:tabs>
          <w:tab w:val="left" w:pos="567"/>
        </w:tabs>
      </w:pPr>
    </w:p>
    <w:p w14:paraId="10D1C8BB" w14:textId="77777777" w:rsidR="001812B1" w:rsidRPr="00D17631" w:rsidRDefault="001812B1">
      <w:pPr>
        <w:tabs>
          <w:tab w:val="left" w:pos="567"/>
        </w:tabs>
        <w:rPr>
          <w:szCs w:val="22"/>
        </w:rPr>
      </w:pPr>
    </w:p>
    <w:p w14:paraId="5B0E737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i/>
          <w:szCs w:val="22"/>
        </w:rPr>
      </w:pPr>
      <w:r w:rsidRPr="00D17631">
        <w:rPr>
          <w:b/>
          <w:szCs w:val="22"/>
        </w:rPr>
        <w:t>11.</w:t>
      </w:r>
      <w:r w:rsidRPr="00D17631">
        <w:rPr>
          <w:b/>
          <w:szCs w:val="22"/>
        </w:rPr>
        <w:tab/>
        <w:t>ΟΝΟΜΑ ΚΑΙ ΔΙΕΥΘΥΝΣΗ ΚΑΤΟΧΟΥ ΤΗΣ ΑΔΕΙΑΣ ΚΥΚΛΟΦΟΡΙΑΣ</w:t>
      </w:r>
    </w:p>
    <w:p w14:paraId="54708BA6" w14:textId="77777777" w:rsidR="001812B1" w:rsidRPr="00D17631" w:rsidRDefault="001812B1">
      <w:pPr>
        <w:tabs>
          <w:tab w:val="left" w:pos="567"/>
        </w:tabs>
        <w:rPr>
          <w:b/>
          <w:i/>
          <w:szCs w:val="22"/>
        </w:rPr>
      </w:pPr>
    </w:p>
    <w:p w14:paraId="7CAA3CF6" w14:textId="77777777" w:rsidR="001812B1" w:rsidRPr="00645C26" w:rsidRDefault="00E770F4">
      <w:pPr>
        <w:tabs>
          <w:tab w:val="left" w:pos="567"/>
        </w:tabs>
        <w:rPr>
          <w:szCs w:val="22"/>
          <w:lang w:val="fr-FR"/>
        </w:rPr>
      </w:pPr>
      <w:proofErr w:type="spellStart"/>
      <w:r w:rsidRPr="00645C26">
        <w:rPr>
          <w:szCs w:val="22"/>
          <w:lang w:val="fr-FR"/>
        </w:rPr>
        <w:t>Incyte</w:t>
      </w:r>
      <w:proofErr w:type="spellEnd"/>
      <w:r w:rsidRPr="00645C26">
        <w:rPr>
          <w:szCs w:val="22"/>
          <w:lang w:val="fr-FR"/>
        </w:rPr>
        <w:t xml:space="preserve"> Biosciences Distribution B.V.</w:t>
      </w:r>
    </w:p>
    <w:p w14:paraId="29F1AB85" w14:textId="77777777" w:rsidR="001812B1" w:rsidRPr="00645C26" w:rsidRDefault="00E770F4">
      <w:pPr>
        <w:tabs>
          <w:tab w:val="left" w:pos="567"/>
        </w:tabs>
        <w:rPr>
          <w:szCs w:val="22"/>
          <w:lang w:val="fr-FR"/>
        </w:rPr>
      </w:pPr>
      <w:proofErr w:type="spellStart"/>
      <w:r w:rsidRPr="00645C26">
        <w:rPr>
          <w:szCs w:val="22"/>
          <w:lang w:val="fr-FR"/>
        </w:rPr>
        <w:t>Paasheuvelweg</w:t>
      </w:r>
      <w:proofErr w:type="spellEnd"/>
      <w:r w:rsidRPr="00645C26">
        <w:rPr>
          <w:szCs w:val="22"/>
          <w:lang w:val="fr-FR"/>
        </w:rPr>
        <w:t xml:space="preserve"> 25</w:t>
      </w:r>
    </w:p>
    <w:p w14:paraId="374DD46D" w14:textId="77777777" w:rsidR="001812B1" w:rsidRPr="00645C26" w:rsidRDefault="00E770F4">
      <w:pPr>
        <w:tabs>
          <w:tab w:val="left" w:pos="567"/>
        </w:tabs>
        <w:rPr>
          <w:szCs w:val="22"/>
          <w:lang w:val="fr-FR"/>
        </w:rPr>
      </w:pPr>
      <w:r w:rsidRPr="00645C26">
        <w:rPr>
          <w:szCs w:val="22"/>
          <w:lang w:val="fr-FR"/>
        </w:rPr>
        <w:t>1105 BP Amsterdam</w:t>
      </w:r>
    </w:p>
    <w:p w14:paraId="3FDB1B89" w14:textId="77777777" w:rsidR="001812B1" w:rsidRPr="00645C26" w:rsidRDefault="00E770F4">
      <w:pPr>
        <w:tabs>
          <w:tab w:val="left" w:pos="567"/>
        </w:tabs>
        <w:rPr>
          <w:szCs w:val="22"/>
          <w:lang w:val="fr-FR"/>
        </w:rPr>
      </w:pPr>
      <w:r w:rsidRPr="00D17631">
        <w:rPr>
          <w:szCs w:val="22"/>
        </w:rPr>
        <w:t>Ολλανδία</w:t>
      </w:r>
    </w:p>
    <w:p w14:paraId="53BC2A9D" w14:textId="77777777" w:rsidR="001812B1" w:rsidRPr="00645C26" w:rsidRDefault="001812B1">
      <w:pPr>
        <w:tabs>
          <w:tab w:val="left" w:pos="567"/>
        </w:tabs>
        <w:rPr>
          <w:szCs w:val="22"/>
          <w:lang w:val="fr-FR"/>
        </w:rPr>
      </w:pPr>
    </w:p>
    <w:p w14:paraId="74BBACB0" w14:textId="77777777" w:rsidR="001812B1" w:rsidRPr="00645C26" w:rsidRDefault="001812B1">
      <w:pPr>
        <w:tabs>
          <w:tab w:val="left" w:pos="567"/>
        </w:tabs>
        <w:rPr>
          <w:szCs w:val="22"/>
          <w:lang w:val="fr-FR"/>
        </w:rPr>
      </w:pPr>
    </w:p>
    <w:p w14:paraId="5EDCCC1B" w14:textId="77777777" w:rsidR="001812B1" w:rsidRPr="00645C26" w:rsidRDefault="00E770F4">
      <w:pPr>
        <w:pBdr>
          <w:top w:val="single" w:sz="4" w:space="1" w:color="000000"/>
          <w:left w:val="single" w:sz="4" w:space="4" w:color="000000"/>
          <w:bottom w:val="single" w:sz="4" w:space="1" w:color="000000"/>
          <w:right w:val="single" w:sz="4" w:space="4" w:color="000000"/>
        </w:pBdr>
        <w:tabs>
          <w:tab w:val="left" w:pos="567"/>
        </w:tabs>
        <w:rPr>
          <w:szCs w:val="22"/>
          <w:lang w:val="fr-FR"/>
        </w:rPr>
      </w:pPr>
      <w:r w:rsidRPr="00645C26">
        <w:rPr>
          <w:b/>
          <w:szCs w:val="22"/>
          <w:lang w:val="fr-FR"/>
        </w:rPr>
        <w:t>12.</w:t>
      </w:r>
      <w:r w:rsidRPr="00645C26">
        <w:rPr>
          <w:b/>
          <w:szCs w:val="22"/>
          <w:lang w:val="fr-FR"/>
        </w:rPr>
        <w:tab/>
      </w:r>
      <w:r w:rsidRPr="00D17631">
        <w:rPr>
          <w:b/>
          <w:szCs w:val="22"/>
        </w:rPr>
        <w:t>ΑΡΙΘΜΟΣ</w:t>
      </w:r>
      <w:r w:rsidRPr="00645C26">
        <w:rPr>
          <w:b/>
          <w:szCs w:val="22"/>
          <w:lang w:val="fr-FR"/>
        </w:rPr>
        <w:t>(</w:t>
      </w:r>
      <w:r w:rsidRPr="00D17631">
        <w:rPr>
          <w:b/>
          <w:szCs w:val="22"/>
        </w:rPr>
        <w:t>ΟΙ</w:t>
      </w:r>
      <w:r w:rsidRPr="00645C26">
        <w:rPr>
          <w:b/>
          <w:szCs w:val="22"/>
          <w:lang w:val="fr-FR"/>
        </w:rPr>
        <w:t xml:space="preserve">) </w:t>
      </w:r>
      <w:r w:rsidRPr="00D17631">
        <w:rPr>
          <w:b/>
          <w:szCs w:val="22"/>
        </w:rPr>
        <w:t>ΑΔΕΙΑΣ</w:t>
      </w:r>
      <w:r w:rsidRPr="00645C26">
        <w:rPr>
          <w:b/>
          <w:szCs w:val="22"/>
          <w:lang w:val="fr-FR"/>
        </w:rPr>
        <w:t xml:space="preserve"> </w:t>
      </w:r>
      <w:r w:rsidRPr="00D17631">
        <w:rPr>
          <w:b/>
          <w:szCs w:val="22"/>
        </w:rPr>
        <w:t>ΚΥΚΛΟΦΟΡΙΑΣ</w:t>
      </w:r>
      <w:r w:rsidRPr="00645C26">
        <w:rPr>
          <w:b/>
          <w:szCs w:val="22"/>
          <w:lang w:val="fr-FR"/>
        </w:rPr>
        <w:t xml:space="preserve"> </w:t>
      </w:r>
    </w:p>
    <w:p w14:paraId="578EFE80" w14:textId="77777777" w:rsidR="001812B1" w:rsidRPr="00645C26" w:rsidRDefault="001812B1">
      <w:pPr>
        <w:tabs>
          <w:tab w:val="left" w:pos="567"/>
        </w:tabs>
        <w:rPr>
          <w:szCs w:val="22"/>
          <w:lang w:val="fr-FR"/>
        </w:rPr>
      </w:pPr>
    </w:p>
    <w:p w14:paraId="23C65469" w14:textId="77777777" w:rsidR="001812B1" w:rsidRPr="00D17631" w:rsidRDefault="00E770F4">
      <w:pPr>
        <w:tabs>
          <w:tab w:val="left" w:pos="567"/>
        </w:tabs>
        <w:rPr>
          <w:szCs w:val="22"/>
          <w:highlight w:val="lightGray"/>
        </w:rPr>
      </w:pPr>
      <w:r w:rsidRPr="00D17631">
        <w:rPr>
          <w:szCs w:val="22"/>
        </w:rPr>
        <w:t>EU/1/13/839/001</w:t>
      </w:r>
      <w:r w:rsidRPr="00D17631">
        <w:rPr>
          <w:szCs w:val="22"/>
        </w:rPr>
        <w:tab/>
      </w:r>
      <w:r w:rsidRPr="00D17631">
        <w:rPr>
          <w:szCs w:val="22"/>
        </w:rPr>
        <w:tab/>
      </w:r>
      <w:r w:rsidRPr="00D17631">
        <w:rPr>
          <w:szCs w:val="22"/>
          <w:highlight w:val="lightGray"/>
        </w:rPr>
        <w:t>60 επικαλυμμένα με λεπτό υμένιο δισκία</w:t>
      </w:r>
    </w:p>
    <w:p w14:paraId="0AA106CE" w14:textId="77777777" w:rsidR="001812B1" w:rsidRPr="00D17631" w:rsidRDefault="00E770F4">
      <w:pPr>
        <w:tabs>
          <w:tab w:val="left" w:pos="567"/>
        </w:tabs>
        <w:rPr>
          <w:szCs w:val="22"/>
          <w:highlight w:val="lightGray"/>
        </w:rPr>
      </w:pPr>
      <w:r w:rsidRPr="00D17631">
        <w:rPr>
          <w:szCs w:val="22"/>
          <w:highlight w:val="lightGray"/>
        </w:rPr>
        <w:t>EU/1/13/839/002</w:t>
      </w:r>
      <w:r w:rsidRPr="00D17631">
        <w:rPr>
          <w:szCs w:val="22"/>
          <w:highlight w:val="lightGray"/>
        </w:rPr>
        <w:tab/>
      </w:r>
      <w:r w:rsidRPr="00D17631">
        <w:rPr>
          <w:szCs w:val="22"/>
          <w:highlight w:val="lightGray"/>
        </w:rPr>
        <w:tab/>
        <w:t>180 επικαλυμμένα με λεπτό υμένιο δισκία</w:t>
      </w:r>
    </w:p>
    <w:p w14:paraId="5E8ECB53" w14:textId="77777777" w:rsidR="001812B1" w:rsidRPr="00D17631" w:rsidRDefault="00E770F4">
      <w:pPr>
        <w:tabs>
          <w:tab w:val="left" w:pos="567"/>
        </w:tabs>
        <w:rPr>
          <w:szCs w:val="22"/>
        </w:rPr>
      </w:pPr>
      <w:r w:rsidRPr="00D17631">
        <w:rPr>
          <w:szCs w:val="22"/>
          <w:highlight w:val="lightGray"/>
        </w:rPr>
        <w:t>EU/1/13/839/005</w:t>
      </w:r>
      <w:r w:rsidRPr="00D17631">
        <w:rPr>
          <w:szCs w:val="22"/>
          <w:highlight w:val="lightGray"/>
        </w:rPr>
        <w:tab/>
      </w:r>
      <w:r w:rsidRPr="00D17631">
        <w:rPr>
          <w:szCs w:val="22"/>
          <w:highlight w:val="lightGray"/>
        </w:rPr>
        <w:tab/>
        <w:t>30 επικαλυμμένα με λεπτό υμένιο δισκία</w:t>
      </w:r>
    </w:p>
    <w:p w14:paraId="271B1BBA" w14:textId="77777777" w:rsidR="001812B1" w:rsidRPr="00D17631" w:rsidRDefault="001812B1">
      <w:pPr>
        <w:tabs>
          <w:tab w:val="left" w:pos="567"/>
        </w:tabs>
        <w:rPr>
          <w:szCs w:val="22"/>
        </w:rPr>
      </w:pPr>
    </w:p>
    <w:p w14:paraId="5603699D" w14:textId="77777777" w:rsidR="001812B1" w:rsidRPr="00D17631" w:rsidRDefault="001812B1">
      <w:pPr>
        <w:tabs>
          <w:tab w:val="left" w:pos="567"/>
        </w:tabs>
        <w:rPr>
          <w:szCs w:val="22"/>
        </w:rPr>
      </w:pPr>
    </w:p>
    <w:p w14:paraId="5BF78AF8"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szCs w:val="22"/>
        </w:rPr>
      </w:pPr>
      <w:r w:rsidRPr="00D17631">
        <w:rPr>
          <w:b/>
          <w:szCs w:val="22"/>
        </w:rPr>
        <w:t>13.</w:t>
      </w:r>
      <w:r w:rsidRPr="00D17631">
        <w:rPr>
          <w:b/>
          <w:szCs w:val="22"/>
        </w:rPr>
        <w:tab/>
        <w:t>ΑΡΙΘΜΟΣ ΠΑΡΤΙΔΑΣ</w:t>
      </w:r>
    </w:p>
    <w:p w14:paraId="429B2B41" w14:textId="77777777" w:rsidR="001812B1" w:rsidRPr="00D17631" w:rsidRDefault="001812B1">
      <w:pPr>
        <w:tabs>
          <w:tab w:val="left" w:pos="567"/>
        </w:tabs>
        <w:rPr>
          <w:b/>
          <w:szCs w:val="22"/>
        </w:rPr>
      </w:pPr>
    </w:p>
    <w:p w14:paraId="55D72A50" w14:textId="77777777" w:rsidR="001812B1" w:rsidRPr="00D17631" w:rsidRDefault="00E770F4">
      <w:pPr>
        <w:tabs>
          <w:tab w:val="left" w:pos="567"/>
        </w:tabs>
        <w:rPr>
          <w:szCs w:val="22"/>
        </w:rPr>
      </w:pPr>
      <w:r w:rsidRPr="00D17631">
        <w:rPr>
          <w:szCs w:val="22"/>
        </w:rPr>
        <w:t>Παρτίδα</w:t>
      </w:r>
    </w:p>
    <w:p w14:paraId="3A7F26C4" w14:textId="77777777" w:rsidR="001812B1" w:rsidRPr="00D17631" w:rsidRDefault="001812B1">
      <w:pPr>
        <w:tabs>
          <w:tab w:val="left" w:pos="567"/>
        </w:tabs>
        <w:rPr>
          <w:szCs w:val="22"/>
        </w:rPr>
      </w:pPr>
    </w:p>
    <w:p w14:paraId="3AFEEFAA" w14:textId="77777777" w:rsidR="001812B1" w:rsidRPr="00D17631" w:rsidRDefault="001812B1">
      <w:pPr>
        <w:tabs>
          <w:tab w:val="left" w:pos="567"/>
        </w:tabs>
        <w:rPr>
          <w:szCs w:val="22"/>
        </w:rPr>
      </w:pPr>
    </w:p>
    <w:p w14:paraId="613D2B04"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szCs w:val="22"/>
        </w:rPr>
      </w:pPr>
      <w:r w:rsidRPr="00D17631">
        <w:rPr>
          <w:b/>
          <w:szCs w:val="22"/>
        </w:rPr>
        <w:t>14.</w:t>
      </w:r>
      <w:r w:rsidRPr="00D17631">
        <w:rPr>
          <w:b/>
          <w:szCs w:val="22"/>
        </w:rPr>
        <w:tab/>
        <w:t>ΓΕΝΙΚΗ ΚΑΤΑΤΑΞΗ ΓΙΑ ΤΗ ΔΙΑΘΕΣΗ</w:t>
      </w:r>
    </w:p>
    <w:p w14:paraId="02A825A1" w14:textId="77777777" w:rsidR="001812B1" w:rsidRPr="00D17631" w:rsidRDefault="001812B1">
      <w:pPr>
        <w:tabs>
          <w:tab w:val="left" w:pos="567"/>
        </w:tabs>
        <w:rPr>
          <w:szCs w:val="22"/>
        </w:rPr>
      </w:pPr>
    </w:p>
    <w:p w14:paraId="07B8378E" w14:textId="77777777" w:rsidR="001812B1" w:rsidRPr="00D17631" w:rsidRDefault="001812B1">
      <w:pPr>
        <w:tabs>
          <w:tab w:val="left" w:pos="567"/>
        </w:tabs>
        <w:rPr>
          <w:szCs w:val="22"/>
        </w:rPr>
      </w:pPr>
    </w:p>
    <w:p w14:paraId="4138008E" w14:textId="77777777" w:rsidR="001812B1" w:rsidRPr="00D17631" w:rsidRDefault="00E770F4">
      <w:pPr>
        <w:pBdr>
          <w:top w:val="single" w:sz="4" w:space="2" w:color="000000"/>
          <w:left w:val="single" w:sz="4" w:space="4" w:color="000000"/>
          <w:bottom w:val="single" w:sz="4" w:space="1" w:color="000000"/>
          <w:right w:val="single" w:sz="4" w:space="4" w:color="000000"/>
        </w:pBdr>
        <w:tabs>
          <w:tab w:val="left" w:pos="567"/>
        </w:tabs>
        <w:rPr>
          <w:i/>
          <w:szCs w:val="22"/>
        </w:rPr>
      </w:pPr>
      <w:r w:rsidRPr="00D17631">
        <w:rPr>
          <w:b/>
          <w:szCs w:val="22"/>
        </w:rPr>
        <w:t>15.</w:t>
      </w:r>
      <w:r w:rsidRPr="00D17631">
        <w:rPr>
          <w:b/>
          <w:szCs w:val="22"/>
        </w:rPr>
        <w:tab/>
        <w:t>ΟΔΗΓΙΕΣ ΧΡΗΣΗΣ</w:t>
      </w:r>
    </w:p>
    <w:p w14:paraId="1C7A1A60" w14:textId="77777777" w:rsidR="001812B1" w:rsidRPr="00D17631" w:rsidRDefault="001812B1">
      <w:pPr>
        <w:tabs>
          <w:tab w:val="left" w:pos="567"/>
        </w:tabs>
        <w:rPr>
          <w:i/>
          <w:szCs w:val="22"/>
        </w:rPr>
      </w:pPr>
    </w:p>
    <w:p w14:paraId="1352946B" w14:textId="77777777" w:rsidR="001812B1" w:rsidRPr="00D17631" w:rsidRDefault="001812B1">
      <w:pPr>
        <w:tabs>
          <w:tab w:val="left" w:pos="567"/>
        </w:tabs>
        <w:rPr>
          <w:i/>
          <w:szCs w:val="22"/>
        </w:rPr>
      </w:pPr>
    </w:p>
    <w:p w14:paraId="6214818B" w14:textId="77777777" w:rsidR="001812B1" w:rsidRPr="00D17631" w:rsidRDefault="00E770F4">
      <w:pPr>
        <w:pBdr>
          <w:top w:val="single" w:sz="4" w:space="1" w:color="000000"/>
          <w:left w:val="single" w:sz="4" w:space="4" w:color="000000"/>
          <w:bottom w:val="single" w:sz="4" w:space="0" w:color="000000"/>
          <w:right w:val="single" w:sz="4" w:space="4" w:color="000000"/>
        </w:pBdr>
        <w:tabs>
          <w:tab w:val="left" w:pos="567"/>
        </w:tabs>
        <w:rPr>
          <w:i/>
          <w:szCs w:val="22"/>
        </w:rPr>
      </w:pPr>
      <w:r w:rsidRPr="00D17631">
        <w:rPr>
          <w:b/>
          <w:szCs w:val="22"/>
        </w:rPr>
        <w:t>16.</w:t>
      </w:r>
      <w:r w:rsidRPr="00D17631">
        <w:rPr>
          <w:b/>
          <w:szCs w:val="22"/>
        </w:rPr>
        <w:tab/>
        <w:t>ΠΛΗΡΟΦΟΡΙΕΣ ΣΕ BRAILLE</w:t>
      </w:r>
    </w:p>
    <w:p w14:paraId="47BAA5EF" w14:textId="77777777" w:rsidR="001812B1" w:rsidRPr="00D17631" w:rsidRDefault="001812B1">
      <w:pPr>
        <w:tabs>
          <w:tab w:val="left" w:pos="567"/>
        </w:tabs>
        <w:rPr>
          <w:i/>
          <w:szCs w:val="22"/>
        </w:rPr>
      </w:pPr>
    </w:p>
    <w:p w14:paraId="5E7CA600" w14:textId="77777777" w:rsidR="001812B1" w:rsidRPr="00D17631" w:rsidRDefault="00E770F4">
      <w:pPr>
        <w:tabs>
          <w:tab w:val="left" w:pos="567"/>
        </w:tabs>
        <w:rPr>
          <w:szCs w:val="22"/>
        </w:rPr>
      </w:pPr>
      <w:r w:rsidRPr="00D17631">
        <w:rPr>
          <w:szCs w:val="22"/>
          <w:highlight w:val="lightGray"/>
        </w:rPr>
        <w:t>Εξωτερικό κουτί:</w:t>
      </w:r>
    </w:p>
    <w:p w14:paraId="6EF94895" w14:textId="77777777" w:rsidR="001812B1" w:rsidRPr="00D17631" w:rsidRDefault="00E770F4">
      <w:pPr>
        <w:tabs>
          <w:tab w:val="left" w:pos="567"/>
        </w:tabs>
      </w:pPr>
      <w:r w:rsidRPr="00D17631">
        <w:rPr>
          <w:szCs w:val="22"/>
        </w:rPr>
        <w:t>Iclusig 15 mg</w:t>
      </w:r>
    </w:p>
    <w:p w14:paraId="6C625C42" w14:textId="77777777" w:rsidR="001812B1" w:rsidRPr="00D17631" w:rsidRDefault="001812B1">
      <w:pPr>
        <w:tabs>
          <w:tab w:val="left" w:pos="567"/>
        </w:tabs>
      </w:pPr>
    </w:p>
    <w:p w14:paraId="147A51FB" w14:textId="77777777" w:rsidR="001812B1" w:rsidRPr="00D17631" w:rsidRDefault="001812B1">
      <w:pPr>
        <w:tabs>
          <w:tab w:val="left" w:pos="567"/>
        </w:tabs>
      </w:pPr>
    </w:p>
    <w:p w14:paraId="33A7C35B" w14:textId="77777777" w:rsidR="001812B1" w:rsidRPr="00D17631" w:rsidRDefault="00E770F4">
      <w:pPr>
        <w:pBdr>
          <w:top w:val="single" w:sz="4" w:space="1" w:color="000000"/>
          <w:left w:val="single" w:sz="4" w:space="4" w:color="000000"/>
          <w:bottom w:val="single" w:sz="4" w:space="0" w:color="000000"/>
          <w:right w:val="single" w:sz="4" w:space="4" w:color="000000"/>
        </w:pBdr>
        <w:ind w:left="567" w:hanging="567"/>
        <w:rPr>
          <w:i/>
          <w:szCs w:val="20"/>
        </w:rPr>
      </w:pPr>
      <w:r w:rsidRPr="00D17631">
        <w:rPr>
          <w:b/>
          <w:szCs w:val="20"/>
        </w:rPr>
        <w:t>17.</w:t>
      </w:r>
      <w:r w:rsidRPr="00D17631">
        <w:rPr>
          <w:b/>
          <w:szCs w:val="20"/>
        </w:rPr>
        <w:tab/>
        <w:t>ΜΟΝΑΔΙΚΟΣ ΑΝΑΓΝΩΡΙΣΤΙΚΟΣ ΚΩΔΙΚΟΣ – ΔΙΣΔΙΑΣΤΑΤΟΣ ΓΡΑΜΜΩΤΟΣ ΚΩΔΙΚΑΣ (2D)</w:t>
      </w:r>
    </w:p>
    <w:p w14:paraId="45FE443D" w14:textId="77777777" w:rsidR="001812B1" w:rsidRPr="00D17631" w:rsidRDefault="001812B1">
      <w:pPr>
        <w:rPr>
          <w:i/>
          <w:szCs w:val="20"/>
        </w:rPr>
      </w:pPr>
    </w:p>
    <w:p w14:paraId="468CAB41" w14:textId="77777777" w:rsidR="001812B1" w:rsidRPr="00D17631" w:rsidRDefault="00E770F4">
      <w:pPr>
        <w:tabs>
          <w:tab w:val="left" w:pos="567"/>
        </w:tabs>
        <w:rPr>
          <w:szCs w:val="22"/>
          <w:shd w:val="clear" w:color="auto" w:fill="CCCCCC"/>
        </w:rPr>
      </w:pPr>
      <w:r w:rsidRPr="00D17631">
        <w:rPr>
          <w:szCs w:val="20"/>
          <w:highlight w:val="lightGray"/>
        </w:rPr>
        <w:t>Δισδιάστατος γραμμωτός κώδικας (2D) που φέρει τον περιληφθέντα μοναδικό αναγνωριστικό κωδικό.</w:t>
      </w:r>
    </w:p>
    <w:p w14:paraId="1D92C750" w14:textId="77777777" w:rsidR="001812B1" w:rsidRPr="00D17631" w:rsidRDefault="001812B1">
      <w:pPr>
        <w:tabs>
          <w:tab w:val="left" w:pos="567"/>
        </w:tabs>
      </w:pPr>
    </w:p>
    <w:p w14:paraId="22F514B7" w14:textId="77777777" w:rsidR="001812B1" w:rsidRPr="00D17631" w:rsidRDefault="001812B1">
      <w:pPr>
        <w:tabs>
          <w:tab w:val="left" w:pos="567"/>
        </w:tabs>
      </w:pPr>
    </w:p>
    <w:p w14:paraId="2F28835A" w14:textId="77777777" w:rsidR="001812B1" w:rsidRPr="00D17631" w:rsidRDefault="00E770F4">
      <w:pPr>
        <w:keepNext/>
        <w:pBdr>
          <w:top w:val="single" w:sz="4" w:space="1" w:color="000000"/>
          <w:left w:val="single" w:sz="4" w:space="4" w:color="000000"/>
          <w:bottom w:val="single" w:sz="4" w:space="0" w:color="000000"/>
          <w:right w:val="single" w:sz="4" w:space="4" w:color="000000"/>
        </w:pBdr>
        <w:ind w:left="567" w:hanging="567"/>
        <w:rPr>
          <w:i/>
          <w:szCs w:val="20"/>
        </w:rPr>
      </w:pPr>
      <w:r w:rsidRPr="00D17631">
        <w:rPr>
          <w:b/>
          <w:szCs w:val="20"/>
        </w:rPr>
        <w:t>18.</w:t>
      </w:r>
      <w:r w:rsidRPr="00D17631">
        <w:rPr>
          <w:b/>
          <w:szCs w:val="20"/>
        </w:rPr>
        <w:tab/>
        <w:t>ΜΟΝΑΔΙΚΟΣ ΑΝΑΓΝΩΡΙΣΤΙΚΟΣ ΚΩΔΙΚΟΣ – ΔΕΔΟΜΕΝΑ ΑΝΑΓΝΩΣΙΜΑ ΑΠΟ ΤΟΝ ΑΝΘΡΩΠΟ</w:t>
      </w:r>
    </w:p>
    <w:p w14:paraId="4043E97D" w14:textId="77777777" w:rsidR="001812B1" w:rsidRPr="00D17631" w:rsidRDefault="001812B1">
      <w:pPr>
        <w:keepNext/>
        <w:rPr>
          <w:i/>
          <w:szCs w:val="20"/>
        </w:rPr>
      </w:pPr>
    </w:p>
    <w:p w14:paraId="0861396E" w14:textId="77777777" w:rsidR="001812B1" w:rsidRPr="00D17631" w:rsidRDefault="00E770F4">
      <w:pPr>
        <w:keepNext/>
        <w:tabs>
          <w:tab w:val="left" w:pos="567"/>
        </w:tabs>
        <w:rPr>
          <w:szCs w:val="22"/>
        </w:rPr>
      </w:pPr>
      <w:r w:rsidRPr="00D17631">
        <w:rPr>
          <w:szCs w:val="22"/>
        </w:rPr>
        <w:t>PC</w:t>
      </w:r>
    </w:p>
    <w:p w14:paraId="14E4DC59" w14:textId="77777777" w:rsidR="001812B1" w:rsidRPr="00D17631" w:rsidRDefault="00E770F4">
      <w:pPr>
        <w:keepNext/>
        <w:tabs>
          <w:tab w:val="left" w:pos="567"/>
        </w:tabs>
        <w:rPr>
          <w:szCs w:val="22"/>
        </w:rPr>
      </w:pPr>
      <w:r w:rsidRPr="00D17631">
        <w:rPr>
          <w:szCs w:val="22"/>
        </w:rPr>
        <w:t>SN</w:t>
      </w:r>
    </w:p>
    <w:p w14:paraId="2AE5FC54" w14:textId="77777777" w:rsidR="001812B1" w:rsidRPr="00D17631" w:rsidRDefault="00E770F4">
      <w:pPr>
        <w:tabs>
          <w:tab w:val="left" w:pos="567"/>
        </w:tabs>
        <w:rPr>
          <w:szCs w:val="22"/>
        </w:rPr>
      </w:pPr>
      <w:r w:rsidRPr="00D17631">
        <w:rPr>
          <w:szCs w:val="22"/>
        </w:rPr>
        <w:t>NN</w:t>
      </w:r>
    </w:p>
    <w:p w14:paraId="18EE1449" w14:textId="77777777" w:rsidR="00C071FD" w:rsidRPr="00D17631" w:rsidRDefault="00C071FD">
      <w:pPr>
        <w:tabs>
          <w:tab w:val="left" w:pos="567"/>
        </w:tabs>
        <w:rPr>
          <w:szCs w:val="22"/>
        </w:rPr>
      </w:pPr>
    </w:p>
    <w:p w14:paraId="540DEC9E" w14:textId="7F052672" w:rsidR="001812B1" w:rsidRPr="00D17631" w:rsidRDefault="001812B1"/>
    <w:p w14:paraId="353B5BE4" w14:textId="77777777" w:rsidR="001812B1" w:rsidRPr="00D17631" w:rsidRDefault="001812B1">
      <w:pPr>
        <w:shd w:val="clear" w:color="auto" w:fill="FFFFFF"/>
        <w:tabs>
          <w:tab w:val="left" w:pos="567"/>
        </w:tabs>
        <w:rPr>
          <w:szCs w:val="22"/>
        </w:rPr>
      </w:pPr>
    </w:p>
    <w:p w14:paraId="41410249"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bCs/>
          <w:szCs w:val="22"/>
        </w:rPr>
      </w:pPr>
      <w:r w:rsidRPr="00D17631">
        <w:rPr>
          <w:b/>
          <w:szCs w:val="22"/>
        </w:rPr>
        <w:t>ΕΝΔΕΙΞΕΙΣ ΠΟΥ ΠΡΕΠΕΙ ΝΑ ΑΝΑΓΡΑΦΟΝΤΑΙ ΣΤΗΝ ΕΞΩΤΕΡΙΚΗ ΣΥΣΚΕΥΑΣΙΑ ΚΑΙ ΣΤΗ ΣΤΟΙΧΕΙΩΔΗ ΣΥΣΚΕΥΑΣΙΑ</w:t>
      </w:r>
    </w:p>
    <w:p w14:paraId="760176CB" w14:textId="77777777" w:rsidR="001812B1" w:rsidRPr="00D17631" w:rsidRDefault="001812B1">
      <w:pPr>
        <w:pBdr>
          <w:top w:val="single" w:sz="4" w:space="1" w:color="000000"/>
          <w:left w:val="single" w:sz="4" w:space="4" w:color="000000"/>
          <w:bottom w:val="single" w:sz="4" w:space="1" w:color="000000"/>
          <w:right w:val="single" w:sz="4" w:space="4" w:color="000000"/>
        </w:pBdr>
        <w:tabs>
          <w:tab w:val="left" w:pos="567"/>
        </w:tabs>
        <w:ind w:left="567" w:hanging="567"/>
        <w:rPr>
          <w:b/>
          <w:bCs/>
          <w:szCs w:val="22"/>
        </w:rPr>
      </w:pPr>
    </w:p>
    <w:p w14:paraId="31374681"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szCs w:val="22"/>
        </w:rPr>
      </w:pPr>
      <w:r w:rsidRPr="00D17631">
        <w:rPr>
          <w:b/>
          <w:szCs w:val="22"/>
        </w:rPr>
        <w:t>ΕΞΩΤΕΡΙΚΟ ΚΟΥΤΙ ΚΑΙ ΕΠΙΣΗΜΑΝΣΗ ΦΙΑΛΗΣ</w:t>
      </w:r>
    </w:p>
    <w:p w14:paraId="309886F9" w14:textId="77777777" w:rsidR="001812B1" w:rsidRPr="00D17631" w:rsidRDefault="001812B1">
      <w:pPr>
        <w:tabs>
          <w:tab w:val="left" w:pos="567"/>
        </w:tabs>
        <w:rPr>
          <w:b/>
          <w:szCs w:val="22"/>
        </w:rPr>
      </w:pPr>
    </w:p>
    <w:p w14:paraId="667EDC91" w14:textId="77777777" w:rsidR="001812B1" w:rsidRPr="00D17631" w:rsidRDefault="001812B1">
      <w:pPr>
        <w:tabs>
          <w:tab w:val="left" w:pos="567"/>
        </w:tabs>
        <w:rPr>
          <w:szCs w:val="22"/>
        </w:rPr>
      </w:pPr>
    </w:p>
    <w:p w14:paraId="2BE085E9"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1.</w:t>
      </w:r>
      <w:r w:rsidRPr="00D17631">
        <w:rPr>
          <w:b/>
          <w:szCs w:val="22"/>
        </w:rPr>
        <w:tab/>
        <w:t>ΟΝΟΜΑΣΙΑ ΤΟΥ ΦΑΡΜΑΚΕΥΤΙΚΟΥ ΠΡΟΪΟΝΤΟΣ</w:t>
      </w:r>
    </w:p>
    <w:p w14:paraId="5F7E1050" w14:textId="77777777" w:rsidR="001812B1" w:rsidRPr="00D17631" w:rsidRDefault="001812B1">
      <w:pPr>
        <w:tabs>
          <w:tab w:val="left" w:pos="567"/>
        </w:tabs>
        <w:rPr>
          <w:szCs w:val="22"/>
        </w:rPr>
      </w:pPr>
    </w:p>
    <w:p w14:paraId="0244B0A5" w14:textId="77777777" w:rsidR="001812B1" w:rsidRPr="00D17631" w:rsidRDefault="00E770F4">
      <w:pPr>
        <w:tabs>
          <w:tab w:val="left" w:pos="567"/>
        </w:tabs>
        <w:rPr>
          <w:szCs w:val="22"/>
        </w:rPr>
      </w:pPr>
      <w:r w:rsidRPr="00D17631">
        <w:rPr>
          <w:szCs w:val="22"/>
        </w:rPr>
        <w:t>Iclusig 30 mg επικαλυμμένα με λεπτό υμένιο δισκία</w:t>
      </w:r>
    </w:p>
    <w:p w14:paraId="20396CC8" w14:textId="77777777" w:rsidR="001812B1" w:rsidRPr="00D17631" w:rsidRDefault="00E770F4">
      <w:pPr>
        <w:tabs>
          <w:tab w:val="left" w:pos="567"/>
        </w:tabs>
        <w:rPr>
          <w:i/>
          <w:szCs w:val="22"/>
        </w:rPr>
      </w:pPr>
      <w:r w:rsidRPr="00D17631">
        <w:rPr>
          <w:szCs w:val="22"/>
        </w:rPr>
        <w:t>ponatinib</w:t>
      </w:r>
    </w:p>
    <w:p w14:paraId="560EE908" w14:textId="77777777" w:rsidR="001812B1" w:rsidRPr="00D17631" w:rsidRDefault="001812B1">
      <w:pPr>
        <w:tabs>
          <w:tab w:val="left" w:pos="567"/>
        </w:tabs>
        <w:rPr>
          <w:i/>
          <w:szCs w:val="22"/>
        </w:rPr>
      </w:pPr>
    </w:p>
    <w:p w14:paraId="150EC77A" w14:textId="77777777" w:rsidR="001812B1" w:rsidRPr="00D17631" w:rsidRDefault="001812B1">
      <w:pPr>
        <w:tabs>
          <w:tab w:val="left" w:pos="567"/>
        </w:tabs>
        <w:rPr>
          <w:szCs w:val="22"/>
        </w:rPr>
      </w:pPr>
    </w:p>
    <w:p w14:paraId="7307588D"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t>2.</w:t>
      </w:r>
      <w:r w:rsidRPr="00D17631">
        <w:rPr>
          <w:b/>
          <w:szCs w:val="22"/>
        </w:rPr>
        <w:tab/>
        <w:t>ΣΥΝΘΕΣΗ ΣΕ ΔΡΑΣΤΙΚΗ(ΕΣ) ΟΥΣΙΑ(ΕΣ)</w:t>
      </w:r>
    </w:p>
    <w:p w14:paraId="7BDD1321" w14:textId="77777777" w:rsidR="001812B1" w:rsidRPr="00D17631" w:rsidRDefault="001812B1">
      <w:pPr>
        <w:tabs>
          <w:tab w:val="left" w:pos="567"/>
        </w:tabs>
        <w:rPr>
          <w:b/>
          <w:szCs w:val="22"/>
        </w:rPr>
      </w:pPr>
    </w:p>
    <w:p w14:paraId="6B33C735" w14:textId="77777777" w:rsidR="001812B1" w:rsidRPr="00D17631" w:rsidRDefault="00E770F4">
      <w:pPr>
        <w:tabs>
          <w:tab w:val="left" w:pos="567"/>
        </w:tabs>
        <w:rPr>
          <w:szCs w:val="22"/>
        </w:rPr>
      </w:pPr>
      <w:r w:rsidRPr="00D17631">
        <w:rPr>
          <w:szCs w:val="22"/>
        </w:rPr>
        <w:t>Κάθε επικαλυμμένο με λεπτό υμένιο δισκίο περιέχει 30 mg ponatinib (ως υδροχλωρικό).</w:t>
      </w:r>
    </w:p>
    <w:p w14:paraId="3C6E1D96" w14:textId="77777777" w:rsidR="001812B1" w:rsidRPr="00D17631" w:rsidRDefault="001812B1">
      <w:pPr>
        <w:tabs>
          <w:tab w:val="left" w:pos="567"/>
        </w:tabs>
        <w:rPr>
          <w:szCs w:val="22"/>
        </w:rPr>
      </w:pPr>
    </w:p>
    <w:p w14:paraId="6771DB88" w14:textId="77777777" w:rsidR="001812B1" w:rsidRPr="00D17631" w:rsidRDefault="001812B1">
      <w:pPr>
        <w:tabs>
          <w:tab w:val="left" w:pos="567"/>
        </w:tabs>
        <w:rPr>
          <w:szCs w:val="22"/>
        </w:rPr>
      </w:pPr>
    </w:p>
    <w:p w14:paraId="15FFDAA8"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3.</w:t>
      </w:r>
      <w:r w:rsidRPr="00D17631">
        <w:rPr>
          <w:b/>
          <w:szCs w:val="22"/>
        </w:rPr>
        <w:tab/>
        <w:t>ΚΑΤΑΛΟΓΟΣ ΕΚΔΟΧΩΝ</w:t>
      </w:r>
    </w:p>
    <w:p w14:paraId="1374283D" w14:textId="77777777" w:rsidR="001812B1" w:rsidRPr="00D17631" w:rsidRDefault="001812B1">
      <w:pPr>
        <w:tabs>
          <w:tab w:val="left" w:pos="567"/>
        </w:tabs>
        <w:rPr>
          <w:szCs w:val="22"/>
          <w:highlight w:val="lightGray"/>
        </w:rPr>
      </w:pPr>
    </w:p>
    <w:p w14:paraId="6A387164" w14:textId="77777777" w:rsidR="001812B1" w:rsidRPr="00D17631" w:rsidRDefault="00E770F4">
      <w:pPr>
        <w:tabs>
          <w:tab w:val="left" w:pos="567"/>
        </w:tabs>
        <w:rPr>
          <w:szCs w:val="22"/>
        </w:rPr>
      </w:pPr>
      <w:r w:rsidRPr="00D17631">
        <w:rPr>
          <w:szCs w:val="22"/>
        </w:rPr>
        <w:t>Περιέχει λακτόζη. Ανατρέξτε στο φύλλο οδηγιών χρήσης για περισσότερες πληροφορίες.</w:t>
      </w:r>
    </w:p>
    <w:p w14:paraId="1263033D" w14:textId="77777777" w:rsidR="001812B1" w:rsidRPr="00D17631" w:rsidRDefault="001812B1">
      <w:pPr>
        <w:tabs>
          <w:tab w:val="left" w:pos="567"/>
        </w:tabs>
        <w:rPr>
          <w:szCs w:val="22"/>
        </w:rPr>
      </w:pPr>
    </w:p>
    <w:p w14:paraId="7B8002F0" w14:textId="77777777" w:rsidR="001812B1" w:rsidRPr="00D17631" w:rsidRDefault="001812B1">
      <w:pPr>
        <w:tabs>
          <w:tab w:val="left" w:pos="567"/>
        </w:tabs>
        <w:rPr>
          <w:szCs w:val="22"/>
        </w:rPr>
      </w:pPr>
    </w:p>
    <w:p w14:paraId="78FDB1D6"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4.</w:t>
      </w:r>
      <w:r w:rsidRPr="00D17631">
        <w:rPr>
          <w:b/>
          <w:szCs w:val="22"/>
        </w:rPr>
        <w:tab/>
        <w:t>ΦΑΡΜΑΚΕΥΤΙΚΗ ΜΟΡΦΗ ΚΑΙ ΠΕΡΙΕΧΟΜΕΝΟ</w:t>
      </w:r>
    </w:p>
    <w:p w14:paraId="379C5A4D" w14:textId="77777777" w:rsidR="001812B1" w:rsidRPr="00D17631" w:rsidRDefault="001812B1">
      <w:pPr>
        <w:tabs>
          <w:tab w:val="left" w:pos="567"/>
        </w:tabs>
        <w:rPr>
          <w:szCs w:val="22"/>
        </w:rPr>
      </w:pPr>
    </w:p>
    <w:p w14:paraId="044103AF" w14:textId="77777777" w:rsidR="001812B1" w:rsidRPr="00D17631" w:rsidRDefault="00E770F4">
      <w:pPr>
        <w:tabs>
          <w:tab w:val="left" w:pos="567"/>
        </w:tabs>
        <w:rPr>
          <w:szCs w:val="22"/>
        </w:rPr>
      </w:pPr>
      <w:r w:rsidRPr="00D17631">
        <w:rPr>
          <w:szCs w:val="22"/>
        </w:rPr>
        <w:t>30 δισκία</w:t>
      </w:r>
    </w:p>
    <w:p w14:paraId="4D36FD88" w14:textId="77777777" w:rsidR="001812B1" w:rsidRPr="00D17631" w:rsidRDefault="001812B1">
      <w:pPr>
        <w:tabs>
          <w:tab w:val="left" w:pos="567"/>
        </w:tabs>
        <w:rPr>
          <w:szCs w:val="22"/>
        </w:rPr>
      </w:pPr>
    </w:p>
    <w:p w14:paraId="51A923A5" w14:textId="77777777" w:rsidR="001812B1" w:rsidRPr="00D17631" w:rsidRDefault="001812B1">
      <w:pPr>
        <w:tabs>
          <w:tab w:val="left" w:pos="567"/>
        </w:tabs>
        <w:rPr>
          <w:szCs w:val="22"/>
        </w:rPr>
      </w:pPr>
    </w:p>
    <w:p w14:paraId="60C9579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5.</w:t>
      </w:r>
      <w:r w:rsidRPr="00D17631">
        <w:rPr>
          <w:b/>
          <w:szCs w:val="22"/>
        </w:rPr>
        <w:tab/>
        <w:t>ΤΡΟΠΟΣ ΚΑΙ ΟΔΟΣ(ΟΙ) ΧΟΡΗΓΗΣΗΣ</w:t>
      </w:r>
    </w:p>
    <w:p w14:paraId="27323637" w14:textId="77777777" w:rsidR="001812B1" w:rsidRPr="00D17631" w:rsidRDefault="001812B1">
      <w:pPr>
        <w:tabs>
          <w:tab w:val="left" w:pos="567"/>
        </w:tabs>
        <w:rPr>
          <w:szCs w:val="22"/>
          <w:highlight w:val="lightGray"/>
        </w:rPr>
      </w:pPr>
    </w:p>
    <w:p w14:paraId="4C56A735" w14:textId="77777777" w:rsidR="001812B1" w:rsidRPr="00D17631" w:rsidRDefault="00E770F4">
      <w:pPr>
        <w:tabs>
          <w:tab w:val="left" w:pos="567"/>
        </w:tabs>
        <w:rPr>
          <w:szCs w:val="22"/>
        </w:rPr>
      </w:pPr>
      <w:r w:rsidRPr="00D17631">
        <w:rPr>
          <w:szCs w:val="22"/>
        </w:rPr>
        <w:t>Από στόματος χρήση.</w:t>
      </w:r>
    </w:p>
    <w:p w14:paraId="3359842E" w14:textId="77777777" w:rsidR="001812B1" w:rsidRPr="00D17631" w:rsidRDefault="00E770F4">
      <w:pPr>
        <w:tabs>
          <w:tab w:val="left" w:pos="567"/>
        </w:tabs>
        <w:rPr>
          <w:szCs w:val="22"/>
        </w:rPr>
      </w:pPr>
      <w:r w:rsidRPr="00D17631">
        <w:rPr>
          <w:szCs w:val="22"/>
        </w:rPr>
        <w:t>Διαβάστε το φύλλο οδηγιών χρήσης πριν από τη χρήση.</w:t>
      </w:r>
    </w:p>
    <w:p w14:paraId="0C30B015" w14:textId="77777777" w:rsidR="001812B1" w:rsidRPr="00D17631" w:rsidRDefault="001812B1">
      <w:pPr>
        <w:tabs>
          <w:tab w:val="left" w:pos="567"/>
        </w:tabs>
        <w:rPr>
          <w:szCs w:val="22"/>
        </w:rPr>
      </w:pPr>
    </w:p>
    <w:p w14:paraId="42DFC12A" w14:textId="77777777" w:rsidR="001812B1" w:rsidRPr="00D17631" w:rsidRDefault="001812B1">
      <w:pPr>
        <w:tabs>
          <w:tab w:val="left" w:pos="567"/>
        </w:tabs>
        <w:rPr>
          <w:szCs w:val="22"/>
        </w:rPr>
      </w:pPr>
    </w:p>
    <w:p w14:paraId="1D023031"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6.</w:t>
      </w:r>
      <w:r w:rsidRPr="00D17631">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7FF89A9" w14:textId="77777777" w:rsidR="001812B1" w:rsidRPr="00D17631" w:rsidRDefault="001812B1">
      <w:pPr>
        <w:tabs>
          <w:tab w:val="left" w:pos="567"/>
        </w:tabs>
        <w:rPr>
          <w:szCs w:val="22"/>
        </w:rPr>
      </w:pPr>
    </w:p>
    <w:p w14:paraId="21510BA3" w14:textId="77777777" w:rsidR="001812B1" w:rsidRPr="00D17631" w:rsidRDefault="00E770F4">
      <w:pPr>
        <w:tabs>
          <w:tab w:val="left" w:pos="567"/>
        </w:tabs>
        <w:rPr>
          <w:szCs w:val="22"/>
        </w:rPr>
      </w:pPr>
      <w:r w:rsidRPr="00D17631">
        <w:rPr>
          <w:szCs w:val="22"/>
        </w:rPr>
        <w:t>Να φυλάσσεται σε θέση, την οποία δεν βλέπουν και δεν προσεγγίζουν τα παιδιά.</w:t>
      </w:r>
    </w:p>
    <w:p w14:paraId="3D382DC7" w14:textId="77777777" w:rsidR="001812B1" w:rsidRPr="00D17631" w:rsidRDefault="001812B1">
      <w:pPr>
        <w:tabs>
          <w:tab w:val="left" w:pos="567"/>
        </w:tabs>
        <w:rPr>
          <w:szCs w:val="22"/>
        </w:rPr>
      </w:pPr>
    </w:p>
    <w:p w14:paraId="2F4102A9" w14:textId="77777777" w:rsidR="001812B1" w:rsidRPr="00D17631" w:rsidRDefault="001812B1">
      <w:pPr>
        <w:tabs>
          <w:tab w:val="left" w:pos="567"/>
        </w:tabs>
        <w:rPr>
          <w:szCs w:val="22"/>
        </w:rPr>
      </w:pPr>
    </w:p>
    <w:p w14:paraId="6C0FDF4A"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7.</w:t>
      </w:r>
      <w:r w:rsidRPr="00D17631">
        <w:rPr>
          <w:b/>
          <w:szCs w:val="22"/>
        </w:rPr>
        <w:tab/>
        <w:t>ΑΛΛΗ(ΕΣ) ΕΙΔΙΚΗ(ΕΣ) ΠΡΟΕΙΔΟΠΟΙΗΣΗ(ΕΙΣ), ΕΑΝ ΕΙΝΑΙ ΑΠΑΡΑΙΤΗΤΗ(ΕΣ)</w:t>
      </w:r>
    </w:p>
    <w:p w14:paraId="37F6082E" w14:textId="77777777" w:rsidR="001812B1" w:rsidRPr="00D17631" w:rsidRDefault="001812B1">
      <w:pPr>
        <w:tabs>
          <w:tab w:val="left" w:pos="567"/>
        </w:tabs>
        <w:rPr>
          <w:szCs w:val="22"/>
          <w:highlight w:val="lightGray"/>
        </w:rPr>
      </w:pPr>
    </w:p>
    <w:p w14:paraId="74A48E92" w14:textId="77777777" w:rsidR="001812B1" w:rsidRPr="00D17631" w:rsidRDefault="00E770F4">
      <w:pPr>
        <w:tabs>
          <w:tab w:val="left" w:pos="567"/>
        </w:tabs>
        <w:rPr>
          <w:szCs w:val="22"/>
        </w:rPr>
      </w:pPr>
      <w:r w:rsidRPr="00D17631">
        <w:rPr>
          <w:szCs w:val="22"/>
          <w:highlight w:val="lightGray"/>
        </w:rPr>
        <w:t>Εξωτερικό κουτί:</w:t>
      </w:r>
    </w:p>
    <w:p w14:paraId="67FE6A47" w14:textId="77777777" w:rsidR="001812B1" w:rsidRPr="00D17631" w:rsidRDefault="00E770F4">
      <w:pPr>
        <w:tabs>
          <w:tab w:val="left" w:pos="567"/>
        </w:tabs>
        <w:rPr>
          <w:szCs w:val="22"/>
        </w:rPr>
      </w:pPr>
      <w:r w:rsidRPr="00D17631">
        <w:rPr>
          <w:szCs w:val="22"/>
        </w:rPr>
        <w:t>Μην καταπίνετε το δοχείο αποξηραντικού που υπάρχει μέσα στη φιάλη.</w:t>
      </w:r>
    </w:p>
    <w:p w14:paraId="26400DB8" w14:textId="77777777" w:rsidR="001812B1" w:rsidRPr="00D17631" w:rsidRDefault="001812B1">
      <w:pPr>
        <w:tabs>
          <w:tab w:val="left" w:pos="567"/>
        </w:tabs>
        <w:rPr>
          <w:szCs w:val="22"/>
        </w:rPr>
      </w:pPr>
    </w:p>
    <w:p w14:paraId="025B2337" w14:textId="77777777" w:rsidR="001812B1" w:rsidRPr="00D17631" w:rsidRDefault="001812B1">
      <w:pPr>
        <w:tabs>
          <w:tab w:val="left" w:pos="567"/>
        </w:tabs>
        <w:rPr>
          <w:szCs w:val="22"/>
        </w:rPr>
      </w:pPr>
    </w:p>
    <w:p w14:paraId="7D62A083"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8.</w:t>
      </w:r>
      <w:r w:rsidRPr="00D17631">
        <w:rPr>
          <w:b/>
          <w:szCs w:val="22"/>
        </w:rPr>
        <w:tab/>
        <w:t>ΗΜΕΡΟΜΗΝΙΑ ΛΗΞΗΣ</w:t>
      </w:r>
    </w:p>
    <w:p w14:paraId="4BB4AFE3" w14:textId="77777777" w:rsidR="001812B1" w:rsidRPr="00D17631" w:rsidRDefault="001812B1">
      <w:pPr>
        <w:tabs>
          <w:tab w:val="left" w:pos="567"/>
        </w:tabs>
        <w:rPr>
          <w:szCs w:val="22"/>
          <w:highlight w:val="lightGray"/>
        </w:rPr>
      </w:pPr>
    </w:p>
    <w:p w14:paraId="6DCC7067" w14:textId="77777777" w:rsidR="001812B1" w:rsidRPr="00D17631" w:rsidRDefault="00E770F4">
      <w:pPr>
        <w:tabs>
          <w:tab w:val="left" w:pos="567"/>
        </w:tabs>
        <w:rPr>
          <w:szCs w:val="22"/>
        </w:rPr>
      </w:pPr>
      <w:r w:rsidRPr="00D17631">
        <w:rPr>
          <w:szCs w:val="22"/>
        </w:rPr>
        <w:t>ΛΗΞΗ</w:t>
      </w:r>
    </w:p>
    <w:p w14:paraId="5701108F" w14:textId="77777777" w:rsidR="001812B1" w:rsidRPr="00D17631" w:rsidRDefault="001812B1">
      <w:pPr>
        <w:tabs>
          <w:tab w:val="left" w:pos="567"/>
        </w:tabs>
        <w:rPr>
          <w:szCs w:val="22"/>
        </w:rPr>
      </w:pPr>
    </w:p>
    <w:p w14:paraId="5EE52294" w14:textId="77777777" w:rsidR="001812B1" w:rsidRPr="00D17631" w:rsidRDefault="001812B1">
      <w:pPr>
        <w:tabs>
          <w:tab w:val="left" w:pos="567"/>
        </w:tabs>
        <w:rPr>
          <w:szCs w:val="22"/>
        </w:rPr>
      </w:pPr>
    </w:p>
    <w:p w14:paraId="176C5F6F" w14:textId="77777777" w:rsidR="001812B1" w:rsidRPr="00D17631" w:rsidRDefault="00E770F4">
      <w:pPr>
        <w:keepNext/>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lastRenderedPageBreak/>
        <w:t>9.</w:t>
      </w:r>
      <w:r w:rsidRPr="00D17631">
        <w:rPr>
          <w:b/>
          <w:szCs w:val="22"/>
        </w:rPr>
        <w:tab/>
        <w:t>ΕΙΔΙΚΕΣ ΣΥΝΘΗΚΕΣ ΦΥΛΑΞΗΣ</w:t>
      </w:r>
    </w:p>
    <w:p w14:paraId="3395ECBB" w14:textId="77777777" w:rsidR="001812B1" w:rsidRPr="00D17631" w:rsidRDefault="001812B1">
      <w:pPr>
        <w:keepNext/>
        <w:tabs>
          <w:tab w:val="left" w:pos="567"/>
        </w:tabs>
        <w:rPr>
          <w:b/>
          <w:szCs w:val="22"/>
        </w:rPr>
      </w:pPr>
    </w:p>
    <w:p w14:paraId="19A79FBF" w14:textId="77777777" w:rsidR="001812B1" w:rsidRPr="00D17631" w:rsidRDefault="00E770F4">
      <w:pPr>
        <w:tabs>
          <w:tab w:val="left" w:pos="567"/>
        </w:tabs>
        <w:rPr>
          <w:szCs w:val="22"/>
        </w:rPr>
      </w:pPr>
      <w:r w:rsidRPr="00D17631">
        <w:rPr>
          <w:szCs w:val="22"/>
        </w:rPr>
        <w:t>Φυλάσσετε στον αρχικό περιέκτη για να προστατεύεται από το φως.</w:t>
      </w:r>
    </w:p>
    <w:p w14:paraId="4EA825BF" w14:textId="77777777" w:rsidR="001812B1" w:rsidRPr="00D17631" w:rsidRDefault="001812B1">
      <w:pPr>
        <w:tabs>
          <w:tab w:val="left" w:pos="567"/>
        </w:tabs>
        <w:rPr>
          <w:szCs w:val="22"/>
        </w:rPr>
      </w:pPr>
    </w:p>
    <w:p w14:paraId="23BCF58B" w14:textId="77777777" w:rsidR="001812B1" w:rsidRPr="00D17631" w:rsidRDefault="001812B1">
      <w:pPr>
        <w:tabs>
          <w:tab w:val="left" w:pos="567"/>
        </w:tabs>
        <w:ind w:left="567" w:hanging="567"/>
        <w:rPr>
          <w:szCs w:val="22"/>
        </w:rPr>
      </w:pPr>
    </w:p>
    <w:p w14:paraId="2324913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pPr>
      <w:r w:rsidRPr="00D17631">
        <w:rPr>
          <w:b/>
          <w:szCs w:val="22"/>
        </w:rPr>
        <w:t>10.</w:t>
      </w:r>
      <w:r w:rsidRPr="00D17631">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CE3BBE7" w14:textId="77777777" w:rsidR="001812B1" w:rsidRPr="00D17631" w:rsidRDefault="001812B1">
      <w:pPr>
        <w:tabs>
          <w:tab w:val="left" w:pos="567"/>
        </w:tabs>
      </w:pPr>
    </w:p>
    <w:p w14:paraId="57AC6D59" w14:textId="77777777" w:rsidR="001812B1" w:rsidRPr="00D17631" w:rsidRDefault="001812B1">
      <w:pPr>
        <w:tabs>
          <w:tab w:val="left" w:pos="567"/>
        </w:tabs>
        <w:rPr>
          <w:szCs w:val="22"/>
        </w:rPr>
      </w:pPr>
    </w:p>
    <w:p w14:paraId="0CEBE6C5"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i/>
          <w:szCs w:val="22"/>
        </w:rPr>
      </w:pPr>
      <w:r w:rsidRPr="00D17631">
        <w:rPr>
          <w:b/>
          <w:szCs w:val="22"/>
        </w:rPr>
        <w:t>11.</w:t>
      </w:r>
      <w:r w:rsidRPr="00D17631">
        <w:rPr>
          <w:b/>
          <w:szCs w:val="22"/>
        </w:rPr>
        <w:tab/>
        <w:t>ΟΝΟΜΑ ΚΑΙ ΔΙΕΥΘΥΝΣΗ ΚΑΤΟΧΟΥ ΤΗΣ ΑΔΕΙΑΣ ΚΥΚΛΟΦΟΡΙΑΣ</w:t>
      </w:r>
    </w:p>
    <w:p w14:paraId="5100DB92" w14:textId="77777777" w:rsidR="001812B1" w:rsidRPr="00D17631" w:rsidRDefault="001812B1">
      <w:pPr>
        <w:tabs>
          <w:tab w:val="left" w:pos="567"/>
        </w:tabs>
        <w:rPr>
          <w:b/>
          <w:i/>
          <w:szCs w:val="22"/>
        </w:rPr>
      </w:pPr>
    </w:p>
    <w:p w14:paraId="28F45F3C" w14:textId="77777777" w:rsidR="001812B1" w:rsidRPr="00645C26" w:rsidRDefault="00E770F4">
      <w:pPr>
        <w:tabs>
          <w:tab w:val="left" w:pos="567"/>
        </w:tabs>
        <w:rPr>
          <w:szCs w:val="22"/>
          <w:lang w:val="fr-FR"/>
        </w:rPr>
      </w:pPr>
      <w:proofErr w:type="spellStart"/>
      <w:r w:rsidRPr="00645C26">
        <w:rPr>
          <w:szCs w:val="22"/>
          <w:lang w:val="fr-FR"/>
        </w:rPr>
        <w:t>Incyte</w:t>
      </w:r>
      <w:proofErr w:type="spellEnd"/>
      <w:r w:rsidRPr="00645C26">
        <w:rPr>
          <w:szCs w:val="22"/>
          <w:lang w:val="fr-FR"/>
        </w:rPr>
        <w:t xml:space="preserve"> Biosciences Distribution B.V.</w:t>
      </w:r>
    </w:p>
    <w:p w14:paraId="41F6498D" w14:textId="77777777" w:rsidR="001812B1" w:rsidRPr="00645C26" w:rsidRDefault="00E770F4">
      <w:pPr>
        <w:tabs>
          <w:tab w:val="left" w:pos="567"/>
        </w:tabs>
        <w:rPr>
          <w:szCs w:val="22"/>
          <w:lang w:val="fr-FR"/>
        </w:rPr>
      </w:pPr>
      <w:proofErr w:type="spellStart"/>
      <w:r w:rsidRPr="00645C26">
        <w:rPr>
          <w:szCs w:val="22"/>
          <w:lang w:val="fr-FR"/>
        </w:rPr>
        <w:t>Paasheuvelweg</w:t>
      </w:r>
      <w:proofErr w:type="spellEnd"/>
      <w:r w:rsidRPr="00645C26">
        <w:rPr>
          <w:szCs w:val="22"/>
          <w:lang w:val="fr-FR"/>
        </w:rPr>
        <w:t xml:space="preserve"> 25</w:t>
      </w:r>
    </w:p>
    <w:p w14:paraId="20708E60" w14:textId="77777777" w:rsidR="001812B1" w:rsidRPr="00645C26" w:rsidRDefault="00E770F4">
      <w:pPr>
        <w:tabs>
          <w:tab w:val="left" w:pos="567"/>
        </w:tabs>
        <w:rPr>
          <w:szCs w:val="22"/>
          <w:lang w:val="fr-FR"/>
        </w:rPr>
      </w:pPr>
      <w:r w:rsidRPr="00645C26">
        <w:rPr>
          <w:szCs w:val="22"/>
          <w:lang w:val="fr-FR"/>
        </w:rPr>
        <w:t>1105 BP Amsterdam</w:t>
      </w:r>
    </w:p>
    <w:p w14:paraId="1912BEC9" w14:textId="77777777" w:rsidR="001812B1" w:rsidRPr="00645C26" w:rsidRDefault="00E770F4">
      <w:pPr>
        <w:tabs>
          <w:tab w:val="left" w:pos="567"/>
        </w:tabs>
        <w:rPr>
          <w:szCs w:val="22"/>
          <w:lang w:val="fr-FR"/>
        </w:rPr>
      </w:pPr>
      <w:r w:rsidRPr="00D17631">
        <w:rPr>
          <w:szCs w:val="22"/>
        </w:rPr>
        <w:t>Ολλανδία</w:t>
      </w:r>
    </w:p>
    <w:p w14:paraId="7F2DEA8D" w14:textId="77777777" w:rsidR="001812B1" w:rsidRPr="00645C26" w:rsidRDefault="001812B1">
      <w:pPr>
        <w:tabs>
          <w:tab w:val="left" w:pos="567"/>
        </w:tabs>
        <w:rPr>
          <w:szCs w:val="22"/>
          <w:lang w:val="fr-FR"/>
        </w:rPr>
      </w:pPr>
    </w:p>
    <w:p w14:paraId="1F8C12A5" w14:textId="77777777" w:rsidR="001812B1" w:rsidRPr="00645C26" w:rsidRDefault="001812B1">
      <w:pPr>
        <w:tabs>
          <w:tab w:val="left" w:pos="567"/>
        </w:tabs>
        <w:rPr>
          <w:szCs w:val="22"/>
          <w:lang w:val="fr-FR"/>
        </w:rPr>
      </w:pPr>
    </w:p>
    <w:p w14:paraId="5BB3FB50" w14:textId="77777777" w:rsidR="001812B1" w:rsidRPr="00645C26" w:rsidRDefault="00E770F4">
      <w:pPr>
        <w:pBdr>
          <w:top w:val="single" w:sz="4" w:space="1" w:color="000000"/>
          <w:left w:val="single" w:sz="4" w:space="4" w:color="000000"/>
          <w:bottom w:val="single" w:sz="4" w:space="1" w:color="000000"/>
          <w:right w:val="single" w:sz="4" w:space="4" w:color="000000"/>
        </w:pBdr>
        <w:tabs>
          <w:tab w:val="left" w:pos="567"/>
        </w:tabs>
        <w:rPr>
          <w:szCs w:val="22"/>
          <w:lang w:val="fr-FR"/>
        </w:rPr>
      </w:pPr>
      <w:r w:rsidRPr="00645C26">
        <w:rPr>
          <w:b/>
          <w:szCs w:val="22"/>
          <w:lang w:val="fr-FR"/>
        </w:rPr>
        <w:t>12.</w:t>
      </w:r>
      <w:r w:rsidRPr="00645C26">
        <w:rPr>
          <w:b/>
          <w:szCs w:val="22"/>
          <w:lang w:val="fr-FR"/>
        </w:rPr>
        <w:tab/>
      </w:r>
      <w:r w:rsidRPr="00D17631">
        <w:rPr>
          <w:b/>
          <w:szCs w:val="22"/>
        </w:rPr>
        <w:t>ΑΡΙΘΜΟΣ</w:t>
      </w:r>
      <w:r w:rsidRPr="00645C26">
        <w:rPr>
          <w:b/>
          <w:szCs w:val="22"/>
          <w:lang w:val="fr-FR"/>
        </w:rPr>
        <w:t>(</w:t>
      </w:r>
      <w:r w:rsidRPr="00D17631">
        <w:rPr>
          <w:b/>
          <w:szCs w:val="22"/>
        </w:rPr>
        <w:t>ΟΙ</w:t>
      </w:r>
      <w:r w:rsidRPr="00645C26">
        <w:rPr>
          <w:b/>
          <w:szCs w:val="22"/>
          <w:lang w:val="fr-FR"/>
        </w:rPr>
        <w:t xml:space="preserve">) </w:t>
      </w:r>
      <w:r w:rsidRPr="00D17631">
        <w:rPr>
          <w:b/>
          <w:szCs w:val="22"/>
        </w:rPr>
        <w:t>ΑΔΕΙΑΣ</w:t>
      </w:r>
      <w:r w:rsidRPr="00645C26">
        <w:rPr>
          <w:b/>
          <w:szCs w:val="22"/>
          <w:lang w:val="fr-FR"/>
        </w:rPr>
        <w:t xml:space="preserve"> </w:t>
      </w:r>
      <w:r w:rsidRPr="00D17631">
        <w:rPr>
          <w:b/>
          <w:szCs w:val="22"/>
        </w:rPr>
        <w:t>ΚΥΚΛΟΦΟΡΙΑΣ</w:t>
      </w:r>
      <w:r w:rsidRPr="00645C26">
        <w:rPr>
          <w:b/>
          <w:szCs w:val="22"/>
          <w:lang w:val="fr-FR"/>
        </w:rPr>
        <w:t xml:space="preserve"> </w:t>
      </w:r>
    </w:p>
    <w:p w14:paraId="22BD0ED2" w14:textId="77777777" w:rsidR="001812B1" w:rsidRPr="00645C26" w:rsidRDefault="001812B1">
      <w:pPr>
        <w:tabs>
          <w:tab w:val="left" w:pos="567"/>
        </w:tabs>
        <w:rPr>
          <w:szCs w:val="22"/>
          <w:lang w:val="fr-FR"/>
        </w:rPr>
      </w:pPr>
    </w:p>
    <w:p w14:paraId="49EE5133" w14:textId="77777777" w:rsidR="001812B1" w:rsidRPr="00D17631" w:rsidRDefault="00E770F4">
      <w:pPr>
        <w:tabs>
          <w:tab w:val="left" w:pos="567"/>
        </w:tabs>
        <w:rPr>
          <w:szCs w:val="22"/>
        </w:rPr>
      </w:pPr>
      <w:r w:rsidRPr="00D17631">
        <w:rPr>
          <w:szCs w:val="22"/>
        </w:rPr>
        <w:t>EU/1/13/839/006</w:t>
      </w:r>
      <w:r w:rsidRPr="00D17631">
        <w:rPr>
          <w:szCs w:val="22"/>
        </w:rPr>
        <w:tab/>
      </w:r>
      <w:r w:rsidRPr="00D17631">
        <w:rPr>
          <w:szCs w:val="22"/>
        </w:rPr>
        <w:tab/>
        <w:t>30 επικαλυμμένα με λεπτό υμένιο δισκία</w:t>
      </w:r>
    </w:p>
    <w:p w14:paraId="56ADF33C" w14:textId="77777777" w:rsidR="001812B1" w:rsidRPr="00D17631" w:rsidRDefault="001812B1">
      <w:pPr>
        <w:tabs>
          <w:tab w:val="left" w:pos="567"/>
        </w:tabs>
        <w:rPr>
          <w:szCs w:val="22"/>
        </w:rPr>
      </w:pPr>
    </w:p>
    <w:p w14:paraId="6A59193D" w14:textId="77777777" w:rsidR="001812B1" w:rsidRPr="00D17631" w:rsidRDefault="001812B1">
      <w:pPr>
        <w:tabs>
          <w:tab w:val="left" w:pos="567"/>
        </w:tabs>
        <w:rPr>
          <w:szCs w:val="22"/>
        </w:rPr>
      </w:pPr>
    </w:p>
    <w:p w14:paraId="772A2E32"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szCs w:val="22"/>
        </w:rPr>
      </w:pPr>
      <w:r w:rsidRPr="00D17631">
        <w:rPr>
          <w:b/>
          <w:szCs w:val="22"/>
        </w:rPr>
        <w:t>13.</w:t>
      </w:r>
      <w:r w:rsidRPr="00D17631">
        <w:rPr>
          <w:b/>
          <w:szCs w:val="22"/>
        </w:rPr>
        <w:tab/>
        <w:t>ΑΡΙΘΜΟΣ ΠΑΡΤΙΔΑΣ</w:t>
      </w:r>
    </w:p>
    <w:p w14:paraId="283B29BA" w14:textId="77777777" w:rsidR="001812B1" w:rsidRPr="00D17631" w:rsidRDefault="001812B1">
      <w:pPr>
        <w:tabs>
          <w:tab w:val="left" w:pos="567"/>
        </w:tabs>
        <w:rPr>
          <w:b/>
          <w:szCs w:val="22"/>
        </w:rPr>
      </w:pPr>
    </w:p>
    <w:p w14:paraId="00BC9E43" w14:textId="77777777" w:rsidR="001812B1" w:rsidRPr="00D17631" w:rsidRDefault="00E770F4">
      <w:pPr>
        <w:tabs>
          <w:tab w:val="left" w:pos="567"/>
        </w:tabs>
        <w:rPr>
          <w:szCs w:val="22"/>
        </w:rPr>
      </w:pPr>
      <w:r w:rsidRPr="00D17631">
        <w:rPr>
          <w:szCs w:val="22"/>
        </w:rPr>
        <w:t>Παρτίδα</w:t>
      </w:r>
    </w:p>
    <w:p w14:paraId="5F103413" w14:textId="77777777" w:rsidR="001812B1" w:rsidRPr="00D17631" w:rsidRDefault="001812B1">
      <w:pPr>
        <w:tabs>
          <w:tab w:val="left" w:pos="567"/>
        </w:tabs>
        <w:rPr>
          <w:szCs w:val="22"/>
        </w:rPr>
      </w:pPr>
    </w:p>
    <w:p w14:paraId="0BAA9E8A" w14:textId="77777777" w:rsidR="001812B1" w:rsidRPr="00D17631" w:rsidRDefault="001812B1">
      <w:pPr>
        <w:tabs>
          <w:tab w:val="left" w:pos="567"/>
        </w:tabs>
        <w:rPr>
          <w:szCs w:val="22"/>
        </w:rPr>
      </w:pPr>
    </w:p>
    <w:p w14:paraId="2B90C6B6"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szCs w:val="22"/>
        </w:rPr>
      </w:pPr>
      <w:r w:rsidRPr="00D17631">
        <w:rPr>
          <w:b/>
          <w:szCs w:val="22"/>
        </w:rPr>
        <w:t>14.</w:t>
      </w:r>
      <w:r w:rsidRPr="00D17631">
        <w:rPr>
          <w:b/>
          <w:szCs w:val="22"/>
        </w:rPr>
        <w:tab/>
        <w:t>ΓΕΝΙΚΗ ΚΑΤΑΤΑΞΗ ΓΙΑ ΤΗ ΔΙΑΘΕΣΗ</w:t>
      </w:r>
    </w:p>
    <w:p w14:paraId="6C23FEE5" w14:textId="77777777" w:rsidR="001812B1" w:rsidRPr="00D17631" w:rsidRDefault="001812B1">
      <w:pPr>
        <w:tabs>
          <w:tab w:val="left" w:pos="567"/>
        </w:tabs>
        <w:rPr>
          <w:szCs w:val="22"/>
        </w:rPr>
      </w:pPr>
    </w:p>
    <w:p w14:paraId="3BF67BAC" w14:textId="77777777" w:rsidR="001812B1" w:rsidRPr="00D17631" w:rsidRDefault="001812B1">
      <w:pPr>
        <w:tabs>
          <w:tab w:val="left" w:pos="567"/>
        </w:tabs>
        <w:rPr>
          <w:szCs w:val="22"/>
        </w:rPr>
      </w:pPr>
    </w:p>
    <w:p w14:paraId="79F33F49" w14:textId="77777777" w:rsidR="001812B1" w:rsidRPr="00D17631" w:rsidRDefault="00E770F4">
      <w:pPr>
        <w:pBdr>
          <w:top w:val="single" w:sz="4" w:space="2" w:color="000000"/>
          <w:left w:val="single" w:sz="4" w:space="4" w:color="000000"/>
          <w:bottom w:val="single" w:sz="4" w:space="1" w:color="000000"/>
          <w:right w:val="single" w:sz="4" w:space="4" w:color="000000"/>
        </w:pBdr>
        <w:tabs>
          <w:tab w:val="left" w:pos="567"/>
        </w:tabs>
        <w:rPr>
          <w:i/>
          <w:szCs w:val="22"/>
        </w:rPr>
      </w:pPr>
      <w:r w:rsidRPr="00D17631">
        <w:rPr>
          <w:b/>
          <w:szCs w:val="22"/>
        </w:rPr>
        <w:t>15.</w:t>
      </w:r>
      <w:r w:rsidRPr="00D17631">
        <w:rPr>
          <w:b/>
          <w:szCs w:val="22"/>
        </w:rPr>
        <w:tab/>
        <w:t>ΟΔΗΓΙΕΣ ΧΡΗΣΗΣ</w:t>
      </w:r>
    </w:p>
    <w:p w14:paraId="03CFD081" w14:textId="77777777" w:rsidR="001812B1" w:rsidRPr="00D17631" w:rsidRDefault="001812B1">
      <w:pPr>
        <w:tabs>
          <w:tab w:val="left" w:pos="567"/>
        </w:tabs>
        <w:rPr>
          <w:i/>
          <w:szCs w:val="22"/>
        </w:rPr>
      </w:pPr>
    </w:p>
    <w:p w14:paraId="567E9770" w14:textId="77777777" w:rsidR="001812B1" w:rsidRPr="00D17631" w:rsidRDefault="001812B1">
      <w:pPr>
        <w:tabs>
          <w:tab w:val="left" w:pos="567"/>
        </w:tabs>
        <w:rPr>
          <w:i/>
          <w:szCs w:val="22"/>
        </w:rPr>
      </w:pPr>
    </w:p>
    <w:p w14:paraId="518494D4" w14:textId="77777777" w:rsidR="001812B1" w:rsidRPr="00D17631" w:rsidRDefault="00E770F4">
      <w:pPr>
        <w:pBdr>
          <w:top w:val="single" w:sz="4" w:space="1" w:color="000000"/>
          <w:left w:val="single" w:sz="4" w:space="4" w:color="000000"/>
          <w:bottom w:val="single" w:sz="4" w:space="0" w:color="000000"/>
          <w:right w:val="single" w:sz="4" w:space="4" w:color="000000"/>
        </w:pBdr>
        <w:tabs>
          <w:tab w:val="left" w:pos="567"/>
        </w:tabs>
        <w:rPr>
          <w:i/>
          <w:szCs w:val="22"/>
        </w:rPr>
      </w:pPr>
      <w:r w:rsidRPr="00D17631">
        <w:rPr>
          <w:b/>
          <w:szCs w:val="22"/>
        </w:rPr>
        <w:t>16.</w:t>
      </w:r>
      <w:r w:rsidRPr="00D17631">
        <w:rPr>
          <w:b/>
          <w:szCs w:val="22"/>
        </w:rPr>
        <w:tab/>
        <w:t>ΠΛΗΡΟΦΟΡΙΕΣ ΣΕ BRAILLE</w:t>
      </w:r>
    </w:p>
    <w:p w14:paraId="664E6D7E" w14:textId="77777777" w:rsidR="001812B1" w:rsidRPr="00D17631" w:rsidRDefault="001812B1">
      <w:pPr>
        <w:tabs>
          <w:tab w:val="left" w:pos="567"/>
        </w:tabs>
        <w:rPr>
          <w:i/>
          <w:szCs w:val="22"/>
        </w:rPr>
      </w:pPr>
    </w:p>
    <w:p w14:paraId="69CB6ADD" w14:textId="77777777" w:rsidR="001812B1" w:rsidRPr="00D17631" w:rsidRDefault="00E770F4">
      <w:pPr>
        <w:tabs>
          <w:tab w:val="left" w:pos="567"/>
        </w:tabs>
        <w:rPr>
          <w:szCs w:val="22"/>
        </w:rPr>
      </w:pPr>
      <w:r w:rsidRPr="00D17631">
        <w:rPr>
          <w:szCs w:val="22"/>
          <w:highlight w:val="lightGray"/>
        </w:rPr>
        <w:t>Εξωτερικό κουτί:</w:t>
      </w:r>
    </w:p>
    <w:p w14:paraId="3BCF964C" w14:textId="77777777" w:rsidR="001812B1" w:rsidRPr="00D17631" w:rsidRDefault="00E770F4">
      <w:pPr>
        <w:tabs>
          <w:tab w:val="left" w:pos="567"/>
        </w:tabs>
      </w:pPr>
      <w:r w:rsidRPr="00D17631">
        <w:rPr>
          <w:szCs w:val="22"/>
        </w:rPr>
        <w:t>Iclusig 30 mg</w:t>
      </w:r>
    </w:p>
    <w:p w14:paraId="25C5BEAC" w14:textId="77777777" w:rsidR="001812B1" w:rsidRPr="00D17631" w:rsidRDefault="001812B1">
      <w:pPr>
        <w:tabs>
          <w:tab w:val="left" w:pos="567"/>
        </w:tabs>
      </w:pPr>
    </w:p>
    <w:p w14:paraId="2E3096E4" w14:textId="77777777" w:rsidR="001812B1" w:rsidRPr="00D17631" w:rsidRDefault="001812B1">
      <w:pPr>
        <w:tabs>
          <w:tab w:val="left" w:pos="567"/>
        </w:tabs>
        <w:rPr>
          <w:szCs w:val="22"/>
          <w:shd w:val="clear" w:color="auto" w:fill="CCCCCC"/>
        </w:rPr>
      </w:pPr>
    </w:p>
    <w:p w14:paraId="19196A78" w14:textId="77777777" w:rsidR="001812B1" w:rsidRPr="00D17631" w:rsidRDefault="00E770F4">
      <w:pPr>
        <w:pBdr>
          <w:top w:val="single" w:sz="4" w:space="1" w:color="000000"/>
          <w:left w:val="single" w:sz="4" w:space="4" w:color="000000"/>
          <w:bottom w:val="single" w:sz="4" w:space="0" w:color="000000"/>
          <w:right w:val="single" w:sz="4" w:space="4" w:color="000000"/>
        </w:pBdr>
        <w:ind w:left="567" w:hanging="567"/>
        <w:rPr>
          <w:i/>
          <w:szCs w:val="20"/>
        </w:rPr>
      </w:pPr>
      <w:r w:rsidRPr="00D17631">
        <w:rPr>
          <w:b/>
          <w:szCs w:val="20"/>
        </w:rPr>
        <w:t>17.</w:t>
      </w:r>
      <w:r w:rsidRPr="00D17631">
        <w:rPr>
          <w:b/>
          <w:szCs w:val="20"/>
        </w:rPr>
        <w:tab/>
        <w:t>ΜΟΝΑΔΙΚΟΣ ΑΝΑΓΝΩΡΙΣΤΙΚΟΣ ΚΩΔΙΚΟΣ – ΔΙΣΔΙΑΣΤΑΤΟΣ ΓΡΑΜΜΩΤΟΣ ΚΩΔΙΚΑΣ (2D)</w:t>
      </w:r>
    </w:p>
    <w:p w14:paraId="7F163590" w14:textId="77777777" w:rsidR="001812B1" w:rsidRPr="00D17631" w:rsidRDefault="001812B1">
      <w:pPr>
        <w:rPr>
          <w:i/>
          <w:szCs w:val="20"/>
        </w:rPr>
      </w:pPr>
    </w:p>
    <w:p w14:paraId="1211C974" w14:textId="77777777" w:rsidR="001812B1" w:rsidRPr="00D17631" w:rsidRDefault="00E770F4">
      <w:pPr>
        <w:tabs>
          <w:tab w:val="left" w:pos="567"/>
        </w:tabs>
        <w:rPr>
          <w:szCs w:val="22"/>
          <w:shd w:val="clear" w:color="auto" w:fill="CCCCCC"/>
        </w:rPr>
      </w:pPr>
      <w:r w:rsidRPr="00D17631">
        <w:rPr>
          <w:szCs w:val="20"/>
          <w:highlight w:val="lightGray"/>
        </w:rPr>
        <w:t>Δισδιάστατος γραμμωτός κώδικας (2D) που φέρει τον περιληφθέντα μοναδικό αναγνωριστικό κωδικό.</w:t>
      </w:r>
    </w:p>
    <w:p w14:paraId="4F6A2F98" w14:textId="77777777" w:rsidR="001812B1" w:rsidRPr="00D17631" w:rsidRDefault="001812B1">
      <w:pPr>
        <w:tabs>
          <w:tab w:val="left" w:pos="567"/>
        </w:tabs>
      </w:pPr>
    </w:p>
    <w:p w14:paraId="37B0CCDC" w14:textId="77777777" w:rsidR="001812B1" w:rsidRPr="00D17631" w:rsidRDefault="001812B1">
      <w:pPr>
        <w:tabs>
          <w:tab w:val="left" w:pos="567"/>
        </w:tabs>
      </w:pPr>
    </w:p>
    <w:p w14:paraId="14AFEA51" w14:textId="77777777" w:rsidR="001812B1" w:rsidRPr="00D17631" w:rsidRDefault="00E770F4">
      <w:pPr>
        <w:keepNext/>
        <w:pBdr>
          <w:top w:val="single" w:sz="4" w:space="1" w:color="000000"/>
          <w:left w:val="single" w:sz="4" w:space="4" w:color="000000"/>
          <w:bottom w:val="single" w:sz="4" w:space="0" w:color="000000"/>
          <w:right w:val="single" w:sz="4" w:space="4" w:color="000000"/>
        </w:pBdr>
        <w:ind w:left="567" w:hanging="567"/>
        <w:rPr>
          <w:i/>
          <w:szCs w:val="20"/>
        </w:rPr>
      </w:pPr>
      <w:r w:rsidRPr="00D17631">
        <w:rPr>
          <w:b/>
          <w:szCs w:val="20"/>
        </w:rPr>
        <w:t>18.</w:t>
      </w:r>
      <w:r w:rsidRPr="00D17631">
        <w:rPr>
          <w:b/>
          <w:szCs w:val="20"/>
        </w:rPr>
        <w:tab/>
        <w:t>ΜΟΝΑΔΙΚΟΣ ΑΝΑΓΝΩΡΙΣΤΙΚΟΣ ΚΩΔΙΚΟΣ – ΔΕΔΟΜΕΝΑ ΑΝΑΓΝΩΣΙΜΑ ΑΠΟ ΤΟΝ ΑΝΘΡΩΠΟ</w:t>
      </w:r>
    </w:p>
    <w:p w14:paraId="3BBCE976" w14:textId="77777777" w:rsidR="001812B1" w:rsidRPr="00D17631" w:rsidRDefault="001812B1">
      <w:pPr>
        <w:keepNext/>
        <w:rPr>
          <w:i/>
          <w:szCs w:val="20"/>
        </w:rPr>
      </w:pPr>
    </w:p>
    <w:p w14:paraId="59552B02" w14:textId="77777777" w:rsidR="001812B1" w:rsidRPr="00D17631" w:rsidRDefault="00E770F4">
      <w:pPr>
        <w:tabs>
          <w:tab w:val="left" w:pos="567"/>
        </w:tabs>
        <w:rPr>
          <w:szCs w:val="22"/>
        </w:rPr>
      </w:pPr>
      <w:r w:rsidRPr="00D17631">
        <w:rPr>
          <w:szCs w:val="22"/>
        </w:rPr>
        <w:t>PC</w:t>
      </w:r>
    </w:p>
    <w:p w14:paraId="335FCF15" w14:textId="77777777" w:rsidR="001812B1" w:rsidRPr="00D17631" w:rsidRDefault="00E770F4">
      <w:pPr>
        <w:tabs>
          <w:tab w:val="left" w:pos="567"/>
        </w:tabs>
        <w:rPr>
          <w:szCs w:val="22"/>
        </w:rPr>
      </w:pPr>
      <w:r w:rsidRPr="00D17631">
        <w:rPr>
          <w:szCs w:val="22"/>
        </w:rPr>
        <w:t>SN</w:t>
      </w:r>
    </w:p>
    <w:p w14:paraId="7D982CEB" w14:textId="77777777" w:rsidR="001812B1" w:rsidRPr="00D17631" w:rsidRDefault="00E770F4">
      <w:pPr>
        <w:tabs>
          <w:tab w:val="left" w:pos="567"/>
        </w:tabs>
        <w:rPr>
          <w:szCs w:val="22"/>
        </w:rPr>
      </w:pPr>
      <w:r w:rsidRPr="00D17631">
        <w:rPr>
          <w:szCs w:val="22"/>
        </w:rPr>
        <w:t>NN</w:t>
      </w:r>
    </w:p>
    <w:p w14:paraId="520040D6" w14:textId="77777777" w:rsidR="001812B1" w:rsidRPr="00D17631" w:rsidRDefault="001812B1">
      <w:pPr>
        <w:tabs>
          <w:tab w:val="left" w:pos="567"/>
        </w:tabs>
        <w:rPr>
          <w:szCs w:val="22"/>
        </w:rPr>
      </w:pPr>
    </w:p>
    <w:p w14:paraId="6EC4292E" w14:textId="77777777" w:rsidR="001812B1" w:rsidRPr="00D17631" w:rsidRDefault="00E770F4">
      <w:pPr>
        <w:tabs>
          <w:tab w:val="left" w:pos="567"/>
        </w:tabs>
        <w:rPr>
          <w:szCs w:val="22"/>
        </w:rPr>
      </w:pPr>
      <w:r w:rsidRPr="00D17631">
        <w:br w:type="page"/>
      </w:r>
    </w:p>
    <w:p w14:paraId="766CC8F0" w14:textId="77777777" w:rsidR="001812B1" w:rsidRPr="00D17631" w:rsidRDefault="001812B1">
      <w:pPr>
        <w:tabs>
          <w:tab w:val="left" w:pos="567"/>
        </w:tabs>
        <w:rPr>
          <w:szCs w:val="22"/>
        </w:rPr>
      </w:pPr>
    </w:p>
    <w:p w14:paraId="46658983"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bCs/>
          <w:szCs w:val="22"/>
        </w:rPr>
      </w:pPr>
      <w:r w:rsidRPr="00D17631">
        <w:rPr>
          <w:b/>
          <w:szCs w:val="22"/>
        </w:rPr>
        <w:t>ΕΝΔΕΙΞΕΙΣ ΠΟΥ ΠΡΕΠΕΙ ΝΑ ΑΝΑΓΡΑΦΟΝΤΑΙ ΣΤΗΝ ΕΞΩΤΕΡΙΚΗ ΣΥΣΚΕΥΑΣΙΑ ΚΑΙ ΣΤΗ ΣΤΟΙΧΕΙΩΔΗ ΣΥΣΚΕΥΑΣΙΑ</w:t>
      </w:r>
    </w:p>
    <w:p w14:paraId="405936D7" w14:textId="77777777" w:rsidR="001812B1" w:rsidRPr="00D17631" w:rsidRDefault="001812B1">
      <w:pPr>
        <w:pBdr>
          <w:top w:val="single" w:sz="4" w:space="1" w:color="000000"/>
          <w:left w:val="single" w:sz="4" w:space="4" w:color="000000"/>
          <w:bottom w:val="single" w:sz="4" w:space="1" w:color="000000"/>
          <w:right w:val="single" w:sz="4" w:space="4" w:color="000000"/>
        </w:pBdr>
        <w:tabs>
          <w:tab w:val="left" w:pos="567"/>
        </w:tabs>
        <w:ind w:left="567" w:hanging="567"/>
        <w:rPr>
          <w:b/>
          <w:bCs/>
          <w:szCs w:val="22"/>
        </w:rPr>
      </w:pPr>
    </w:p>
    <w:p w14:paraId="39999E30"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szCs w:val="22"/>
        </w:rPr>
      </w:pPr>
      <w:r w:rsidRPr="00D17631">
        <w:rPr>
          <w:b/>
          <w:szCs w:val="22"/>
        </w:rPr>
        <w:t>ΕΞΩΤΕΡΙΚΟ ΚΟΥΤΙ ΚΑΙ ΕΠΙΣΗΜΑΝΣΗ ΦΙΑΛΗΣ</w:t>
      </w:r>
    </w:p>
    <w:p w14:paraId="5556673C" w14:textId="77777777" w:rsidR="001812B1" w:rsidRPr="00D17631" w:rsidRDefault="001812B1">
      <w:pPr>
        <w:tabs>
          <w:tab w:val="left" w:pos="567"/>
        </w:tabs>
        <w:rPr>
          <w:b/>
          <w:szCs w:val="22"/>
        </w:rPr>
      </w:pPr>
    </w:p>
    <w:p w14:paraId="6EC353CB" w14:textId="77777777" w:rsidR="001812B1" w:rsidRPr="00D17631" w:rsidRDefault="001812B1">
      <w:pPr>
        <w:tabs>
          <w:tab w:val="left" w:pos="567"/>
        </w:tabs>
        <w:rPr>
          <w:szCs w:val="22"/>
        </w:rPr>
      </w:pPr>
    </w:p>
    <w:p w14:paraId="56727B45"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1.</w:t>
      </w:r>
      <w:r w:rsidRPr="00D17631">
        <w:rPr>
          <w:b/>
          <w:szCs w:val="22"/>
        </w:rPr>
        <w:tab/>
        <w:t>ΟΝΟΜΑΣΙΑ ΤΟΥ ΦΑΡΜΑΚΕΥΤΙΚΟΥ ΠΡΟΪΟΝΤΟΣ</w:t>
      </w:r>
    </w:p>
    <w:p w14:paraId="00EFEEE5" w14:textId="77777777" w:rsidR="001812B1" w:rsidRPr="00D17631" w:rsidRDefault="001812B1">
      <w:pPr>
        <w:tabs>
          <w:tab w:val="left" w:pos="567"/>
        </w:tabs>
        <w:rPr>
          <w:szCs w:val="22"/>
        </w:rPr>
      </w:pPr>
    </w:p>
    <w:p w14:paraId="0FAC7F17" w14:textId="77777777" w:rsidR="001812B1" w:rsidRPr="00D17631" w:rsidRDefault="00E770F4">
      <w:pPr>
        <w:tabs>
          <w:tab w:val="left" w:pos="567"/>
        </w:tabs>
        <w:rPr>
          <w:szCs w:val="22"/>
        </w:rPr>
      </w:pPr>
      <w:r w:rsidRPr="00D17631">
        <w:rPr>
          <w:szCs w:val="22"/>
        </w:rPr>
        <w:t>Iclusig 45 mg επικαλυμμένα με λεπτό υμένιο δισκία</w:t>
      </w:r>
    </w:p>
    <w:p w14:paraId="67945C29" w14:textId="77777777" w:rsidR="001812B1" w:rsidRPr="00D17631" w:rsidRDefault="00E770F4">
      <w:pPr>
        <w:tabs>
          <w:tab w:val="left" w:pos="567"/>
        </w:tabs>
        <w:rPr>
          <w:i/>
          <w:szCs w:val="22"/>
        </w:rPr>
      </w:pPr>
      <w:r w:rsidRPr="00D17631">
        <w:rPr>
          <w:szCs w:val="22"/>
        </w:rPr>
        <w:t>ponatinib</w:t>
      </w:r>
    </w:p>
    <w:p w14:paraId="41A08F30" w14:textId="77777777" w:rsidR="001812B1" w:rsidRPr="00D17631" w:rsidRDefault="001812B1">
      <w:pPr>
        <w:tabs>
          <w:tab w:val="left" w:pos="567"/>
        </w:tabs>
        <w:rPr>
          <w:i/>
          <w:szCs w:val="22"/>
        </w:rPr>
      </w:pPr>
    </w:p>
    <w:p w14:paraId="47A1F104" w14:textId="77777777" w:rsidR="001812B1" w:rsidRPr="00D17631" w:rsidRDefault="001812B1">
      <w:pPr>
        <w:tabs>
          <w:tab w:val="left" w:pos="567"/>
        </w:tabs>
        <w:rPr>
          <w:szCs w:val="22"/>
        </w:rPr>
      </w:pPr>
    </w:p>
    <w:p w14:paraId="2AA7F25B"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t>2.</w:t>
      </w:r>
      <w:r w:rsidRPr="00D17631">
        <w:rPr>
          <w:b/>
          <w:szCs w:val="22"/>
        </w:rPr>
        <w:tab/>
        <w:t>ΣΥΝΘΕΣΗ ΣΕ ΔΡΑΣΤΙΚΗ(ΕΣ) ΟΥΣΙΑ(ΕΣ)</w:t>
      </w:r>
    </w:p>
    <w:p w14:paraId="080966FA" w14:textId="77777777" w:rsidR="001812B1" w:rsidRPr="00D17631" w:rsidRDefault="001812B1">
      <w:pPr>
        <w:tabs>
          <w:tab w:val="left" w:pos="567"/>
        </w:tabs>
        <w:rPr>
          <w:b/>
          <w:szCs w:val="22"/>
        </w:rPr>
      </w:pPr>
    </w:p>
    <w:p w14:paraId="6BC03718" w14:textId="77777777" w:rsidR="001812B1" w:rsidRPr="00D17631" w:rsidRDefault="00E770F4">
      <w:pPr>
        <w:tabs>
          <w:tab w:val="left" w:pos="567"/>
        </w:tabs>
        <w:rPr>
          <w:szCs w:val="22"/>
        </w:rPr>
      </w:pPr>
      <w:r w:rsidRPr="00D17631">
        <w:rPr>
          <w:szCs w:val="22"/>
        </w:rPr>
        <w:t>Κάθε επικαλυμμένο με λεπτό υμένιο δισκίο περιέχει 45 mg ponatinib (ως υδροχλωρικό).</w:t>
      </w:r>
    </w:p>
    <w:p w14:paraId="480E8F5A" w14:textId="77777777" w:rsidR="001812B1" w:rsidRPr="00D17631" w:rsidRDefault="001812B1">
      <w:pPr>
        <w:tabs>
          <w:tab w:val="left" w:pos="567"/>
        </w:tabs>
        <w:rPr>
          <w:szCs w:val="22"/>
        </w:rPr>
      </w:pPr>
    </w:p>
    <w:p w14:paraId="719E3E71" w14:textId="77777777" w:rsidR="001812B1" w:rsidRPr="00D17631" w:rsidRDefault="001812B1">
      <w:pPr>
        <w:tabs>
          <w:tab w:val="left" w:pos="567"/>
        </w:tabs>
        <w:rPr>
          <w:szCs w:val="22"/>
        </w:rPr>
      </w:pPr>
    </w:p>
    <w:p w14:paraId="5ECE7194"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3.</w:t>
      </w:r>
      <w:r w:rsidRPr="00D17631">
        <w:rPr>
          <w:b/>
          <w:szCs w:val="22"/>
        </w:rPr>
        <w:tab/>
        <w:t>ΚΑΤΑΛΟΓΟΣ ΕΚΔΟΧΩΝ</w:t>
      </w:r>
    </w:p>
    <w:p w14:paraId="30E836C6" w14:textId="77777777" w:rsidR="001812B1" w:rsidRPr="00D17631" w:rsidRDefault="001812B1">
      <w:pPr>
        <w:tabs>
          <w:tab w:val="left" w:pos="567"/>
        </w:tabs>
        <w:rPr>
          <w:szCs w:val="22"/>
          <w:highlight w:val="lightGray"/>
        </w:rPr>
      </w:pPr>
    </w:p>
    <w:p w14:paraId="578A1502" w14:textId="77777777" w:rsidR="001812B1" w:rsidRPr="00D17631" w:rsidRDefault="00E770F4">
      <w:pPr>
        <w:tabs>
          <w:tab w:val="left" w:pos="567"/>
        </w:tabs>
        <w:rPr>
          <w:szCs w:val="22"/>
        </w:rPr>
      </w:pPr>
      <w:r w:rsidRPr="00D17631">
        <w:rPr>
          <w:szCs w:val="22"/>
        </w:rPr>
        <w:t>Περιέχει λακτόζη. Ανατρέξτε στο φύλλο οδηγιών χρήσης για περισσότερες πληροφορίες.</w:t>
      </w:r>
    </w:p>
    <w:p w14:paraId="6754C7B7" w14:textId="77777777" w:rsidR="001812B1" w:rsidRPr="00D17631" w:rsidRDefault="001812B1">
      <w:pPr>
        <w:tabs>
          <w:tab w:val="left" w:pos="567"/>
        </w:tabs>
        <w:rPr>
          <w:szCs w:val="22"/>
        </w:rPr>
      </w:pPr>
    </w:p>
    <w:p w14:paraId="3A7E9717" w14:textId="77777777" w:rsidR="001812B1" w:rsidRPr="00D17631" w:rsidRDefault="001812B1">
      <w:pPr>
        <w:tabs>
          <w:tab w:val="left" w:pos="567"/>
        </w:tabs>
        <w:rPr>
          <w:szCs w:val="22"/>
        </w:rPr>
      </w:pPr>
    </w:p>
    <w:p w14:paraId="25771E81"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4.</w:t>
      </w:r>
      <w:r w:rsidRPr="00D17631">
        <w:rPr>
          <w:b/>
          <w:szCs w:val="22"/>
        </w:rPr>
        <w:tab/>
        <w:t>ΦΑΡΜΑΚΟΤΕΧΝΙΚΗ ΜΟΡΦΗ ΚΑΙ ΠΕΡΙΕΧΟΜΕΝΟ</w:t>
      </w:r>
    </w:p>
    <w:p w14:paraId="65DA09D6" w14:textId="77777777" w:rsidR="001812B1" w:rsidRPr="00D17631" w:rsidRDefault="001812B1">
      <w:pPr>
        <w:tabs>
          <w:tab w:val="left" w:pos="567"/>
        </w:tabs>
        <w:rPr>
          <w:szCs w:val="22"/>
        </w:rPr>
      </w:pPr>
    </w:p>
    <w:p w14:paraId="78B841D0" w14:textId="77777777" w:rsidR="001812B1" w:rsidRPr="00D17631" w:rsidRDefault="00E770F4">
      <w:pPr>
        <w:tabs>
          <w:tab w:val="left" w:pos="567"/>
        </w:tabs>
        <w:rPr>
          <w:szCs w:val="22"/>
          <w:highlight w:val="lightGray"/>
        </w:rPr>
      </w:pPr>
      <w:r w:rsidRPr="00D17631">
        <w:rPr>
          <w:szCs w:val="22"/>
        </w:rPr>
        <w:t>30 δισκία</w:t>
      </w:r>
    </w:p>
    <w:p w14:paraId="4FC1B80E" w14:textId="77777777" w:rsidR="001812B1" w:rsidRPr="00D17631" w:rsidRDefault="00E770F4">
      <w:pPr>
        <w:tabs>
          <w:tab w:val="left" w:pos="567"/>
        </w:tabs>
        <w:rPr>
          <w:szCs w:val="22"/>
        </w:rPr>
      </w:pPr>
      <w:r w:rsidRPr="00D17631">
        <w:rPr>
          <w:szCs w:val="22"/>
          <w:highlight w:val="lightGray"/>
        </w:rPr>
        <w:t>90 δισκία</w:t>
      </w:r>
    </w:p>
    <w:p w14:paraId="55BED5B7" w14:textId="77777777" w:rsidR="001812B1" w:rsidRPr="00D17631" w:rsidRDefault="001812B1">
      <w:pPr>
        <w:tabs>
          <w:tab w:val="left" w:pos="567"/>
        </w:tabs>
        <w:rPr>
          <w:szCs w:val="22"/>
        </w:rPr>
      </w:pPr>
    </w:p>
    <w:p w14:paraId="1519A526" w14:textId="77777777" w:rsidR="001812B1" w:rsidRPr="00D17631" w:rsidRDefault="001812B1">
      <w:pPr>
        <w:tabs>
          <w:tab w:val="left" w:pos="567"/>
        </w:tabs>
        <w:rPr>
          <w:szCs w:val="22"/>
        </w:rPr>
      </w:pPr>
    </w:p>
    <w:p w14:paraId="13E16A3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5.</w:t>
      </w:r>
      <w:r w:rsidRPr="00D17631">
        <w:rPr>
          <w:b/>
          <w:szCs w:val="22"/>
        </w:rPr>
        <w:tab/>
        <w:t>ΤΡΟΠΟΣ ΚΑΙ ΟΔΟΣ(ΟΙ) ΧΟΡΗΓΗΣΗΣ</w:t>
      </w:r>
    </w:p>
    <w:p w14:paraId="49B4776D" w14:textId="77777777" w:rsidR="001812B1" w:rsidRPr="00D17631" w:rsidRDefault="001812B1">
      <w:pPr>
        <w:tabs>
          <w:tab w:val="left" w:pos="567"/>
        </w:tabs>
        <w:rPr>
          <w:szCs w:val="22"/>
          <w:highlight w:val="lightGray"/>
        </w:rPr>
      </w:pPr>
    </w:p>
    <w:p w14:paraId="2B567A53" w14:textId="77777777" w:rsidR="001812B1" w:rsidRPr="00D17631" w:rsidRDefault="00E770F4">
      <w:pPr>
        <w:tabs>
          <w:tab w:val="left" w:pos="567"/>
        </w:tabs>
        <w:rPr>
          <w:szCs w:val="22"/>
        </w:rPr>
      </w:pPr>
      <w:r w:rsidRPr="00D17631">
        <w:rPr>
          <w:szCs w:val="22"/>
        </w:rPr>
        <w:t>Από στόματος χρήση.</w:t>
      </w:r>
    </w:p>
    <w:p w14:paraId="2F9F80F2" w14:textId="77777777" w:rsidR="001812B1" w:rsidRPr="00D17631" w:rsidRDefault="00E770F4">
      <w:pPr>
        <w:tabs>
          <w:tab w:val="left" w:pos="567"/>
        </w:tabs>
        <w:rPr>
          <w:szCs w:val="22"/>
        </w:rPr>
      </w:pPr>
      <w:r w:rsidRPr="00D17631">
        <w:rPr>
          <w:szCs w:val="22"/>
        </w:rPr>
        <w:t>Διαβάστε το φύλλο οδηγιών χρήσης πριν από τη χρήση.</w:t>
      </w:r>
    </w:p>
    <w:p w14:paraId="15227FA3" w14:textId="77777777" w:rsidR="001812B1" w:rsidRPr="00D17631" w:rsidRDefault="001812B1">
      <w:pPr>
        <w:tabs>
          <w:tab w:val="left" w:pos="567"/>
        </w:tabs>
        <w:rPr>
          <w:szCs w:val="22"/>
        </w:rPr>
      </w:pPr>
    </w:p>
    <w:p w14:paraId="67873AC6" w14:textId="77777777" w:rsidR="001812B1" w:rsidRPr="00D17631" w:rsidRDefault="001812B1">
      <w:pPr>
        <w:tabs>
          <w:tab w:val="left" w:pos="567"/>
        </w:tabs>
        <w:rPr>
          <w:szCs w:val="22"/>
        </w:rPr>
      </w:pPr>
    </w:p>
    <w:p w14:paraId="49E69E5D"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rPr>
      </w:pPr>
      <w:r w:rsidRPr="00D17631">
        <w:rPr>
          <w:b/>
          <w:szCs w:val="22"/>
        </w:rPr>
        <w:t>6.</w:t>
      </w:r>
      <w:r w:rsidRPr="00D17631">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5626DC" w14:textId="77777777" w:rsidR="001812B1" w:rsidRPr="00D17631" w:rsidRDefault="001812B1">
      <w:pPr>
        <w:tabs>
          <w:tab w:val="left" w:pos="567"/>
        </w:tabs>
        <w:rPr>
          <w:szCs w:val="22"/>
        </w:rPr>
      </w:pPr>
    </w:p>
    <w:p w14:paraId="171D8DEE" w14:textId="77777777" w:rsidR="001812B1" w:rsidRPr="00D17631" w:rsidRDefault="00E770F4">
      <w:pPr>
        <w:tabs>
          <w:tab w:val="left" w:pos="567"/>
        </w:tabs>
        <w:rPr>
          <w:szCs w:val="22"/>
        </w:rPr>
      </w:pPr>
      <w:r w:rsidRPr="00D17631">
        <w:rPr>
          <w:szCs w:val="22"/>
        </w:rPr>
        <w:t>Να φυλάσσεται σε θέση, την οποία δεν βλέπουν και δεν προσεγγίζουν τα παιδιά.</w:t>
      </w:r>
    </w:p>
    <w:p w14:paraId="63DAAC4A" w14:textId="77777777" w:rsidR="001812B1" w:rsidRPr="00D17631" w:rsidRDefault="001812B1">
      <w:pPr>
        <w:tabs>
          <w:tab w:val="left" w:pos="567"/>
        </w:tabs>
        <w:rPr>
          <w:szCs w:val="22"/>
        </w:rPr>
      </w:pPr>
    </w:p>
    <w:p w14:paraId="57108200" w14:textId="77777777" w:rsidR="001812B1" w:rsidRPr="00D17631" w:rsidRDefault="001812B1">
      <w:pPr>
        <w:tabs>
          <w:tab w:val="left" w:pos="567"/>
        </w:tabs>
        <w:rPr>
          <w:szCs w:val="22"/>
        </w:rPr>
      </w:pPr>
    </w:p>
    <w:p w14:paraId="2F58222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7.</w:t>
      </w:r>
      <w:r w:rsidRPr="00D17631">
        <w:rPr>
          <w:b/>
          <w:szCs w:val="22"/>
        </w:rPr>
        <w:tab/>
        <w:t>ΑΛΛΗ(ΕΣ) ΕΙΔΙΚΗ(ΕΣ) ΠΡΟΕΙΔΟΠΟΙΗΣΗ(ΕΙΣ), ΕΑΝ ΕΙΝΑΙ ΑΠΑΡΑΙΤΗΤΗ(ΕΣ)</w:t>
      </w:r>
    </w:p>
    <w:p w14:paraId="6322F813" w14:textId="77777777" w:rsidR="001812B1" w:rsidRPr="00D17631" w:rsidRDefault="001812B1">
      <w:pPr>
        <w:tabs>
          <w:tab w:val="left" w:pos="567"/>
        </w:tabs>
        <w:rPr>
          <w:szCs w:val="22"/>
          <w:highlight w:val="lightGray"/>
        </w:rPr>
      </w:pPr>
    </w:p>
    <w:p w14:paraId="4F93DCCC" w14:textId="77777777" w:rsidR="001812B1" w:rsidRPr="00D17631" w:rsidRDefault="00E770F4">
      <w:pPr>
        <w:tabs>
          <w:tab w:val="left" w:pos="567"/>
        </w:tabs>
        <w:rPr>
          <w:szCs w:val="22"/>
        </w:rPr>
      </w:pPr>
      <w:r w:rsidRPr="00D17631">
        <w:rPr>
          <w:szCs w:val="22"/>
          <w:highlight w:val="lightGray"/>
        </w:rPr>
        <w:t>Εξωτερικό κουτί:</w:t>
      </w:r>
    </w:p>
    <w:p w14:paraId="768A6D86" w14:textId="77777777" w:rsidR="001812B1" w:rsidRPr="00D17631" w:rsidRDefault="00E770F4">
      <w:pPr>
        <w:tabs>
          <w:tab w:val="left" w:pos="567"/>
        </w:tabs>
        <w:rPr>
          <w:szCs w:val="22"/>
        </w:rPr>
      </w:pPr>
      <w:r w:rsidRPr="00D17631">
        <w:rPr>
          <w:szCs w:val="22"/>
        </w:rPr>
        <w:t>Μην καταπίνετε το δοχείο αποξηραντικού που υπάρχει μέσα στη φιάλη.</w:t>
      </w:r>
    </w:p>
    <w:p w14:paraId="3798B1B4" w14:textId="77777777" w:rsidR="001812B1" w:rsidRPr="00D17631" w:rsidRDefault="001812B1">
      <w:pPr>
        <w:tabs>
          <w:tab w:val="left" w:pos="567"/>
        </w:tabs>
        <w:rPr>
          <w:szCs w:val="22"/>
        </w:rPr>
      </w:pPr>
    </w:p>
    <w:p w14:paraId="77E62253" w14:textId="77777777" w:rsidR="001812B1" w:rsidRPr="00D17631" w:rsidRDefault="001812B1">
      <w:pPr>
        <w:tabs>
          <w:tab w:val="left" w:pos="567"/>
        </w:tabs>
        <w:rPr>
          <w:szCs w:val="22"/>
        </w:rPr>
      </w:pPr>
    </w:p>
    <w:p w14:paraId="52BFC57C"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szCs w:val="22"/>
          <w:highlight w:val="lightGray"/>
        </w:rPr>
      </w:pPr>
      <w:r w:rsidRPr="00D17631">
        <w:rPr>
          <w:b/>
          <w:szCs w:val="22"/>
        </w:rPr>
        <w:t>8.</w:t>
      </w:r>
      <w:r w:rsidRPr="00D17631">
        <w:rPr>
          <w:b/>
          <w:szCs w:val="22"/>
        </w:rPr>
        <w:tab/>
        <w:t>ΗΜΕΡΟΜΗΝΙΑ ΛΗΞΗΣ</w:t>
      </w:r>
    </w:p>
    <w:p w14:paraId="2207FF4A" w14:textId="77777777" w:rsidR="001812B1" w:rsidRPr="00D17631" w:rsidRDefault="001812B1">
      <w:pPr>
        <w:tabs>
          <w:tab w:val="left" w:pos="567"/>
        </w:tabs>
        <w:rPr>
          <w:szCs w:val="22"/>
          <w:highlight w:val="lightGray"/>
        </w:rPr>
      </w:pPr>
    </w:p>
    <w:p w14:paraId="27D97A2C" w14:textId="77777777" w:rsidR="001812B1" w:rsidRPr="00D17631" w:rsidRDefault="00E770F4">
      <w:pPr>
        <w:tabs>
          <w:tab w:val="left" w:pos="567"/>
        </w:tabs>
        <w:rPr>
          <w:szCs w:val="22"/>
        </w:rPr>
      </w:pPr>
      <w:r w:rsidRPr="00D17631">
        <w:rPr>
          <w:szCs w:val="22"/>
        </w:rPr>
        <w:t>ΛΗΞΗ</w:t>
      </w:r>
    </w:p>
    <w:p w14:paraId="5D30BDFA" w14:textId="77777777" w:rsidR="001812B1" w:rsidRPr="00D17631" w:rsidRDefault="001812B1">
      <w:pPr>
        <w:tabs>
          <w:tab w:val="left" w:pos="567"/>
        </w:tabs>
        <w:rPr>
          <w:szCs w:val="22"/>
        </w:rPr>
      </w:pPr>
    </w:p>
    <w:p w14:paraId="31F5116A" w14:textId="77777777" w:rsidR="001812B1" w:rsidRPr="00D17631" w:rsidRDefault="001812B1">
      <w:pPr>
        <w:tabs>
          <w:tab w:val="left" w:pos="567"/>
        </w:tabs>
        <w:rPr>
          <w:szCs w:val="22"/>
        </w:rPr>
      </w:pPr>
    </w:p>
    <w:p w14:paraId="21A9D112" w14:textId="77777777" w:rsidR="001812B1" w:rsidRPr="00D17631" w:rsidRDefault="00E770F4">
      <w:pPr>
        <w:keepNext/>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lastRenderedPageBreak/>
        <w:t>9.</w:t>
      </w:r>
      <w:r w:rsidRPr="00D17631">
        <w:rPr>
          <w:b/>
          <w:szCs w:val="22"/>
        </w:rPr>
        <w:tab/>
        <w:t>ΕΙΔΙΚΕΣ ΣΥΝΘΗΚΕΣ ΦΥΛΑΞΗΣ</w:t>
      </w:r>
    </w:p>
    <w:p w14:paraId="0AC676E9" w14:textId="77777777" w:rsidR="001812B1" w:rsidRPr="00D17631" w:rsidRDefault="001812B1">
      <w:pPr>
        <w:keepNext/>
        <w:tabs>
          <w:tab w:val="left" w:pos="567"/>
        </w:tabs>
        <w:rPr>
          <w:b/>
          <w:szCs w:val="22"/>
        </w:rPr>
      </w:pPr>
    </w:p>
    <w:p w14:paraId="7ACC742D" w14:textId="77777777" w:rsidR="001812B1" w:rsidRPr="00D17631" w:rsidRDefault="00E770F4">
      <w:pPr>
        <w:tabs>
          <w:tab w:val="left" w:pos="567"/>
        </w:tabs>
        <w:rPr>
          <w:szCs w:val="22"/>
        </w:rPr>
      </w:pPr>
      <w:r w:rsidRPr="00D17631">
        <w:rPr>
          <w:szCs w:val="22"/>
        </w:rPr>
        <w:t>Φυλάσσετε στον αρχικό περιέκτη για να προστατεύεται από το φως.</w:t>
      </w:r>
    </w:p>
    <w:p w14:paraId="1091D0A5" w14:textId="77777777" w:rsidR="001812B1" w:rsidRPr="00D17631" w:rsidRDefault="001812B1">
      <w:pPr>
        <w:tabs>
          <w:tab w:val="left" w:pos="567"/>
        </w:tabs>
        <w:rPr>
          <w:szCs w:val="22"/>
        </w:rPr>
      </w:pPr>
    </w:p>
    <w:p w14:paraId="44FE0BCE" w14:textId="77777777" w:rsidR="001812B1" w:rsidRPr="00D17631" w:rsidRDefault="001812B1">
      <w:pPr>
        <w:tabs>
          <w:tab w:val="left" w:pos="567"/>
        </w:tabs>
        <w:ind w:left="567" w:hanging="567"/>
        <w:rPr>
          <w:szCs w:val="22"/>
        </w:rPr>
      </w:pPr>
    </w:p>
    <w:p w14:paraId="6117AAB6"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ind w:left="567" w:hanging="567"/>
        <w:rPr>
          <w:b/>
          <w:szCs w:val="22"/>
        </w:rPr>
      </w:pPr>
      <w:r w:rsidRPr="00D17631">
        <w:rPr>
          <w:b/>
          <w:szCs w:val="22"/>
        </w:rPr>
        <w:t>10.</w:t>
      </w:r>
      <w:r w:rsidRPr="00D17631">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3FCEFE4" w14:textId="77777777" w:rsidR="001812B1" w:rsidRPr="00D17631" w:rsidRDefault="001812B1">
      <w:pPr>
        <w:tabs>
          <w:tab w:val="left" w:pos="567"/>
        </w:tabs>
      </w:pPr>
    </w:p>
    <w:p w14:paraId="798BED9E" w14:textId="77777777" w:rsidR="001812B1" w:rsidRPr="00D17631" w:rsidRDefault="001812B1">
      <w:pPr>
        <w:tabs>
          <w:tab w:val="left" w:pos="567"/>
        </w:tabs>
        <w:rPr>
          <w:szCs w:val="22"/>
        </w:rPr>
      </w:pPr>
    </w:p>
    <w:p w14:paraId="0827C6E7"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i/>
          <w:szCs w:val="22"/>
        </w:rPr>
      </w:pPr>
      <w:r w:rsidRPr="00D17631">
        <w:rPr>
          <w:b/>
          <w:szCs w:val="22"/>
        </w:rPr>
        <w:t>11.</w:t>
      </w:r>
      <w:r w:rsidRPr="00D17631">
        <w:rPr>
          <w:b/>
          <w:szCs w:val="22"/>
        </w:rPr>
        <w:tab/>
        <w:t>ΟΝΟΜΑ ΚΑΙ ΔΙΕΥΘΥΝΣΗ ΚΑΤΟΧΟΥ ΤΗΣ ΑΔΕΙΑΣ ΚΥΚΛΟΦΟΡΙΑΣ</w:t>
      </w:r>
    </w:p>
    <w:p w14:paraId="7906532C" w14:textId="77777777" w:rsidR="001812B1" w:rsidRPr="00D17631" w:rsidRDefault="001812B1">
      <w:pPr>
        <w:tabs>
          <w:tab w:val="left" w:pos="567"/>
        </w:tabs>
        <w:rPr>
          <w:b/>
          <w:i/>
          <w:szCs w:val="22"/>
        </w:rPr>
      </w:pPr>
    </w:p>
    <w:p w14:paraId="02B1B53A" w14:textId="77777777" w:rsidR="001812B1" w:rsidRPr="00645C26" w:rsidRDefault="00E770F4">
      <w:pPr>
        <w:tabs>
          <w:tab w:val="left" w:pos="567"/>
        </w:tabs>
        <w:rPr>
          <w:szCs w:val="22"/>
          <w:lang w:val="fr-FR"/>
        </w:rPr>
      </w:pPr>
      <w:proofErr w:type="spellStart"/>
      <w:r w:rsidRPr="00645C26">
        <w:rPr>
          <w:szCs w:val="22"/>
          <w:lang w:val="fr-FR"/>
        </w:rPr>
        <w:t>Incyte</w:t>
      </w:r>
      <w:proofErr w:type="spellEnd"/>
      <w:r w:rsidRPr="00645C26">
        <w:rPr>
          <w:szCs w:val="22"/>
          <w:lang w:val="fr-FR"/>
        </w:rPr>
        <w:t xml:space="preserve"> Biosciences Distribution B.V.</w:t>
      </w:r>
    </w:p>
    <w:p w14:paraId="76821775" w14:textId="77777777" w:rsidR="001812B1" w:rsidRPr="00645C26" w:rsidRDefault="00E770F4">
      <w:pPr>
        <w:tabs>
          <w:tab w:val="left" w:pos="567"/>
        </w:tabs>
        <w:rPr>
          <w:szCs w:val="22"/>
          <w:lang w:val="fr-FR"/>
        </w:rPr>
      </w:pPr>
      <w:proofErr w:type="spellStart"/>
      <w:r w:rsidRPr="00645C26">
        <w:rPr>
          <w:szCs w:val="22"/>
          <w:lang w:val="fr-FR"/>
        </w:rPr>
        <w:t>Paasheuvelweg</w:t>
      </w:r>
      <w:proofErr w:type="spellEnd"/>
      <w:r w:rsidRPr="00645C26">
        <w:rPr>
          <w:szCs w:val="22"/>
          <w:lang w:val="fr-FR"/>
        </w:rPr>
        <w:t xml:space="preserve"> 25</w:t>
      </w:r>
    </w:p>
    <w:p w14:paraId="77CAD5D8" w14:textId="77777777" w:rsidR="001812B1" w:rsidRPr="00645C26" w:rsidRDefault="00E770F4">
      <w:pPr>
        <w:tabs>
          <w:tab w:val="left" w:pos="567"/>
        </w:tabs>
        <w:rPr>
          <w:szCs w:val="22"/>
          <w:lang w:val="fr-FR"/>
        </w:rPr>
      </w:pPr>
      <w:r w:rsidRPr="00645C26">
        <w:rPr>
          <w:szCs w:val="22"/>
          <w:lang w:val="fr-FR"/>
        </w:rPr>
        <w:t>1105 BP Amsterdam</w:t>
      </w:r>
    </w:p>
    <w:p w14:paraId="3B7AB76E" w14:textId="77777777" w:rsidR="001812B1" w:rsidRPr="00645C26" w:rsidRDefault="00E770F4">
      <w:pPr>
        <w:tabs>
          <w:tab w:val="left" w:pos="567"/>
        </w:tabs>
        <w:rPr>
          <w:szCs w:val="22"/>
          <w:lang w:val="fr-FR"/>
        </w:rPr>
      </w:pPr>
      <w:r w:rsidRPr="00D17631">
        <w:rPr>
          <w:szCs w:val="22"/>
        </w:rPr>
        <w:t>Ολλανδία</w:t>
      </w:r>
    </w:p>
    <w:p w14:paraId="6DDBC974" w14:textId="77777777" w:rsidR="001812B1" w:rsidRPr="00645C26" w:rsidRDefault="001812B1">
      <w:pPr>
        <w:tabs>
          <w:tab w:val="left" w:pos="567"/>
        </w:tabs>
        <w:rPr>
          <w:szCs w:val="22"/>
          <w:lang w:val="fr-FR"/>
        </w:rPr>
      </w:pPr>
    </w:p>
    <w:p w14:paraId="23CC66D2" w14:textId="77777777" w:rsidR="001812B1" w:rsidRPr="00645C26" w:rsidRDefault="001812B1">
      <w:pPr>
        <w:tabs>
          <w:tab w:val="left" w:pos="567"/>
        </w:tabs>
        <w:rPr>
          <w:szCs w:val="22"/>
          <w:lang w:val="fr-FR"/>
        </w:rPr>
      </w:pPr>
    </w:p>
    <w:p w14:paraId="73914D8B" w14:textId="77777777" w:rsidR="001812B1" w:rsidRPr="00645C26" w:rsidRDefault="00E770F4">
      <w:pPr>
        <w:pBdr>
          <w:top w:val="single" w:sz="4" w:space="1" w:color="000000"/>
          <w:left w:val="single" w:sz="4" w:space="4" w:color="000000"/>
          <w:bottom w:val="single" w:sz="4" w:space="1" w:color="000000"/>
          <w:right w:val="single" w:sz="4" w:space="4" w:color="000000"/>
        </w:pBdr>
        <w:tabs>
          <w:tab w:val="left" w:pos="567"/>
        </w:tabs>
        <w:rPr>
          <w:szCs w:val="22"/>
          <w:lang w:val="fr-FR"/>
        </w:rPr>
      </w:pPr>
      <w:r w:rsidRPr="00645C26">
        <w:rPr>
          <w:b/>
          <w:szCs w:val="22"/>
          <w:lang w:val="fr-FR"/>
        </w:rPr>
        <w:t>12.</w:t>
      </w:r>
      <w:r w:rsidRPr="00645C26">
        <w:rPr>
          <w:b/>
          <w:szCs w:val="22"/>
          <w:lang w:val="fr-FR"/>
        </w:rPr>
        <w:tab/>
      </w:r>
      <w:r w:rsidRPr="00D17631">
        <w:rPr>
          <w:b/>
          <w:szCs w:val="22"/>
        </w:rPr>
        <w:t>ΑΡΙΘΜΟΣ</w:t>
      </w:r>
      <w:r w:rsidRPr="00645C26">
        <w:rPr>
          <w:b/>
          <w:szCs w:val="22"/>
          <w:lang w:val="fr-FR"/>
        </w:rPr>
        <w:t>(</w:t>
      </w:r>
      <w:r w:rsidRPr="00D17631">
        <w:rPr>
          <w:b/>
          <w:szCs w:val="22"/>
        </w:rPr>
        <w:t>ΟΙ</w:t>
      </w:r>
      <w:r w:rsidRPr="00645C26">
        <w:rPr>
          <w:b/>
          <w:szCs w:val="22"/>
          <w:lang w:val="fr-FR"/>
        </w:rPr>
        <w:t xml:space="preserve">) </w:t>
      </w:r>
      <w:r w:rsidRPr="00D17631">
        <w:rPr>
          <w:b/>
          <w:szCs w:val="22"/>
        </w:rPr>
        <w:t>ΑΔΕΙΑΣ</w:t>
      </w:r>
      <w:r w:rsidRPr="00645C26">
        <w:rPr>
          <w:b/>
          <w:szCs w:val="22"/>
          <w:lang w:val="fr-FR"/>
        </w:rPr>
        <w:t xml:space="preserve"> </w:t>
      </w:r>
      <w:r w:rsidRPr="00D17631">
        <w:rPr>
          <w:b/>
          <w:szCs w:val="22"/>
        </w:rPr>
        <w:t>ΚΥΚΛΟΦΟΡΙΑΣ</w:t>
      </w:r>
      <w:r w:rsidRPr="00645C26">
        <w:rPr>
          <w:b/>
          <w:szCs w:val="22"/>
          <w:lang w:val="fr-FR"/>
        </w:rPr>
        <w:t xml:space="preserve"> </w:t>
      </w:r>
    </w:p>
    <w:p w14:paraId="2858C3BC" w14:textId="77777777" w:rsidR="001812B1" w:rsidRPr="00645C26" w:rsidRDefault="001812B1">
      <w:pPr>
        <w:tabs>
          <w:tab w:val="left" w:pos="567"/>
        </w:tabs>
        <w:rPr>
          <w:szCs w:val="22"/>
          <w:lang w:val="fr-FR"/>
        </w:rPr>
      </w:pPr>
    </w:p>
    <w:p w14:paraId="7059CF0C" w14:textId="77777777" w:rsidR="001812B1" w:rsidRPr="00D17631" w:rsidRDefault="00E770F4">
      <w:pPr>
        <w:tabs>
          <w:tab w:val="left" w:pos="567"/>
        </w:tabs>
        <w:rPr>
          <w:szCs w:val="22"/>
          <w:highlight w:val="lightGray"/>
        </w:rPr>
      </w:pPr>
      <w:r w:rsidRPr="00D17631">
        <w:rPr>
          <w:szCs w:val="22"/>
        </w:rPr>
        <w:t>EU/1/13/839/003</w:t>
      </w:r>
      <w:r w:rsidRPr="00D17631">
        <w:rPr>
          <w:szCs w:val="22"/>
        </w:rPr>
        <w:tab/>
      </w:r>
      <w:r w:rsidRPr="00D17631">
        <w:rPr>
          <w:szCs w:val="22"/>
        </w:rPr>
        <w:tab/>
      </w:r>
      <w:r w:rsidRPr="00D17631">
        <w:rPr>
          <w:szCs w:val="22"/>
          <w:highlight w:val="lightGray"/>
        </w:rPr>
        <w:t>30 επικαλυμμένα με λεπτό υμένιο δισκία</w:t>
      </w:r>
    </w:p>
    <w:p w14:paraId="4068F1B3" w14:textId="77777777" w:rsidR="001812B1" w:rsidRPr="00D17631" w:rsidRDefault="00E770F4">
      <w:pPr>
        <w:tabs>
          <w:tab w:val="left" w:pos="567"/>
        </w:tabs>
        <w:rPr>
          <w:szCs w:val="22"/>
        </w:rPr>
      </w:pPr>
      <w:r w:rsidRPr="00D17631">
        <w:rPr>
          <w:szCs w:val="22"/>
          <w:highlight w:val="lightGray"/>
        </w:rPr>
        <w:t>EU/1/13/839/004</w:t>
      </w:r>
      <w:r w:rsidRPr="00D17631">
        <w:rPr>
          <w:szCs w:val="22"/>
          <w:highlight w:val="lightGray"/>
        </w:rPr>
        <w:tab/>
      </w:r>
      <w:r w:rsidRPr="00D17631">
        <w:rPr>
          <w:szCs w:val="22"/>
          <w:highlight w:val="lightGray"/>
        </w:rPr>
        <w:tab/>
        <w:t>90 επικαλυμμένα με λεπτό υμένιο δισκία</w:t>
      </w:r>
    </w:p>
    <w:p w14:paraId="150D4110" w14:textId="77777777" w:rsidR="001812B1" w:rsidRPr="00D17631" w:rsidRDefault="001812B1">
      <w:pPr>
        <w:tabs>
          <w:tab w:val="left" w:pos="567"/>
        </w:tabs>
        <w:rPr>
          <w:szCs w:val="22"/>
        </w:rPr>
      </w:pPr>
    </w:p>
    <w:p w14:paraId="3885BEE8" w14:textId="77777777" w:rsidR="001812B1" w:rsidRPr="00D17631" w:rsidRDefault="001812B1">
      <w:pPr>
        <w:tabs>
          <w:tab w:val="left" w:pos="567"/>
        </w:tabs>
        <w:rPr>
          <w:szCs w:val="22"/>
        </w:rPr>
      </w:pPr>
    </w:p>
    <w:p w14:paraId="7DF997AE"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b/>
          <w:szCs w:val="22"/>
        </w:rPr>
      </w:pPr>
      <w:r w:rsidRPr="00D17631">
        <w:rPr>
          <w:b/>
          <w:szCs w:val="22"/>
        </w:rPr>
        <w:t>13.</w:t>
      </w:r>
      <w:r w:rsidRPr="00D17631">
        <w:rPr>
          <w:b/>
          <w:szCs w:val="22"/>
        </w:rPr>
        <w:tab/>
        <w:t>ΑΡΙΘΜΟΣ ΠΑΡΤΙΔΑΣ</w:t>
      </w:r>
    </w:p>
    <w:p w14:paraId="6B3CE066" w14:textId="77777777" w:rsidR="001812B1" w:rsidRPr="00D17631" w:rsidRDefault="001812B1">
      <w:pPr>
        <w:tabs>
          <w:tab w:val="left" w:pos="567"/>
        </w:tabs>
        <w:rPr>
          <w:b/>
          <w:szCs w:val="22"/>
        </w:rPr>
      </w:pPr>
    </w:p>
    <w:p w14:paraId="1979A25E" w14:textId="77777777" w:rsidR="001812B1" w:rsidRPr="00D17631" w:rsidRDefault="00E770F4">
      <w:pPr>
        <w:tabs>
          <w:tab w:val="left" w:pos="567"/>
        </w:tabs>
        <w:rPr>
          <w:szCs w:val="22"/>
        </w:rPr>
      </w:pPr>
      <w:r w:rsidRPr="00D17631">
        <w:rPr>
          <w:szCs w:val="22"/>
        </w:rPr>
        <w:t>Παρτίδα</w:t>
      </w:r>
    </w:p>
    <w:p w14:paraId="6A56A69E" w14:textId="77777777" w:rsidR="001812B1" w:rsidRPr="00D17631" w:rsidRDefault="001812B1">
      <w:pPr>
        <w:tabs>
          <w:tab w:val="left" w:pos="567"/>
        </w:tabs>
        <w:rPr>
          <w:szCs w:val="22"/>
        </w:rPr>
      </w:pPr>
    </w:p>
    <w:p w14:paraId="1942FDA0" w14:textId="77777777" w:rsidR="001812B1" w:rsidRPr="00D17631" w:rsidRDefault="001812B1">
      <w:pPr>
        <w:tabs>
          <w:tab w:val="left" w:pos="567"/>
        </w:tabs>
        <w:rPr>
          <w:szCs w:val="22"/>
        </w:rPr>
      </w:pPr>
    </w:p>
    <w:p w14:paraId="3A08B120" w14:textId="77777777" w:rsidR="001812B1" w:rsidRPr="00D17631" w:rsidRDefault="00E770F4">
      <w:pPr>
        <w:pBdr>
          <w:top w:val="single" w:sz="4" w:space="1" w:color="000000"/>
          <w:left w:val="single" w:sz="4" w:space="4" w:color="000000"/>
          <w:bottom w:val="single" w:sz="4" w:space="1" w:color="000000"/>
          <w:right w:val="single" w:sz="4" w:space="4" w:color="000000"/>
        </w:pBdr>
        <w:tabs>
          <w:tab w:val="left" w:pos="567"/>
        </w:tabs>
        <w:rPr>
          <w:szCs w:val="22"/>
        </w:rPr>
      </w:pPr>
      <w:r w:rsidRPr="00D17631">
        <w:rPr>
          <w:b/>
          <w:szCs w:val="22"/>
        </w:rPr>
        <w:t>14.</w:t>
      </w:r>
      <w:r w:rsidRPr="00D17631">
        <w:rPr>
          <w:b/>
          <w:szCs w:val="22"/>
        </w:rPr>
        <w:tab/>
        <w:t>ΓΕΝΙΚΗ ΚΑΤΑΤΑΞΗ ΓΙΑ ΤΗ ΔΙΑΘΕΣΗ</w:t>
      </w:r>
    </w:p>
    <w:p w14:paraId="7A7FF5D5" w14:textId="77777777" w:rsidR="001812B1" w:rsidRPr="00D17631" w:rsidRDefault="001812B1">
      <w:pPr>
        <w:tabs>
          <w:tab w:val="left" w:pos="567"/>
        </w:tabs>
        <w:rPr>
          <w:szCs w:val="22"/>
        </w:rPr>
      </w:pPr>
    </w:p>
    <w:p w14:paraId="1A06EB16" w14:textId="77777777" w:rsidR="001812B1" w:rsidRPr="00D17631" w:rsidRDefault="001812B1">
      <w:pPr>
        <w:tabs>
          <w:tab w:val="left" w:pos="567"/>
        </w:tabs>
        <w:rPr>
          <w:szCs w:val="22"/>
        </w:rPr>
      </w:pPr>
    </w:p>
    <w:p w14:paraId="16756477" w14:textId="77777777" w:rsidR="001812B1" w:rsidRPr="00D17631" w:rsidRDefault="00E770F4">
      <w:pPr>
        <w:pBdr>
          <w:top w:val="single" w:sz="4" w:space="2" w:color="000000"/>
          <w:left w:val="single" w:sz="4" w:space="4" w:color="000000"/>
          <w:bottom w:val="single" w:sz="4" w:space="1" w:color="000000"/>
          <w:right w:val="single" w:sz="4" w:space="4" w:color="000000"/>
        </w:pBdr>
        <w:tabs>
          <w:tab w:val="left" w:pos="567"/>
        </w:tabs>
        <w:rPr>
          <w:i/>
          <w:szCs w:val="22"/>
        </w:rPr>
      </w:pPr>
      <w:r w:rsidRPr="00D17631">
        <w:rPr>
          <w:b/>
          <w:szCs w:val="22"/>
        </w:rPr>
        <w:t>15.</w:t>
      </w:r>
      <w:r w:rsidRPr="00D17631">
        <w:rPr>
          <w:b/>
          <w:szCs w:val="22"/>
        </w:rPr>
        <w:tab/>
        <w:t>ΟΔΗΓΙΕΣ ΧΡΗΣΗΣ</w:t>
      </w:r>
    </w:p>
    <w:p w14:paraId="309BE8EC" w14:textId="77777777" w:rsidR="001812B1" w:rsidRPr="00D17631" w:rsidRDefault="001812B1">
      <w:pPr>
        <w:tabs>
          <w:tab w:val="left" w:pos="567"/>
        </w:tabs>
        <w:rPr>
          <w:i/>
          <w:szCs w:val="22"/>
        </w:rPr>
      </w:pPr>
    </w:p>
    <w:p w14:paraId="68436858" w14:textId="77777777" w:rsidR="001812B1" w:rsidRPr="00D17631" w:rsidRDefault="001812B1">
      <w:pPr>
        <w:tabs>
          <w:tab w:val="left" w:pos="567"/>
        </w:tabs>
        <w:rPr>
          <w:i/>
          <w:szCs w:val="22"/>
        </w:rPr>
      </w:pPr>
    </w:p>
    <w:p w14:paraId="7D06E429" w14:textId="77777777" w:rsidR="001812B1" w:rsidRPr="00D17631" w:rsidRDefault="00E770F4">
      <w:pPr>
        <w:pBdr>
          <w:top w:val="single" w:sz="4" w:space="1" w:color="000000"/>
          <w:left w:val="single" w:sz="4" w:space="4" w:color="000000"/>
          <w:bottom w:val="single" w:sz="4" w:space="0" w:color="000000"/>
          <w:right w:val="single" w:sz="4" w:space="4" w:color="000000"/>
        </w:pBdr>
        <w:tabs>
          <w:tab w:val="left" w:pos="567"/>
        </w:tabs>
        <w:rPr>
          <w:i/>
          <w:szCs w:val="22"/>
        </w:rPr>
      </w:pPr>
      <w:r w:rsidRPr="00D17631">
        <w:rPr>
          <w:b/>
          <w:szCs w:val="22"/>
        </w:rPr>
        <w:t>16.</w:t>
      </w:r>
      <w:r w:rsidRPr="00D17631">
        <w:rPr>
          <w:b/>
          <w:szCs w:val="22"/>
        </w:rPr>
        <w:tab/>
        <w:t>ΠΛΗΡΟΦΟΡΙΕΣ ΣΕ BRAILLE</w:t>
      </w:r>
    </w:p>
    <w:p w14:paraId="0C6C0431" w14:textId="77777777" w:rsidR="001812B1" w:rsidRPr="00D17631" w:rsidRDefault="001812B1">
      <w:pPr>
        <w:tabs>
          <w:tab w:val="left" w:pos="567"/>
        </w:tabs>
        <w:rPr>
          <w:i/>
          <w:szCs w:val="22"/>
        </w:rPr>
      </w:pPr>
    </w:p>
    <w:p w14:paraId="26E972B1" w14:textId="77777777" w:rsidR="001812B1" w:rsidRPr="00D17631" w:rsidRDefault="00E770F4">
      <w:pPr>
        <w:tabs>
          <w:tab w:val="left" w:pos="567"/>
        </w:tabs>
        <w:rPr>
          <w:szCs w:val="22"/>
        </w:rPr>
      </w:pPr>
      <w:r w:rsidRPr="00D17631">
        <w:rPr>
          <w:szCs w:val="22"/>
          <w:highlight w:val="lightGray"/>
        </w:rPr>
        <w:t>Εξωτερικό κουτί:</w:t>
      </w:r>
    </w:p>
    <w:p w14:paraId="64E1AE31" w14:textId="77777777" w:rsidR="001812B1" w:rsidRPr="00D17631" w:rsidRDefault="00E770F4">
      <w:pPr>
        <w:tabs>
          <w:tab w:val="left" w:pos="567"/>
        </w:tabs>
        <w:rPr>
          <w:szCs w:val="22"/>
        </w:rPr>
      </w:pPr>
      <w:r w:rsidRPr="00D17631">
        <w:rPr>
          <w:szCs w:val="22"/>
        </w:rPr>
        <w:t>Iclusig 45 mg</w:t>
      </w:r>
    </w:p>
    <w:p w14:paraId="40E468FD" w14:textId="77777777" w:rsidR="001812B1" w:rsidRPr="00D17631" w:rsidRDefault="001812B1">
      <w:pPr>
        <w:tabs>
          <w:tab w:val="left" w:pos="567"/>
        </w:tabs>
      </w:pPr>
    </w:p>
    <w:p w14:paraId="159C8DED" w14:textId="77777777" w:rsidR="001812B1" w:rsidRPr="00D17631" w:rsidRDefault="001812B1">
      <w:pPr>
        <w:tabs>
          <w:tab w:val="left" w:pos="567"/>
        </w:tabs>
      </w:pPr>
    </w:p>
    <w:p w14:paraId="31FD72AC" w14:textId="77777777" w:rsidR="001812B1" w:rsidRPr="00D17631" w:rsidRDefault="00E770F4">
      <w:pPr>
        <w:pBdr>
          <w:top w:val="single" w:sz="4" w:space="1" w:color="000000"/>
          <w:left w:val="single" w:sz="4" w:space="4" w:color="000000"/>
          <w:bottom w:val="single" w:sz="4" w:space="0" w:color="000000"/>
          <w:right w:val="single" w:sz="4" w:space="4" w:color="000000"/>
        </w:pBdr>
        <w:ind w:left="567" w:hanging="567"/>
        <w:rPr>
          <w:i/>
          <w:szCs w:val="20"/>
        </w:rPr>
      </w:pPr>
      <w:r w:rsidRPr="00D17631">
        <w:rPr>
          <w:b/>
          <w:szCs w:val="20"/>
        </w:rPr>
        <w:t>17.</w:t>
      </w:r>
      <w:r w:rsidRPr="00D17631">
        <w:rPr>
          <w:b/>
          <w:szCs w:val="20"/>
        </w:rPr>
        <w:tab/>
        <w:t>ΜΟΝΑΔΙΚΟΣ ΑΝΑΓΝΩΡΙΣΤΙΚΟΣ ΚΩΔΙΚΟΣ – ΔΙΣΔΙΑΣΤΑΤΟΣ ΓΡΑΜΜΩΤΟΣ ΚΩΔΙΚΑΣ (2D)</w:t>
      </w:r>
    </w:p>
    <w:p w14:paraId="63250574" w14:textId="77777777" w:rsidR="001812B1" w:rsidRPr="00D17631" w:rsidRDefault="001812B1">
      <w:pPr>
        <w:rPr>
          <w:i/>
          <w:szCs w:val="20"/>
        </w:rPr>
      </w:pPr>
    </w:p>
    <w:p w14:paraId="1E4F0C3C" w14:textId="77777777" w:rsidR="001812B1" w:rsidRPr="00D17631" w:rsidRDefault="00E770F4">
      <w:pPr>
        <w:tabs>
          <w:tab w:val="left" w:pos="567"/>
        </w:tabs>
        <w:rPr>
          <w:szCs w:val="22"/>
          <w:shd w:val="clear" w:color="auto" w:fill="CCCCCC"/>
        </w:rPr>
      </w:pPr>
      <w:r w:rsidRPr="00D17631">
        <w:rPr>
          <w:szCs w:val="20"/>
          <w:highlight w:val="lightGray"/>
        </w:rPr>
        <w:t>Δισδιάστατος γραμμωτός κώδικας (2D) που φέρει τον περιληφθέντα μοναδικό αναγνωριστικό κωδικό.</w:t>
      </w:r>
    </w:p>
    <w:p w14:paraId="59950C26" w14:textId="77777777" w:rsidR="001812B1" w:rsidRPr="00D17631" w:rsidRDefault="001812B1">
      <w:pPr>
        <w:tabs>
          <w:tab w:val="left" w:pos="567"/>
        </w:tabs>
      </w:pPr>
    </w:p>
    <w:p w14:paraId="45FFEA0B" w14:textId="77777777" w:rsidR="001812B1" w:rsidRPr="00D17631" w:rsidRDefault="001812B1">
      <w:pPr>
        <w:tabs>
          <w:tab w:val="left" w:pos="567"/>
        </w:tabs>
      </w:pPr>
    </w:p>
    <w:p w14:paraId="05C2727B" w14:textId="77777777" w:rsidR="001812B1" w:rsidRPr="00D17631" w:rsidRDefault="00E770F4">
      <w:pPr>
        <w:keepNext/>
        <w:keepLines/>
        <w:pBdr>
          <w:top w:val="single" w:sz="4" w:space="1" w:color="000000"/>
          <w:left w:val="single" w:sz="4" w:space="4" w:color="000000"/>
          <w:bottom w:val="single" w:sz="4" w:space="0" w:color="000000"/>
          <w:right w:val="single" w:sz="4" w:space="4" w:color="000000"/>
        </w:pBdr>
        <w:ind w:left="567" w:hanging="567"/>
        <w:rPr>
          <w:i/>
          <w:szCs w:val="20"/>
        </w:rPr>
      </w:pPr>
      <w:r w:rsidRPr="00D17631">
        <w:rPr>
          <w:b/>
          <w:szCs w:val="20"/>
        </w:rPr>
        <w:lastRenderedPageBreak/>
        <w:t>18.</w:t>
      </w:r>
      <w:r w:rsidRPr="00D17631">
        <w:rPr>
          <w:b/>
          <w:szCs w:val="20"/>
        </w:rPr>
        <w:tab/>
        <w:t>ΜΟΝΑΔΙΚΟΣ ΑΝΑΓΝΩΡΙΣΤΙΚΟΣ ΚΩΔΙΚΟΣ – ΔΕΔΟΜΕΝΑ ΑΝΑΓΝΩΣΙΜΑ ΑΠΟ ΤΟΝ ΑΝΘΡΩΠΟ</w:t>
      </w:r>
    </w:p>
    <w:p w14:paraId="0FAE7AEE" w14:textId="77777777" w:rsidR="001812B1" w:rsidRPr="00D17631" w:rsidRDefault="001812B1">
      <w:pPr>
        <w:keepNext/>
        <w:keepLines/>
        <w:rPr>
          <w:i/>
          <w:szCs w:val="20"/>
        </w:rPr>
      </w:pPr>
    </w:p>
    <w:p w14:paraId="33AEB050" w14:textId="77777777" w:rsidR="001812B1" w:rsidRPr="00D17631" w:rsidRDefault="00E770F4">
      <w:pPr>
        <w:keepNext/>
        <w:keepLines/>
        <w:tabs>
          <w:tab w:val="left" w:pos="567"/>
        </w:tabs>
        <w:rPr>
          <w:szCs w:val="22"/>
        </w:rPr>
      </w:pPr>
      <w:r w:rsidRPr="00D17631">
        <w:rPr>
          <w:szCs w:val="22"/>
        </w:rPr>
        <w:t>PC</w:t>
      </w:r>
    </w:p>
    <w:p w14:paraId="4FAEBB36" w14:textId="77777777" w:rsidR="001812B1" w:rsidRPr="00D17631" w:rsidRDefault="00E770F4">
      <w:pPr>
        <w:keepNext/>
        <w:keepLines/>
        <w:tabs>
          <w:tab w:val="left" w:pos="567"/>
        </w:tabs>
        <w:rPr>
          <w:szCs w:val="22"/>
        </w:rPr>
      </w:pPr>
      <w:r w:rsidRPr="00D17631">
        <w:rPr>
          <w:szCs w:val="22"/>
        </w:rPr>
        <w:t>SN</w:t>
      </w:r>
    </w:p>
    <w:p w14:paraId="49BAE643" w14:textId="77777777" w:rsidR="00757C0E" w:rsidRPr="00D17631" w:rsidRDefault="00E770F4">
      <w:pPr>
        <w:keepNext/>
        <w:keepLines/>
        <w:tabs>
          <w:tab w:val="left" w:pos="567"/>
        </w:tabs>
        <w:rPr>
          <w:szCs w:val="22"/>
        </w:rPr>
      </w:pPr>
      <w:r w:rsidRPr="00D17631">
        <w:rPr>
          <w:szCs w:val="22"/>
        </w:rPr>
        <w:t>NN</w:t>
      </w:r>
    </w:p>
    <w:p w14:paraId="3C3873B5" w14:textId="77777777" w:rsidR="00E721C2" w:rsidRPr="00D17631" w:rsidRDefault="00E721C2">
      <w:pPr>
        <w:keepNext/>
        <w:keepLines/>
        <w:tabs>
          <w:tab w:val="left" w:pos="567"/>
        </w:tabs>
        <w:rPr>
          <w:szCs w:val="22"/>
        </w:rPr>
      </w:pPr>
    </w:p>
    <w:p w14:paraId="7D50F1C3" w14:textId="443EE733" w:rsidR="001812B1" w:rsidRPr="00D17631" w:rsidRDefault="00E770F4">
      <w:pPr>
        <w:keepNext/>
        <w:keepLines/>
        <w:tabs>
          <w:tab w:val="left" w:pos="567"/>
        </w:tabs>
        <w:rPr>
          <w:b/>
          <w:szCs w:val="22"/>
        </w:rPr>
      </w:pPr>
      <w:r w:rsidRPr="00D17631">
        <w:br w:type="page"/>
      </w:r>
    </w:p>
    <w:p w14:paraId="2557BC4E" w14:textId="77777777" w:rsidR="001812B1" w:rsidRPr="00D17631" w:rsidRDefault="001812B1">
      <w:pPr>
        <w:jc w:val="center"/>
        <w:rPr>
          <w:b/>
          <w:szCs w:val="22"/>
        </w:rPr>
      </w:pPr>
    </w:p>
    <w:p w14:paraId="31DFB68E" w14:textId="77777777" w:rsidR="001812B1" w:rsidRPr="00D17631" w:rsidRDefault="001812B1">
      <w:pPr>
        <w:jc w:val="center"/>
        <w:rPr>
          <w:b/>
          <w:szCs w:val="22"/>
        </w:rPr>
      </w:pPr>
    </w:p>
    <w:p w14:paraId="6E6B4498" w14:textId="77777777" w:rsidR="001812B1" w:rsidRPr="00D17631" w:rsidRDefault="001812B1">
      <w:pPr>
        <w:jc w:val="center"/>
        <w:rPr>
          <w:b/>
          <w:szCs w:val="22"/>
        </w:rPr>
      </w:pPr>
    </w:p>
    <w:p w14:paraId="24336159" w14:textId="77777777" w:rsidR="001812B1" w:rsidRPr="00D17631" w:rsidRDefault="001812B1">
      <w:pPr>
        <w:jc w:val="center"/>
        <w:rPr>
          <w:b/>
          <w:szCs w:val="22"/>
        </w:rPr>
      </w:pPr>
    </w:p>
    <w:p w14:paraId="622A5CFC" w14:textId="77777777" w:rsidR="001812B1" w:rsidRPr="00D17631" w:rsidRDefault="001812B1">
      <w:pPr>
        <w:jc w:val="center"/>
        <w:rPr>
          <w:b/>
          <w:szCs w:val="22"/>
        </w:rPr>
      </w:pPr>
    </w:p>
    <w:p w14:paraId="0E3E1E98" w14:textId="77777777" w:rsidR="001812B1" w:rsidRPr="00D17631" w:rsidRDefault="001812B1">
      <w:pPr>
        <w:jc w:val="center"/>
        <w:rPr>
          <w:b/>
          <w:szCs w:val="22"/>
        </w:rPr>
      </w:pPr>
    </w:p>
    <w:p w14:paraId="0028680B" w14:textId="77777777" w:rsidR="001812B1" w:rsidRPr="00D17631" w:rsidRDefault="001812B1">
      <w:pPr>
        <w:jc w:val="center"/>
        <w:rPr>
          <w:b/>
          <w:szCs w:val="22"/>
        </w:rPr>
      </w:pPr>
    </w:p>
    <w:p w14:paraId="292C11AA" w14:textId="77777777" w:rsidR="001812B1" w:rsidRPr="00D17631" w:rsidRDefault="001812B1">
      <w:pPr>
        <w:jc w:val="center"/>
        <w:rPr>
          <w:b/>
          <w:szCs w:val="22"/>
        </w:rPr>
      </w:pPr>
    </w:p>
    <w:p w14:paraId="1AAE6BEC" w14:textId="77777777" w:rsidR="001812B1" w:rsidRPr="00D17631" w:rsidRDefault="001812B1">
      <w:pPr>
        <w:jc w:val="center"/>
        <w:rPr>
          <w:b/>
          <w:szCs w:val="22"/>
        </w:rPr>
      </w:pPr>
    </w:p>
    <w:p w14:paraId="306EF156" w14:textId="77777777" w:rsidR="001812B1" w:rsidRPr="00D17631" w:rsidRDefault="001812B1">
      <w:pPr>
        <w:jc w:val="center"/>
        <w:rPr>
          <w:b/>
          <w:szCs w:val="22"/>
        </w:rPr>
      </w:pPr>
    </w:p>
    <w:p w14:paraId="2B2D375A" w14:textId="77777777" w:rsidR="001812B1" w:rsidRPr="00D17631" w:rsidRDefault="001812B1">
      <w:pPr>
        <w:jc w:val="center"/>
        <w:rPr>
          <w:b/>
          <w:szCs w:val="22"/>
        </w:rPr>
      </w:pPr>
    </w:p>
    <w:p w14:paraId="00B139A3" w14:textId="77777777" w:rsidR="001812B1" w:rsidRPr="00D17631" w:rsidRDefault="001812B1">
      <w:pPr>
        <w:jc w:val="center"/>
        <w:rPr>
          <w:b/>
          <w:szCs w:val="22"/>
        </w:rPr>
      </w:pPr>
    </w:p>
    <w:p w14:paraId="29FCCFB3" w14:textId="77777777" w:rsidR="001812B1" w:rsidRPr="00D17631" w:rsidRDefault="001812B1">
      <w:pPr>
        <w:jc w:val="center"/>
        <w:rPr>
          <w:b/>
          <w:szCs w:val="22"/>
        </w:rPr>
      </w:pPr>
    </w:p>
    <w:p w14:paraId="62B8C351" w14:textId="77777777" w:rsidR="001812B1" w:rsidRPr="00D17631" w:rsidRDefault="001812B1">
      <w:pPr>
        <w:pStyle w:val="Bookmark"/>
        <w:rPr>
          <w:b w:val="0"/>
        </w:rPr>
      </w:pPr>
    </w:p>
    <w:p w14:paraId="6529F618" w14:textId="77777777" w:rsidR="001812B1" w:rsidRPr="00D17631" w:rsidRDefault="001812B1">
      <w:pPr>
        <w:pStyle w:val="Bookmark"/>
      </w:pPr>
    </w:p>
    <w:p w14:paraId="15D2DC06" w14:textId="77777777" w:rsidR="001812B1" w:rsidRPr="00D17631" w:rsidRDefault="001812B1">
      <w:pPr>
        <w:pStyle w:val="Bookmark"/>
      </w:pPr>
    </w:p>
    <w:p w14:paraId="554F9BD5" w14:textId="77777777" w:rsidR="001812B1" w:rsidRPr="00D17631" w:rsidRDefault="001812B1">
      <w:pPr>
        <w:pStyle w:val="Bookmark"/>
      </w:pPr>
    </w:p>
    <w:p w14:paraId="6A1A296C" w14:textId="77777777" w:rsidR="001812B1" w:rsidRPr="00D17631" w:rsidRDefault="001812B1">
      <w:pPr>
        <w:pStyle w:val="Bookmark"/>
      </w:pPr>
    </w:p>
    <w:p w14:paraId="08B3F56C" w14:textId="77777777" w:rsidR="001812B1" w:rsidRPr="00D17631" w:rsidRDefault="001812B1">
      <w:pPr>
        <w:pStyle w:val="Bookmark"/>
      </w:pPr>
    </w:p>
    <w:p w14:paraId="7ADAD3E6" w14:textId="77777777" w:rsidR="001812B1" w:rsidRPr="00D17631" w:rsidRDefault="001812B1">
      <w:pPr>
        <w:pStyle w:val="Bookmark"/>
      </w:pPr>
    </w:p>
    <w:p w14:paraId="38000A14" w14:textId="77777777" w:rsidR="001812B1" w:rsidRPr="00D17631" w:rsidRDefault="001812B1">
      <w:pPr>
        <w:pStyle w:val="Bookmark"/>
      </w:pPr>
    </w:p>
    <w:p w14:paraId="748F6DEA" w14:textId="77777777" w:rsidR="001812B1" w:rsidRPr="00D17631" w:rsidRDefault="001812B1">
      <w:pPr>
        <w:pStyle w:val="Bookmark"/>
      </w:pPr>
    </w:p>
    <w:p w14:paraId="3D78A33E" w14:textId="77777777" w:rsidR="001812B1" w:rsidRPr="00D17631" w:rsidRDefault="001812B1">
      <w:pPr>
        <w:pStyle w:val="Bookmark"/>
      </w:pPr>
    </w:p>
    <w:p w14:paraId="581B5777" w14:textId="77777777" w:rsidR="001812B1" w:rsidRPr="00D17631" w:rsidRDefault="00E770F4" w:rsidP="00EF7590">
      <w:pPr>
        <w:pStyle w:val="TitleA1"/>
      </w:pPr>
      <w:r w:rsidRPr="00D17631">
        <w:t>B. ΦΥΛΛΟ ΟΔΗΓΙΩΝ ΧΡΗΣΗΣ</w:t>
      </w:r>
      <w:r w:rsidRPr="00D17631">
        <w:br w:type="page"/>
      </w:r>
    </w:p>
    <w:p w14:paraId="2BF7572F" w14:textId="77777777" w:rsidR="001812B1" w:rsidRPr="00D17631" w:rsidRDefault="00E770F4">
      <w:pPr>
        <w:tabs>
          <w:tab w:val="left" w:pos="567"/>
        </w:tabs>
        <w:jc w:val="center"/>
        <w:rPr>
          <w:szCs w:val="22"/>
        </w:rPr>
      </w:pPr>
      <w:r w:rsidRPr="00D17631">
        <w:rPr>
          <w:b/>
          <w:szCs w:val="22"/>
        </w:rPr>
        <w:lastRenderedPageBreak/>
        <w:t>Φύλλο οδηγιών χρήσης: Πληροφορίες για τον ασθενή</w:t>
      </w:r>
    </w:p>
    <w:p w14:paraId="4AD86F94" w14:textId="77777777" w:rsidR="001812B1" w:rsidRPr="00D17631" w:rsidRDefault="001812B1">
      <w:pPr>
        <w:tabs>
          <w:tab w:val="left" w:pos="567"/>
        </w:tabs>
        <w:jc w:val="center"/>
        <w:rPr>
          <w:szCs w:val="22"/>
        </w:rPr>
      </w:pPr>
    </w:p>
    <w:p w14:paraId="6C3D61DF" w14:textId="77777777" w:rsidR="001812B1" w:rsidRPr="00D17631" w:rsidRDefault="00E770F4">
      <w:pPr>
        <w:tabs>
          <w:tab w:val="left" w:pos="567"/>
        </w:tabs>
        <w:jc w:val="center"/>
        <w:rPr>
          <w:b/>
          <w:szCs w:val="22"/>
        </w:rPr>
      </w:pPr>
      <w:r w:rsidRPr="00D17631">
        <w:rPr>
          <w:b/>
          <w:szCs w:val="22"/>
        </w:rPr>
        <w:t>Iclusig 15 mg επικαλυμμένα με λεπτό υμένιο δισκία</w:t>
      </w:r>
    </w:p>
    <w:p w14:paraId="09E09171" w14:textId="77777777" w:rsidR="001812B1" w:rsidRPr="00D17631" w:rsidRDefault="00E770F4">
      <w:pPr>
        <w:tabs>
          <w:tab w:val="left" w:pos="567"/>
        </w:tabs>
        <w:jc w:val="center"/>
        <w:rPr>
          <w:b/>
          <w:szCs w:val="22"/>
        </w:rPr>
      </w:pPr>
      <w:r w:rsidRPr="00D17631">
        <w:rPr>
          <w:b/>
          <w:szCs w:val="22"/>
        </w:rPr>
        <w:t>Iclusig 30 mg επικαλυμμένα με λεπτό υμένιο δισκία</w:t>
      </w:r>
    </w:p>
    <w:p w14:paraId="07383F0C" w14:textId="77777777" w:rsidR="001812B1" w:rsidRPr="00D17631" w:rsidRDefault="00E770F4">
      <w:pPr>
        <w:tabs>
          <w:tab w:val="left" w:pos="567"/>
        </w:tabs>
        <w:jc w:val="center"/>
        <w:rPr>
          <w:szCs w:val="22"/>
        </w:rPr>
      </w:pPr>
      <w:r w:rsidRPr="00D17631">
        <w:rPr>
          <w:b/>
          <w:szCs w:val="22"/>
        </w:rPr>
        <w:t>Iclusig 45 mg επικαλυμμένα με λεπτό υμένιο δισκία</w:t>
      </w:r>
    </w:p>
    <w:p w14:paraId="13D75C2B" w14:textId="77777777" w:rsidR="001812B1" w:rsidRPr="00D17631" w:rsidRDefault="00E770F4">
      <w:pPr>
        <w:tabs>
          <w:tab w:val="left" w:pos="567"/>
        </w:tabs>
        <w:jc w:val="center"/>
        <w:rPr>
          <w:b/>
          <w:szCs w:val="22"/>
        </w:rPr>
      </w:pPr>
      <w:r w:rsidRPr="00D17631">
        <w:rPr>
          <w:szCs w:val="22"/>
        </w:rPr>
        <w:t>ponatinib</w:t>
      </w:r>
    </w:p>
    <w:p w14:paraId="47F7A8ED" w14:textId="77777777" w:rsidR="001812B1" w:rsidRPr="00D17631" w:rsidRDefault="001812B1">
      <w:pPr>
        <w:rPr>
          <w:b/>
          <w:szCs w:val="22"/>
        </w:rPr>
      </w:pPr>
    </w:p>
    <w:p w14:paraId="73A3730C" w14:textId="77777777" w:rsidR="00526F71" w:rsidRPr="00D17631" w:rsidRDefault="00526F71">
      <w:pPr>
        <w:rPr>
          <w:b/>
          <w:szCs w:val="22"/>
        </w:rPr>
      </w:pPr>
    </w:p>
    <w:p w14:paraId="031854A2" w14:textId="77777777" w:rsidR="001812B1" w:rsidRPr="00D17631" w:rsidRDefault="00E770F4">
      <w:pPr>
        <w:tabs>
          <w:tab w:val="left" w:pos="567"/>
        </w:tabs>
        <w:rPr>
          <w:szCs w:val="22"/>
        </w:rPr>
      </w:pPr>
      <w:r w:rsidRPr="00D17631">
        <w:rPr>
          <w:b/>
          <w:szCs w:val="22"/>
        </w:rPr>
        <w:t xml:space="preserve">Διαβάστε προσεκτικά ολόκληρο το φύλλο οδηγιών χρήσης </w:t>
      </w:r>
      <w:r w:rsidRPr="00D17631">
        <w:rPr>
          <w:b/>
        </w:rPr>
        <w:t>πριν</w:t>
      </w:r>
      <w:r w:rsidRPr="00D17631">
        <w:rPr>
          <w:b/>
          <w:szCs w:val="22"/>
        </w:rPr>
        <w:t xml:space="preserve"> αρχίσετε να παίρνετε αυτό το φάρμακο, διότι περιλαμβάνει σημαντικές πληροφορίες για σας.</w:t>
      </w:r>
    </w:p>
    <w:p w14:paraId="577377BC" w14:textId="77777777" w:rsidR="001812B1" w:rsidRPr="00D17631" w:rsidRDefault="00E770F4">
      <w:pPr>
        <w:numPr>
          <w:ilvl w:val="0"/>
          <w:numId w:val="6"/>
        </w:numPr>
        <w:tabs>
          <w:tab w:val="left" w:pos="567"/>
        </w:tabs>
        <w:ind w:left="567" w:hanging="567"/>
        <w:rPr>
          <w:szCs w:val="22"/>
        </w:rPr>
      </w:pPr>
      <w:r w:rsidRPr="00D17631">
        <w:rPr>
          <w:szCs w:val="22"/>
        </w:rPr>
        <w:t>Φυλάξτε αυτό το φύλλο οδηγιών χρήσης. Ίσως χρειαστεί να το διαβάσετε ξανά.</w:t>
      </w:r>
    </w:p>
    <w:p w14:paraId="03C53993" w14:textId="77777777" w:rsidR="001812B1" w:rsidRPr="00D17631" w:rsidRDefault="00E770F4">
      <w:pPr>
        <w:numPr>
          <w:ilvl w:val="0"/>
          <w:numId w:val="6"/>
        </w:numPr>
        <w:tabs>
          <w:tab w:val="left" w:pos="567"/>
        </w:tabs>
        <w:ind w:left="567" w:hanging="567"/>
        <w:rPr>
          <w:szCs w:val="22"/>
        </w:rPr>
      </w:pPr>
      <w:r w:rsidRPr="00D17631">
        <w:rPr>
          <w:szCs w:val="22"/>
        </w:rPr>
        <w:t>Εάν έχετε περαιτέρω απορίες, ρωτήστε τον γιατρό ή τον φαρμακοποιό σας.</w:t>
      </w:r>
    </w:p>
    <w:p w14:paraId="403E7174" w14:textId="77777777" w:rsidR="001812B1" w:rsidRPr="00D17631" w:rsidRDefault="00E770F4">
      <w:pPr>
        <w:numPr>
          <w:ilvl w:val="0"/>
          <w:numId w:val="6"/>
        </w:numPr>
        <w:tabs>
          <w:tab w:val="left" w:pos="567"/>
        </w:tabs>
        <w:ind w:left="567" w:hanging="567"/>
        <w:rPr>
          <w:szCs w:val="22"/>
        </w:rPr>
      </w:pPr>
      <w:r w:rsidRPr="00D17631">
        <w:rPr>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369339B2" w14:textId="77777777" w:rsidR="001812B1" w:rsidRPr="00D17631" w:rsidRDefault="00E770F4">
      <w:pPr>
        <w:numPr>
          <w:ilvl w:val="0"/>
          <w:numId w:val="6"/>
        </w:numPr>
        <w:tabs>
          <w:tab w:val="left" w:pos="567"/>
        </w:tabs>
        <w:ind w:left="567" w:hanging="567"/>
        <w:rPr>
          <w:szCs w:val="22"/>
        </w:rPr>
      </w:pPr>
      <w:r w:rsidRPr="00D17631">
        <w:rPr>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4919313D" w14:textId="77777777" w:rsidR="001812B1" w:rsidRPr="00D17631" w:rsidRDefault="001812B1">
      <w:pPr>
        <w:tabs>
          <w:tab w:val="left" w:pos="567"/>
        </w:tabs>
        <w:rPr>
          <w:b/>
          <w:szCs w:val="22"/>
        </w:rPr>
      </w:pPr>
    </w:p>
    <w:p w14:paraId="6682C740" w14:textId="77777777" w:rsidR="001812B1" w:rsidRPr="00D17631" w:rsidRDefault="00E770F4">
      <w:pPr>
        <w:tabs>
          <w:tab w:val="left" w:pos="567"/>
        </w:tabs>
        <w:rPr>
          <w:b/>
          <w:szCs w:val="22"/>
        </w:rPr>
      </w:pPr>
      <w:r w:rsidRPr="00D17631">
        <w:rPr>
          <w:b/>
          <w:szCs w:val="22"/>
        </w:rPr>
        <w:t>Τι περιέχει το παρόν φύλλο οδηγιών:</w:t>
      </w:r>
    </w:p>
    <w:p w14:paraId="4222D723" w14:textId="77777777" w:rsidR="001812B1" w:rsidRPr="00D17631" w:rsidRDefault="001812B1">
      <w:pPr>
        <w:tabs>
          <w:tab w:val="left" w:pos="567"/>
        </w:tabs>
        <w:rPr>
          <w:b/>
          <w:szCs w:val="22"/>
        </w:rPr>
      </w:pPr>
    </w:p>
    <w:p w14:paraId="4DA44157" w14:textId="77777777" w:rsidR="001812B1" w:rsidRPr="00D17631" w:rsidRDefault="00E770F4">
      <w:pPr>
        <w:tabs>
          <w:tab w:val="left" w:pos="567"/>
        </w:tabs>
        <w:ind w:left="567" w:hanging="567"/>
        <w:rPr>
          <w:szCs w:val="22"/>
        </w:rPr>
      </w:pPr>
      <w:r w:rsidRPr="00D17631">
        <w:rPr>
          <w:szCs w:val="22"/>
        </w:rPr>
        <w:t>1.</w:t>
      </w:r>
      <w:r w:rsidRPr="00D17631">
        <w:rPr>
          <w:szCs w:val="22"/>
        </w:rPr>
        <w:tab/>
        <w:t xml:space="preserve">Τι είναι το Iclusig και ποια είναι η χρήση του </w:t>
      </w:r>
    </w:p>
    <w:p w14:paraId="316B8877" w14:textId="77777777" w:rsidR="001812B1" w:rsidRPr="00D17631" w:rsidRDefault="00E770F4">
      <w:pPr>
        <w:tabs>
          <w:tab w:val="left" w:pos="567"/>
        </w:tabs>
        <w:ind w:left="567" w:hanging="567"/>
        <w:rPr>
          <w:szCs w:val="22"/>
        </w:rPr>
      </w:pPr>
      <w:r w:rsidRPr="00D17631">
        <w:rPr>
          <w:szCs w:val="22"/>
        </w:rPr>
        <w:t>2.</w:t>
      </w:r>
      <w:r w:rsidRPr="00D17631">
        <w:rPr>
          <w:szCs w:val="22"/>
        </w:rPr>
        <w:tab/>
        <w:t xml:space="preserve">Τι πρέπει να γνωρίζετε πριν πάρετε το Iclusig </w:t>
      </w:r>
    </w:p>
    <w:p w14:paraId="055EF940" w14:textId="77777777" w:rsidR="001812B1" w:rsidRPr="00D17631" w:rsidRDefault="00E770F4">
      <w:pPr>
        <w:tabs>
          <w:tab w:val="left" w:pos="567"/>
        </w:tabs>
        <w:ind w:left="567" w:hanging="567"/>
        <w:rPr>
          <w:szCs w:val="22"/>
        </w:rPr>
      </w:pPr>
      <w:r w:rsidRPr="00D17631">
        <w:rPr>
          <w:szCs w:val="22"/>
        </w:rPr>
        <w:t>3.</w:t>
      </w:r>
      <w:r w:rsidRPr="00D17631">
        <w:rPr>
          <w:szCs w:val="22"/>
        </w:rPr>
        <w:tab/>
        <w:t xml:space="preserve">Πώς να πάρετε το Iclusig </w:t>
      </w:r>
    </w:p>
    <w:p w14:paraId="278CD2AF" w14:textId="77777777" w:rsidR="001812B1" w:rsidRPr="00D17631" w:rsidRDefault="00E770F4">
      <w:pPr>
        <w:tabs>
          <w:tab w:val="left" w:pos="567"/>
        </w:tabs>
        <w:ind w:left="567" w:hanging="567"/>
        <w:rPr>
          <w:szCs w:val="22"/>
        </w:rPr>
      </w:pPr>
      <w:r w:rsidRPr="00D17631">
        <w:rPr>
          <w:szCs w:val="22"/>
        </w:rPr>
        <w:t>4.</w:t>
      </w:r>
      <w:r w:rsidRPr="00D17631">
        <w:rPr>
          <w:szCs w:val="22"/>
        </w:rPr>
        <w:tab/>
        <w:t xml:space="preserve">Πιθανές ανεπιθύμητες ενέργειες </w:t>
      </w:r>
    </w:p>
    <w:p w14:paraId="607B5385" w14:textId="77777777" w:rsidR="001812B1" w:rsidRPr="00D17631" w:rsidRDefault="00E770F4">
      <w:pPr>
        <w:tabs>
          <w:tab w:val="left" w:pos="567"/>
        </w:tabs>
        <w:ind w:left="567" w:hanging="567"/>
        <w:rPr>
          <w:szCs w:val="22"/>
        </w:rPr>
      </w:pPr>
      <w:r w:rsidRPr="00D17631">
        <w:rPr>
          <w:szCs w:val="22"/>
        </w:rPr>
        <w:t>5.</w:t>
      </w:r>
      <w:r w:rsidRPr="00D17631">
        <w:rPr>
          <w:szCs w:val="22"/>
        </w:rPr>
        <w:tab/>
        <w:t>Πώς να φυλάσσετε το Iclusig</w:t>
      </w:r>
    </w:p>
    <w:p w14:paraId="76400E3F" w14:textId="77777777" w:rsidR="001812B1" w:rsidRPr="00D17631" w:rsidRDefault="00E770F4">
      <w:pPr>
        <w:tabs>
          <w:tab w:val="left" w:pos="567"/>
        </w:tabs>
        <w:ind w:left="567" w:hanging="567"/>
        <w:rPr>
          <w:b/>
          <w:szCs w:val="22"/>
        </w:rPr>
      </w:pPr>
      <w:r w:rsidRPr="00D17631">
        <w:rPr>
          <w:szCs w:val="22"/>
        </w:rPr>
        <w:t>6.</w:t>
      </w:r>
      <w:r w:rsidRPr="00D17631">
        <w:rPr>
          <w:szCs w:val="22"/>
        </w:rPr>
        <w:tab/>
        <w:t>Περιεχόμενα της συσκευασίας και λοιπές πληροφορίες</w:t>
      </w:r>
    </w:p>
    <w:p w14:paraId="126F8D89" w14:textId="77777777" w:rsidR="001812B1" w:rsidRPr="00D17631" w:rsidRDefault="001812B1">
      <w:pPr>
        <w:tabs>
          <w:tab w:val="left" w:pos="567"/>
        </w:tabs>
        <w:rPr>
          <w:b/>
          <w:szCs w:val="22"/>
        </w:rPr>
      </w:pPr>
    </w:p>
    <w:p w14:paraId="5C9583FB" w14:textId="77777777" w:rsidR="001812B1" w:rsidRPr="00D17631" w:rsidRDefault="001812B1">
      <w:pPr>
        <w:tabs>
          <w:tab w:val="left" w:pos="567"/>
        </w:tabs>
        <w:rPr>
          <w:b/>
          <w:szCs w:val="22"/>
        </w:rPr>
      </w:pPr>
    </w:p>
    <w:p w14:paraId="6EF50B66" w14:textId="77777777" w:rsidR="001812B1" w:rsidRPr="00D17631" w:rsidRDefault="00E770F4">
      <w:pPr>
        <w:tabs>
          <w:tab w:val="left" w:pos="567"/>
        </w:tabs>
        <w:ind w:left="567" w:hanging="567"/>
        <w:rPr>
          <w:b/>
          <w:szCs w:val="22"/>
        </w:rPr>
      </w:pPr>
      <w:r w:rsidRPr="00D17631">
        <w:rPr>
          <w:b/>
          <w:szCs w:val="22"/>
        </w:rPr>
        <w:t>1.</w:t>
      </w:r>
      <w:r w:rsidRPr="00D17631">
        <w:rPr>
          <w:b/>
          <w:szCs w:val="22"/>
        </w:rPr>
        <w:tab/>
        <w:t>Τι είναι το Iclusig και ποια είναι η χρήση του</w:t>
      </w:r>
    </w:p>
    <w:p w14:paraId="49C33261" w14:textId="77777777" w:rsidR="001812B1" w:rsidRPr="00D17631" w:rsidRDefault="001812B1">
      <w:pPr>
        <w:tabs>
          <w:tab w:val="left" w:pos="567"/>
        </w:tabs>
        <w:rPr>
          <w:b/>
          <w:szCs w:val="22"/>
        </w:rPr>
      </w:pPr>
    </w:p>
    <w:p w14:paraId="6070837C" w14:textId="77777777" w:rsidR="001812B1" w:rsidRPr="00D17631" w:rsidRDefault="00E770F4">
      <w:pPr>
        <w:tabs>
          <w:tab w:val="left" w:pos="567"/>
        </w:tabs>
        <w:rPr>
          <w:szCs w:val="22"/>
        </w:rPr>
      </w:pPr>
      <w:r w:rsidRPr="00D17631">
        <w:rPr>
          <w:szCs w:val="22"/>
        </w:rPr>
        <w:t xml:space="preserve">Το Iclusig </w:t>
      </w:r>
      <w:r w:rsidRPr="00D17631">
        <w:rPr>
          <w:b/>
          <w:szCs w:val="22"/>
        </w:rPr>
        <w:t xml:space="preserve">χρησιμοποιείται για τη θεραπεία </w:t>
      </w:r>
      <w:r w:rsidRPr="00D17631">
        <w:rPr>
          <w:szCs w:val="22"/>
        </w:rPr>
        <w:t xml:space="preserve">ενηλίκων με τους ακόλουθους τύπους </w:t>
      </w:r>
      <w:r w:rsidRPr="00D17631">
        <w:rPr>
          <w:b/>
          <w:szCs w:val="22"/>
        </w:rPr>
        <w:t>λευχαιμίας</w:t>
      </w:r>
      <w:r w:rsidRPr="00D17631">
        <w:rPr>
          <w:szCs w:val="22"/>
        </w:rPr>
        <w:t>,</w:t>
      </w:r>
      <w:r w:rsidRPr="00D17631">
        <w:rPr>
          <w:b/>
          <w:szCs w:val="22"/>
        </w:rPr>
        <w:t xml:space="preserve"> </w:t>
      </w:r>
      <w:r w:rsidRPr="00D17631">
        <w:rPr>
          <w:szCs w:val="22"/>
        </w:rPr>
        <w:t>οι οποίοι δεν ωφελούνται πλέον από θεραπεία με άλλα φάρμακα ή οι οποίοι έχουν μια συγκεκριμένη γενετική διαφορά, γνωστή ως μετάλλαξη T315I:</w:t>
      </w:r>
    </w:p>
    <w:p w14:paraId="57711A7D" w14:textId="77777777" w:rsidR="001812B1" w:rsidRPr="00D17631" w:rsidRDefault="00E770F4">
      <w:pPr>
        <w:numPr>
          <w:ilvl w:val="0"/>
          <w:numId w:val="6"/>
        </w:numPr>
        <w:tabs>
          <w:tab w:val="left" w:pos="567"/>
        </w:tabs>
        <w:ind w:left="567" w:hanging="567"/>
        <w:rPr>
          <w:szCs w:val="22"/>
        </w:rPr>
      </w:pPr>
      <w:r w:rsidRPr="00D17631">
        <w:rPr>
          <w:szCs w:val="22"/>
        </w:rPr>
        <w:t>χρόνια μυελογενή λευχαιμία (ΧΜΛ): καρκίνο του αίματος που περιλαμβάνει υπερβολική ποσότητα παθολογικών λευκών αιμοσφαιρίων στο αίμα και στον μυελό των οστών (όπου σχηματίζονται τα αιμοσφαίρια)</w:t>
      </w:r>
    </w:p>
    <w:p w14:paraId="29122393" w14:textId="77777777" w:rsidR="001812B1" w:rsidRPr="00D17631" w:rsidRDefault="00E770F4">
      <w:pPr>
        <w:numPr>
          <w:ilvl w:val="0"/>
          <w:numId w:val="6"/>
        </w:numPr>
        <w:tabs>
          <w:tab w:val="left" w:pos="567"/>
        </w:tabs>
        <w:ind w:left="567" w:hanging="567"/>
        <w:rPr>
          <w:szCs w:val="22"/>
        </w:rPr>
      </w:pPr>
      <w:r w:rsidRPr="00D17631">
        <w:rPr>
          <w:szCs w:val="22"/>
        </w:rPr>
        <w:t>οξεία λεμφοβλαστική λευχαιμία θετική για το χρωμόσωμα Φιλαδέλφειας (Ph+ ALL): ένας τύπος λευχαιμίας που περιλαμβάνει υπερβολική ποσότητα άωρων λευκών αιμοσφαιρίων στο αίμα και στον μυελό των οστών που σχηματίζει συστατικά του αίματος. Στη λευχαιμία αυτού του τύπου, μέρος του DNA (γενετικό υλικό) έχει υποστεί αναδιάταξη σχηματίζοντας ένα παθολογικό χρωμόσωμα, το χρωμόσωμα Φιλαδέλφειας.</w:t>
      </w:r>
    </w:p>
    <w:p w14:paraId="37EB830A" w14:textId="77777777" w:rsidR="001812B1" w:rsidRPr="00D17631" w:rsidRDefault="001812B1">
      <w:pPr>
        <w:tabs>
          <w:tab w:val="left" w:pos="567"/>
        </w:tabs>
        <w:ind w:left="1485"/>
        <w:rPr>
          <w:szCs w:val="22"/>
        </w:rPr>
      </w:pPr>
    </w:p>
    <w:p w14:paraId="1B1A5D2F" w14:textId="77777777" w:rsidR="00342C0B" w:rsidRPr="00D17631" w:rsidRDefault="00342C0B" w:rsidP="00342C0B">
      <w:pPr>
        <w:rPr>
          <w:ins w:id="1431" w:author="Translator_KP" w:date="2025-12-31T14:52:00Z" w16du:dateUtc="2025-12-31T12:52:00Z"/>
          <w:szCs w:val="22"/>
        </w:rPr>
      </w:pPr>
      <w:ins w:id="1432" w:author="Translator_KP" w:date="2025-12-31T14:52:00Z" w16du:dateUtc="2025-12-31T12:52:00Z">
        <w:r w:rsidRPr="00D17631">
          <w:rPr>
            <w:szCs w:val="22"/>
          </w:rPr>
          <w:t xml:space="preserve">Το Iclusig </w:t>
        </w:r>
        <w:r w:rsidRPr="00D17631">
          <w:rPr>
            <w:b/>
            <w:bCs/>
            <w:szCs w:val="22"/>
          </w:rPr>
          <w:t xml:space="preserve">χρησιμοποιείται </w:t>
        </w:r>
        <w:r w:rsidRPr="00D17631">
          <w:rPr>
            <w:szCs w:val="22"/>
          </w:rPr>
          <w:t xml:space="preserve">επίσης </w:t>
        </w:r>
        <w:bookmarkStart w:id="1433" w:name="_Hlk190852361"/>
        <w:r w:rsidRPr="00D17631">
          <w:rPr>
            <w:b/>
            <w:bCs/>
            <w:szCs w:val="22"/>
          </w:rPr>
          <w:t>για τη θεραπεία</w:t>
        </w:r>
        <w:r w:rsidRPr="00D17631">
          <w:rPr>
            <w:szCs w:val="22"/>
          </w:rPr>
          <w:t xml:space="preserve"> ενηλίκων με νεοδιαγνωσθείσα οξεία λεμφοβλαστική </w:t>
        </w:r>
        <w:r w:rsidRPr="00D17631">
          <w:rPr>
            <w:b/>
            <w:bCs/>
            <w:szCs w:val="22"/>
          </w:rPr>
          <w:t>λευχαιμία</w:t>
        </w:r>
        <w:r w:rsidRPr="00D17631">
          <w:rPr>
            <w:szCs w:val="22"/>
          </w:rPr>
          <w:t xml:space="preserve"> θετική για το χρωμόσωμα Φιλαδέλφειας (Ph+ ALL) σε συνδυασμό με άλλα αντικαρκινικά φάρμακα (χημειοθεραπεία).</w:t>
        </w:r>
        <w:bookmarkEnd w:id="1433"/>
      </w:ins>
    </w:p>
    <w:p w14:paraId="66EDED08" w14:textId="77777777" w:rsidR="00342C0B" w:rsidRPr="00D17631" w:rsidRDefault="00342C0B">
      <w:pPr>
        <w:tabs>
          <w:tab w:val="left" w:pos="567"/>
          <w:tab w:val="left" w:pos="1755"/>
        </w:tabs>
        <w:rPr>
          <w:ins w:id="1434" w:author="Translator_KP" w:date="2025-12-31T14:52:00Z" w16du:dateUtc="2025-12-31T12:52:00Z"/>
          <w:szCs w:val="22"/>
        </w:rPr>
      </w:pPr>
    </w:p>
    <w:p w14:paraId="610ED8CB" w14:textId="108F5CF5" w:rsidR="001812B1" w:rsidRPr="00D17631" w:rsidRDefault="00E770F4">
      <w:pPr>
        <w:tabs>
          <w:tab w:val="left" w:pos="567"/>
          <w:tab w:val="left" w:pos="1755"/>
        </w:tabs>
        <w:rPr>
          <w:szCs w:val="22"/>
        </w:rPr>
      </w:pPr>
      <w:r w:rsidRPr="00D17631">
        <w:rPr>
          <w:szCs w:val="22"/>
        </w:rPr>
        <w:t>Το Iclusig ανήκει σε μια ομάδα φαρμάκων που λέγονται αναστολείς της κινάσης της τυροσίνης. Σε ασθενείς με ΧΜΛ και Ph+ ALL, οι αλλαγές στο DNA ενεργοποιούν ένα σήμα που λέει στο σώμα να παράγει παθολογικά λευκά αιμοσφαίρια. Το Iclusig εμποδίζει αυτό το σήμα και επομένως σταματά την παραγωγή αυτών των κυττάρων.</w:t>
      </w:r>
    </w:p>
    <w:p w14:paraId="119FCC80" w14:textId="77777777" w:rsidR="001812B1" w:rsidRPr="00D17631" w:rsidRDefault="001812B1">
      <w:pPr>
        <w:tabs>
          <w:tab w:val="left" w:pos="567"/>
        </w:tabs>
        <w:rPr>
          <w:szCs w:val="22"/>
        </w:rPr>
      </w:pPr>
    </w:p>
    <w:p w14:paraId="3A74FB6E" w14:textId="77777777" w:rsidR="001812B1" w:rsidRPr="00D17631" w:rsidRDefault="001812B1">
      <w:pPr>
        <w:tabs>
          <w:tab w:val="left" w:pos="567"/>
        </w:tabs>
        <w:rPr>
          <w:szCs w:val="22"/>
        </w:rPr>
      </w:pPr>
    </w:p>
    <w:p w14:paraId="34DE75E4" w14:textId="77777777" w:rsidR="001812B1" w:rsidRPr="00D17631" w:rsidRDefault="00E770F4">
      <w:pPr>
        <w:keepNext/>
        <w:tabs>
          <w:tab w:val="left" w:pos="567"/>
        </w:tabs>
        <w:ind w:left="567" w:hanging="567"/>
        <w:rPr>
          <w:b/>
          <w:bCs/>
          <w:spacing w:val="2"/>
          <w:szCs w:val="22"/>
        </w:rPr>
      </w:pPr>
      <w:r w:rsidRPr="00D17631">
        <w:rPr>
          <w:b/>
          <w:spacing w:val="2"/>
          <w:szCs w:val="22"/>
        </w:rPr>
        <w:lastRenderedPageBreak/>
        <w:t>2.</w:t>
      </w:r>
      <w:r w:rsidRPr="00D17631">
        <w:rPr>
          <w:b/>
          <w:spacing w:val="2"/>
          <w:szCs w:val="22"/>
        </w:rPr>
        <w:tab/>
        <w:t>Τι πρέπει να γνωρίζετε πριν πάρετε το Iclusig</w:t>
      </w:r>
    </w:p>
    <w:p w14:paraId="555D77E1" w14:textId="77777777" w:rsidR="001812B1" w:rsidRPr="00D17631" w:rsidRDefault="001812B1">
      <w:pPr>
        <w:keepNext/>
        <w:tabs>
          <w:tab w:val="left" w:pos="567"/>
        </w:tabs>
        <w:rPr>
          <w:b/>
          <w:bCs/>
          <w:spacing w:val="2"/>
          <w:szCs w:val="22"/>
        </w:rPr>
      </w:pPr>
    </w:p>
    <w:p w14:paraId="7DCCDA96" w14:textId="77777777" w:rsidR="001812B1" w:rsidRPr="00D17631" w:rsidRDefault="00E770F4">
      <w:pPr>
        <w:keepNext/>
        <w:tabs>
          <w:tab w:val="left" w:pos="567"/>
        </w:tabs>
        <w:rPr>
          <w:szCs w:val="22"/>
        </w:rPr>
      </w:pPr>
      <w:r w:rsidRPr="00D17631">
        <w:rPr>
          <w:b/>
          <w:spacing w:val="2"/>
          <w:szCs w:val="22"/>
        </w:rPr>
        <w:t>Μην πάρετε το Iclusig</w:t>
      </w:r>
    </w:p>
    <w:p w14:paraId="36EAA341" w14:textId="77777777" w:rsidR="001812B1" w:rsidRPr="00D17631" w:rsidRDefault="00E770F4">
      <w:pPr>
        <w:numPr>
          <w:ilvl w:val="0"/>
          <w:numId w:val="7"/>
        </w:numPr>
        <w:tabs>
          <w:tab w:val="left" w:pos="567"/>
        </w:tabs>
        <w:rPr>
          <w:szCs w:val="22"/>
        </w:rPr>
      </w:pPr>
      <w:r w:rsidRPr="00D17631">
        <w:rPr>
          <w:szCs w:val="22"/>
        </w:rPr>
        <w:t xml:space="preserve">σε περίπτωση </w:t>
      </w:r>
      <w:r w:rsidRPr="00D17631">
        <w:rPr>
          <w:b/>
          <w:szCs w:val="22"/>
        </w:rPr>
        <w:t xml:space="preserve">αλλεργίας </w:t>
      </w:r>
      <w:r w:rsidRPr="00D17631">
        <w:rPr>
          <w:szCs w:val="22"/>
        </w:rPr>
        <w:t>στο ponatinib ή σε οποιοδήποτε άλλο από τα συστατικά αυτού του φαρμάκου (αναφέρονται στην παράγραφο 6).</w:t>
      </w:r>
    </w:p>
    <w:p w14:paraId="6285CAB4" w14:textId="77777777" w:rsidR="001812B1" w:rsidRPr="00D17631" w:rsidRDefault="001812B1">
      <w:pPr>
        <w:tabs>
          <w:tab w:val="left" w:pos="567"/>
        </w:tabs>
        <w:rPr>
          <w:szCs w:val="22"/>
        </w:rPr>
      </w:pPr>
    </w:p>
    <w:p w14:paraId="41BE5047" w14:textId="77777777" w:rsidR="001812B1" w:rsidRPr="00D17631" w:rsidRDefault="00E770F4">
      <w:pPr>
        <w:keepNext/>
        <w:tabs>
          <w:tab w:val="left" w:pos="567"/>
        </w:tabs>
        <w:rPr>
          <w:b/>
          <w:bCs/>
          <w:szCs w:val="22"/>
        </w:rPr>
      </w:pPr>
      <w:r w:rsidRPr="00D17631">
        <w:rPr>
          <w:b/>
          <w:szCs w:val="22"/>
        </w:rPr>
        <w:t xml:space="preserve">Προειδοποιήσεις και προφυλάξεις </w:t>
      </w:r>
    </w:p>
    <w:p w14:paraId="3D1A9B6B" w14:textId="77777777" w:rsidR="001812B1" w:rsidRPr="00D17631" w:rsidRDefault="001812B1">
      <w:pPr>
        <w:keepNext/>
        <w:tabs>
          <w:tab w:val="left" w:pos="567"/>
        </w:tabs>
        <w:rPr>
          <w:b/>
          <w:bCs/>
          <w:szCs w:val="22"/>
        </w:rPr>
      </w:pPr>
    </w:p>
    <w:p w14:paraId="40C939BA" w14:textId="77777777" w:rsidR="001812B1" w:rsidRPr="00D17631" w:rsidRDefault="00E770F4">
      <w:pPr>
        <w:keepNext/>
        <w:tabs>
          <w:tab w:val="left" w:pos="567"/>
        </w:tabs>
        <w:rPr>
          <w:szCs w:val="22"/>
        </w:rPr>
      </w:pPr>
      <w:r w:rsidRPr="00D17631">
        <w:rPr>
          <w:szCs w:val="22"/>
        </w:rPr>
        <w:t>Απευθυνθείτε στον γιατρό ή τον φαρμακοποιό σας πριν πάρετε το Iclusig εάν έχετε:</w:t>
      </w:r>
    </w:p>
    <w:p w14:paraId="02B876F5" w14:textId="77777777" w:rsidR="001812B1" w:rsidRPr="00D17631" w:rsidRDefault="00E770F4">
      <w:pPr>
        <w:keepNext/>
        <w:numPr>
          <w:ilvl w:val="0"/>
          <w:numId w:val="7"/>
        </w:numPr>
        <w:tabs>
          <w:tab w:val="left" w:pos="567"/>
        </w:tabs>
        <w:rPr>
          <w:szCs w:val="22"/>
        </w:rPr>
      </w:pPr>
      <w:r w:rsidRPr="00D17631">
        <w:rPr>
          <w:szCs w:val="22"/>
        </w:rPr>
        <w:t>διαταραχή στο ήπαρ ή το πάγκρεας ή μειωμένη νεφρική λειτουργία. Ο γιατρός σας μπορεί να θέλει να πάρει πρόσθετες προφυλάξεις.</w:t>
      </w:r>
    </w:p>
    <w:p w14:paraId="79B83512" w14:textId="77777777" w:rsidR="001812B1" w:rsidRPr="00D17631" w:rsidRDefault="00E770F4">
      <w:pPr>
        <w:numPr>
          <w:ilvl w:val="0"/>
          <w:numId w:val="7"/>
        </w:numPr>
        <w:tabs>
          <w:tab w:val="left" w:pos="567"/>
        </w:tabs>
        <w:rPr>
          <w:szCs w:val="22"/>
        </w:rPr>
      </w:pPr>
      <w:r w:rsidRPr="00D17631">
        <w:rPr>
          <w:szCs w:val="22"/>
        </w:rPr>
        <w:t>ιστορικό αλκοολισμού</w:t>
      </w:r>
    </w:p>
    <w:p w14:paraId="2AD8E9DB" w14:textId="77777777" w:rsidR="001812B1" w:rsidRPr="00D17631" w:rsidRDefault="00E770F4">
      <w:pPr>
        <w:numPr>
          <w:ilvl w:val="0"/>
          <w:numId w:val="7"/>
        </w:numPr>
        <w:rPr>
          <w:szCs w:val="22"/>
        </w:rPr>
      </w:pPr>
      <w:r w:rsidRPr="00D17631">
        <w:rPr>
          <w:szCs w:val="22"/>
        </w:rPr>
        <w:t>είχατε προηγούμενο καρδιακό επεισόδιο ή εγκεφαλικό</w:t>
      </w:r>
    </w:p>
    <w:p w14:paraId="5E9039C5" w14:textId="77777777" w:rsidR="001812B1" w:rsidRPr="00D17631" w:rsidRDefault="00E770F4">
      <w:pPr>
        <w:numPr>
          <w:ilvl w:val="0"/>
          <w:numId w:val="7"/>
        </w:numPr>
      </w:pPr>
      <w:r w:rsidRPr="00D17631">
        <w:rPr>
          <w:szCs w:val="22"/>
        </w:rPr>
        <w:t>ιστορικό θρόμβων του αίματος στα αιμοφόρα αγγεία σας</w:t>
      </w:r>
    </w:p>
    <w:p w14:paraId="5E0511C8" w14:textId="77777777" w:rsidR="001812B1" w:rsidRPr="00D17631" w:rsidRDefault="00E770F4">
      <w:pPr>
        <w:numPr>
          <w:ilvl w:val="0"/>
          <w:numId w:val="7"/>
        </w:numPr>
        <w:rPr>
          <w:szCs w:val="22"/>
        </w:rPr>
      </w:pPr>
      <w:r w:rsidRPr="00D17631">
        <w:t>ιστορικό στένωσης νεφρικής αρτηρίας (στένωση των αιμοφόρων αγγείων που οδηγούν στον έναν ή και στους δύο νεφρούς)</w:t>
      </w:r>
    </w:p>
    <w:p w14:paraId="03880FFC" w14:textId="77777777" w:rsidR="001812B1" w:rsidRPr="00D17631" w:rsidRDefault="00E770F4">
      <w:pPr>
        <w:numPr>
          <w:ilvl w:val="0"/>
          <w:numId w:val="7"/>
        </w:numPr>
        <w:rPr>
          <w:szCs w:val="22"/>
        </w:rPr>
      </w:pPr>
      <w:r w:rsidRPr="00D17631">
        <w:rPr>
          <w:szCs w:val="22"/>
        </w:rPr>
        <w:t>καρδιακά προβλήματα, όπως καρδιακή δυσλειτουργία, ακανόνιστο καρδιακό ρυθμό και παράταση της διάρκειας του διαστήματος QT</w:t>
      </w:r>
    </w:p>
    <w:p w14:paraId="15D9E05C" w14:textId="77777777" w:rsidR="001812B1" w:rsidRPr="00D17631" w:rsidRDefault="00E770F4">
      <w:pPr>
        <w:numPr>
          <w:ilvl w:val="0"/>
          <w:numId w:val="7"/>
        </w:numPr>
        <w:rPr>
          <w:szCs w:val="22"/>
        </w:rPr>
      </w:pPr>
      <w:r w:rsidRPr="00D17631">
        <w:rPr>
          <w:szCs w:val="22"/>
        </w:rPr>
        <w:t>υψηλή αρτηριακή πίεση</w:t>
      </w:r>
    </w:p>
    <w:p w14:paraId="6280EA88" w14:textId="77777777" w:rsidR="001812B1" w:rsidRPr="00D17631" w:rsidRDefault="00E770F4">
      <w:pPr>
        <w:numPr>
          <w:ilvl w:val="0"/>
          <w:numId w:val="7"/>
        </w:numPr>
        <w:rPr>
          <w:szCs w:val="22"/>
        </w:rPr>
      </w:pPr>
      <w:r w:rsidRPr="00D17631">
        <w:rPr>
          <w:szCs w:val="22"/>
        </w:rPr>
        <w:t>ή είχατε κατά το παρελθόν ανεύρυσμα (διόγκωση και εξασθένηση του τοιχώματος αιμοφόρου αγγείου) ή διαχωρισμό του τοιχώματος αιμοφόρου αγγείου</w:t>
      </w:r>
    </w:p>
    <w:p w14:paraId="06B25DB1" w14:textId="77777777" w:rsidR="001812B1" w:rsidRPr="00D17631" w:rsidRDefault="00E770F4">
      <w:pPr>
        <w:numPr>
          <w:ilvl w:val="0"/>
          <w:numId w:val="7"/>
        </w:numPr>
        <w:rPr>
          <w:szCs w:val="22"/>
        </w:rPr>
      </w:pPr>
      <w:r w:rsidRPr="00D17631">
        <w:rPr>
          <w:szCs w:val="22"/>
        </w:rPr>
        <w:t xml:space="preserve">ιστορικό αιμορραγίας </w:t>
      </w:r>
    </w:p>
    <w:p w14:paraId="03C11391" w14:textId="77777777" w:rsidR="001812B1" w:rsidRPr="00D17631" w:rsidRDefault="00E770F4">
      <w:pPr>
        <w:numPr>
          <w:ilvl w:val="0"/>
          <w:numId w:val="7"/>
        </w:numPr>
        <w:rPr>
          <w:szCs w:val="22"/>
        </w:rPr>
      </w:pPr>
      <w:r w:rsidRPr="00D17631">
        <w:rPr>
          <w:szCs w:val="22"/>
        </w:rPr>
        <w:t>παρουσιάσει ποτέ ή μπορεί να έχετε τώρα λοίμωξη από ηπατίτιδα Β. Αυτό συμβαίνει επειδή το Iclusig θα μπορούσε να οδηγήσει σε επανενεργοποίηση της ηπατίτιδας Β, η οποία μπορεί να αποβεί θανατηφόρος σε ορισμένες περιπτώσεις. Οι ασθενείς θα εξετάζονται προσεκτικά από τον γιατρό τους για ενδείξεις αυτής της λοίμωξης πριν από την έναρξη της θεραπείας.</w:t>
      </w:r>
    </w:p>
    <w:p w14:paraId="211840FF" w14:textId="77777777" w:rsidR="001812B1" w:rsidRPr="00D17631" w:rsidRDefault="001812B1">
      <w:pPr>
        <w:tabs>
          <w:tab w:val="left" w:pos="567"/>
        </w:tabs>
        <w:rPr>
          <w:szCs w:val="22"/>
        </w:rPr>
      </w:pPr>
    </w:p>
    <w:p w14:paraId="3A824DA1" w14:textId="77777777" w:rsidR="001812B1" w:rsidRPr="00D17631" w:rsidRDefault="00E770F4">
      <w:pPr>
        <w:tabs>
          <w:tab w:val="left" w:pos="567"/>
        </w:tabs>
        <w:rPr>
          <w:szCs w:val="22"/>
        </w:rPr>
      </w:pPr>
      <w:r w:rsidRPr="00D17631">
        <w:rPr>
          <w:szCs w:val="22"/>
        </w:rPr>
        <w:t>Ο γιατρός σας θα πραγματοποιήσει:</w:t>
      </w:r>
    </w:p>
    <w:p w14:paraId="33E8EEE8" w14:textId="77777777" w:rsidR="001812B1" w:rsidRPr="00D17631" w:rsidRDefault="00E770F4">
      <w:pPr>
        <w:numPr>
          <w:ilvl w:val="0"/>
          <w:numId w:val="7"/>
        </w:numPr>
        <w:tabs>
          <w:tab w:val="left" w:pos="567"/>
        </w:tabs>
        <w:rPr>
          <w:szCs w:val="22"/>
        </w:rPr>
      </w:pPr>
      <w:r w:rsidRPr="00D17631">
        <w:rPr>
          <w:szCs w:val="22"/>
        </w:rPr>
        <w:t>εκτιμήσεις της καρδιακής λειτουργίας σας και της κατάστασης των αρτηριών και των φλεβών σας</w:t>
      </w:r>
    </w:p>
    <w:p w14:paraId="0A2216D2" w14:textId="77777777" w:rsidR="001812B1" w:rsidRPr="00D17631" w:rsidRDefault="00E770F4">
      <w:pPr>
        <w:numPr>
          <w:ilvl w:val="0"/>
          <w:numId w:val="7"/>
        </w:numPr>
        <w:tabs>
          <w:tab w:val="left" w:pos="567"/>
        </w:tabs>
        <w:rPr>
          <w:szCs w:val="22"/>
        </w:rPr>
      </w:pPr>
      <w:r w:rsidRPr="00D17631">
        <w:rPr>
          <w:szCs w:val="22"/>
        </w:rPr>
        <w:t>γενική εξέταση αίματος</w:t>
      </w:r>
    </w:p>
    <w:p w14:paraId="58D23647" w14:textId="77777777" w:rsidR="001812B1" w:rsidRPr="00D17631" w:rsidRDefault="00E770F4">
      <w:pPr>
        <w:tabs>
          <w:tab w:val="left" w:pos="567"/>
        </w:tabs>
        <w:ind w:left="567"/>
        <w:rPr>
          <w:szCs w:val="22"/>
        </w:rPr>
      </w:pPr>
      <w:r w:rsidRPr="00D17631">
        <w:rPr>
          <w:szCs w:val="22"/>
        </w:rPr>
        <w:t>Αυτή η εξέταση θα επαναλαμβάνεται κάθε 2 εβδομάδες για τους πρώτους 3 μήνες, μετά την έναρξη της θεραπείας. Στη συνέχεια, θα πραγματοποιείται κάθε μήνα ή σύμφωνα με τις συστάσεις του γιατρού.</w:t>
      </w:r>
    </w:p>
    <w:p w14:paraId="13792048" w14:textId="77777777" w:rsidR="001812B1" w:rsidRPr="00D17631" w:rsidRDefault="00E770F4">
      <w:pPr>
        <w:numPr>
          <w:ilvl w:val="0"/>
          <w:numId w:val="7"/>
        </w:numPr>
        <w:tabs>
          <w:tab w:val="left" w:pos="567"/>
        </w:tabs>
        <w:rPr>
          <w:szCs w:val="22"/>
        </w:rPr>
      </w:pPr>
      <w:r w:rsidRPr="00D17631">
        <w:rPr>
          <w:szCs w:val="22"/>
        </w:rPr>
        <w:t xml:space="preserve">ελέγχους της πρωτεΐνης στον ορό που είναι γνωστή ως λιπάση </w:t>
      </w:r>
    </w:p>
    <w:p w14:paraId="28D81F82" w14:textId="77777777" w:rsidR="001812B1" w:rsidRPr="00D17631" w:rsidRDefault="00E770F4">
      <w:pPr>
        <w:tabs>
          <w:tab w:val="left" w:pos="567"/>
        </w:tabs>
        <w:ind w:left="567"/>
        <w:rPr>
          <w:szCs w:val="22"/>
        </w:rPr>
      </w:pPr>
      <w:r w:rsidRPr="00D17631">
        <w:rPr>
          <w:szCs w:val="22"/>
        </w:rPr>
        <w:t>Μια πρωτεΐνη ορού που λέγεται λιπάση θα ελέγχεται κάθε 2 εβδομάδες για τους πρώτους 2 μήνες, και στη συνέχεια περιοδικά. Όταν η λιπάση αυξάνεται, μπορεί να χρειαστεί διακοπή της θεραπείας ή μείωση της δόσης.</w:t>
      </w:r>
    </w:p>
    <w:p w14:paraId="063D7E4B" w14:textId="77777777" w:rsidR="001812B1" w:rsidRPr="00D17631" w:rsidRDefault="00E770F4">
      <w:pPr>
        <w:numPr>
          <w:ilvl w:val="0"/>
          <w:numId w:val="7"/>
        </w:numPr>
        <w:tabs>
          <w:tab w:val="left" w:pos="567"/>
        </w:tabs>
        <w:rPr>
          <w:szCs w:val="22"/>
        </w:rPr>
      </w:pPr>
      <w:r w:rsidRPr="00D17631">
        <w:rPr>
          <w:szCs w:val="22"/>
        </w:rPr>
        <w:t>ελέγχους ήπατος</w:t>
      </w:r>
    </w:p>
    <w:p w14:paraId="0022C257" w14:textId="77777777" w:rsidR="001812B1" w:rsidRPr="00D17631" w:rsidRDefault="00E770F4">
      <w:pPr>
        <w:tabs>
          <w:tab w:val="left" w:pos="567"/>
        </w:tabs>
        <w:ind w:left="567"/>
        <w:rPr>
          <w:szCs w:val="22"/>
        </w:rPr>
      </w:pPr>
      <w:r w:rsidRPr="00D17631">
        <w:rPr>
          <w:szCs w:val="22"/>
        </w:rPr>
        <w:t xml:space="preserve">Έλεγχοι της λειτουργίας του ήπατος θα πραγματοποιούνται περιοδικά, σύμφωνα με τις συστάσεις του γιατρού σας. </w:t>
      </w:r>
    </w:p>
    <w:p w14:paraId="508634D5" w14:textId="77777777" w:rsidR="001812B1" w:rsidRPr="00D17631" w:rsidRDefault="001812B1">
      <w:pPr>
        <w:tabs>
          <w:tab w:val="left" w:pos="567"/>
        </w:tabs>
        <w:ind w:left="567"/>
        <w:rPr>
          <w:szCs w:val="22"/>
        </w:rPr>
      </w:pPr>
    </w:p>
    <w:p w14:paraId="47A5B62F" w14:textId="77777777" w:rsidR="001812B1" w:rsidRPr="00D17631" w:rsidRDefault="00E770F4">
      <w:pPr>
        <w:rPr>
          <w:szCs w:val="22"/>
        </w:rPr>
      </w:pPr>
      <w:r w:rsidRPr="00D17631">
        <w:t>Σε ασθενείς που λάμβαναν θεραπεία με ponatinib έχει αναφερθεί εγκεφαλική πάθηση γνωστή ως σύνδρομο οπίσθιας αναστρέψιμης εγκεφαλοπάθειας (ΣΟΑΕ). Τα συμπτώματα ενδέχεται να περιλαμβάνουν αιφνίδια εμφάνιση σοβαρού πονοκεφάλου, σύγχυση, κρίσεις και μεταβολές της όρασης. Ενημερώστε τον γιατρό σας αμέσως, εάν παρουσιάσετε οποιαδήποτε από αυτά τα συμπτώματα κατά τη διάρκεια της θεραπείας σας με ponatinib, καθώς μπορεί να είναι σοβαρά.</w:t>
      </w:r>
    </w:p>
    <w:p w14:paraId="3B4AF307" w14:textId="77777777" w:rsidR="001812B1" w:rsidRPr="00D17631" w:rsidRDefault="001812B1">
      <w:pPr>
        <w:tabs>
          <w:tab w:val="left" w:pos="567"/>
        </w:tabs>
        <w:rPr>
          <w:szCs w:val="22"/>
        </w:rPr>
      </w:pPr>
    </w:p>
    <w:p w14:paraId="455A3819" w14:textId="77777777" w:rsidR="001812B1" w:rsidRPr="00D17631" w:rsidRDefault="00E770F4">
      <w:pPr>
        <w:tabs>
          <w:tab w:val="left" w:pos="567"/>
        </w:tabs>
        <w:rPr>
          <w:b/>
          <w:szCs w:val="22"/>
        </w:rPr>
      </w:pPr>
      <w:r w:rsidRPr="00D17631">
        <w:rPr>
          <w:b/>
          <w:szCs w:val="22"/>
        </w:rPr>
        <w:t>Παιδιά και έφηβοι</w:t>
      </w:r>
    </w:p>
    <w:p w14:paraId="3126E7C8" w14:textId="77777777" w:rsidR="001812B1" w:rsidRPr="00D17631" w:rsidRDefault="001812B1">
      <w:pPr>
        <w:tabs>
          <w:tab w:val="left" w:pos="567"/>
        </w:tabs>
        <w:rPr>
          <w:b/>
          <w:szCs w:val="22"/>
        </w:rPr>
      </w:pPr>
    </w:p>
    <w:p w14:paraId="3C96AF2F" w14:textId="77777777" w:rsidR="001812B1" w:rsidRPr="00D17631" w:rsidRDefault="00E770F4">
      <w:pPr>
        <w:tabs>
          <w:tab w:val="left" w:pos="567"/>
        </w:tabs>
        <w:rPr>
          <w:szCs w:val="22"/>
        </w:rPr>
      </w:pPr>
      <w:r w:rsidRPr="00D17631">
        <w:rPr>
          <w:szCs w:val="22"/>
        </w:rPr>
        <w:t>Μην χορηγείτε αυτό το φάρμακο σε παιδιά ηλικίας κάτω των 18 ετών επειδή δεν υπάρχουν διαθέσιμα δεδομένα για παιδιά.</w:t>
      </w:r>
    </w:p>
    <w:p w14:paraId="7BCB7B82" w14:textId="77777777" w:rsidR="001812B1" w:rsidRPr="00D17631" w:rsidRDefault="001812B1">
      <w:pPr>
        <w:tabs>
          <w:tab w:val="left" w:pos="567"/>
        </w:tabs>
        <w:rPr>
          <w:szCs w:val="22"/>
        </w:rPr>
      </w:pPr>
    </w:p>
    <w:p w14:paraId="484E1779" w14:textId="77777777" w:rsidR="001812B1" w:rsidRPr="00D17631" w:rsidRDefault="00E770F4">
      <w:pPr>
        <w:keepNext/>
        <w:tabs>
          <w:tab w:val="left" w:pos="567"/>
        </w:tabs>
        <w:rPr>
          <w:b/>
          <w:spacing w:val="-2"/>
          <w:szCs w:val="22"/>
        </w:rPr>
      </w:pPr>
      <w:r w:rsidRPr="00D17631">
        <w:rPr>
          <w:b/>
          <w:szCs w:val="22"/>
        </w:rPr>
        <w:lastRenderedPageBreak/>
        <w:t>Άλλα φάρμακα και το Iclusig</w:t>
      </w:r>
    </w:p>
    <w:p w14:paraId="76E75080" w14:textId="77777777" w:rsidR="001812B1" w:rsidRPr="00D17631" w:rsidRDefault="001812B1">
      <w:pPr>
        <w:keepNext/>
        <w:tabs>
          <w:tab w:val="left" w:pos="567"/>
        </w:tabs>
        <w:rPr>
          <w:b/>
          <w:spacing w:val="-2"/>
          <w:szCs w:val="22"/>
        </w:rPr>
      </w:pPr>
    </w:p>
    <w:p w14:paraId="23082CA6" w14:textId="77777777" w:rsidR="001812B1" w:rsidRPr="00D17631" w:rsidRDefault="00E770F4">
      <w:pPr>
        <w:keepNext/>
        <w:tabs>
          <w:tab w:val="left" w:pos="567"/>
        </w:tabs>
        <w:rPr>
          <w:spacing w:val="-2"/>
          <w:szCs w:val="22"/>
        </w:rPr>
      </w:pPr>
      <w:r w:rsidRPr="00D17631">
        <w:rPr>
          <w:spacing w:val="-2"/>
          <w:szCs w:val="22"/>
        </w:rPr>
        <w:t>Ενημερώστε τον γιατρό ή τον φαρμακοποιό σας εάν παίρνετε, έχετε πρόσφατα πάρει ή μπορεί να πάρετε άλλα φάρμακα.</w:t>
      </w:r>
    </w:p>
    <w:p w14:paraId="0BA59062" w14:textId="77777777" w:rsidR="001812B1" w:rsidRPr="00D17631" w:rsidRDefault="00E770F4">
      <w:pPr>
        <w:keepNext/>
        <w:tabs>
          <w:tab w:val="left" w:pos="567"/>
        </w:tabs>
        <w:rPr>
          <w:b/>
          <w:szCs w:val="22"/>
        </w:rPr>
      </w:pPr>
      <w:r w:rsidRPr="00D17631">
        <w:rPr>
          <w:spacing w:val="-2"/>
          <w:szCs w:val="22"/>
        </w:rPr>
        <w:t xml:space="preserve">Τα ακόλουθα φάρμακα μπορεί να επηρεάσουν ή να επηρεαστούν από το </w:t>
      </w:r>
      <w:r w:rsidRPr="00D17631">
        <w:rPr>
          <w:szCs w:val="22"/>
        </w:rPr>
        <w:t>Iclusig:</w:t>
      </w:r>
    </w:p>
    <w:p w14:paraId="69A0BC4B" w14:textId="77777777" w:rsidR="001812B1" w:rsidRPr="00D17631" w:rsidRDefault="00E770F4">
      <w:pPr>
        <w:numPr>
          <w:ilvl w:val="0"/>
          <w:numId w:val="7"/>
        </w:numPr>
        <w:tabs>
          <w:tab w:val="left" w:pos="567"/>
        </w:tabs>
        <w:rPr>
          <w:b/>
          <w:szCs w:val="22"/>
        </w:rPr>
      </w:pPr>
      <w:r w:rsidRPr="00D17631">
        <w:rPr>
          <w:b/>
          <w:szCs w:val="22"/>
        </w:rPr>
        <w:t>κετοκοναζόλη, ιτρακοναζόλη, βορικοναζόλη:</w:t>
      </w:r>
      <w:r w:rsidRPr="00D17631">
        <w:rPr>
          <w:szCs w:val="22"/>
        </w:rPr>
        <w:t xml:space="preserve"> φάρμακα για τη θεραπεία μυκητιασικών λοιμώξεων.</w:t>
      </w:r>
    </w:p>
    <w:p w14:paraId="56646808" w14:textId="77777777" w:rsidR="001812B1" w:rsidRPr="00D17631" w:rsidRDefault="00E770F4">
      <w:pPr>
        <w:numPr>
          <w:ilvl w:val="0"/>
          <w:numId w:val="7"/>
        </w:numPr>
        <w:tabs>
          <w:tab w:val="left" w:pos="567"/>
        </w:tabs>
        <w:rPr>
          <w:b/>
          <w:szCs w:val="22"/>
        </w:rPr>
      </w:pPr>
      <w:r w:rsidRPr="00D17631">
        <w:rPr>
          <w:b/>
          <w:szCs w:val="22"/>
        </w:rPr>
        <w:t>ινδιναβίρη, νελφιναβίρη, ριτοναβίρη, σακιναβίρη:</w:t>
      </w:r>
      <w:r w:rsidRPr="00D17631">
        <w:rPr>
          <w:szCs w:val="22"/>
        </w:rPr>
        <w:t xml:space="preserve"> φάρμακα για τη θεραπεία της λοίμωξης από HIV.</w:t>
      </w:r>
    </w:p>
    <w:p w14:paraId="64F7CC20" w14:textId="77777777" w:rsidR="001812B1" w:rsidRPr="00D17631" w:rsidRDefault="00E770F4">
      <w:pPr>
        <w:numPr>
          <w:ilvl w:val="0"/>
          <w:numId w:val="7"/>
        </w:numPr>
        <w:tabs>
          <w:tab w:val="left" w:pos="567"/>
        </w:tabs>
        <w:rPr>
          <w:b/>
          <w:szCs w:val="22"/>
        </w:rPr>
      </w:pPr>
      <w:r w:rsidRPr="00D17631">
        <w:rPr>
          <w:b/>
          <w:szCs w:val="22"/>
        </w:rPr>
        <w:t>κλαριθρομυκίνη, τελιθρομυκίνη, τρολεανδομυκίνη:</w:t>
      </w:r>
      <w:r w:rsidRPr="00D17631">
        <w:rPr>
          <w:szCs w:val="22"/>
        </w:rPr>
        <w:t xml:space="preserve"> φάρμακα για τη θεραπεία βακτηριακών λοιμώξεων.</w:t>
      </w:r>
    </w:p>
    <w:p w14:paraId="115EE3EF" w14:textId="77777777" w:rsidR="001812B1" w:rsidRPr="00D17631" w:rsidRDefault="00E770F4">
      <w:pPr>
        <w:numPr>
          <w:ilvl w:val="0"/>
          <w:numId w:val="7"/>
        </w:numPr>
        <w:tabs>
          <w:tab w:val="left" w:pos="567"/>
        </w:tabs>
        <w:rPr>
          <w:b/>
          <w:szCs w:val="22"/>
        </w:rPr>
      </w:pPr>
      <w:r w:rsidRPr="00D17631">
        <w:rPr>
          <w:b/>
          <w:szCs w:val="22"/>
        </w:rPr>
        <w:t>νεφαζοδόνη:</w:t>
      </w:r>
      <w:r w:rsidRPr="00D17631">
        <w:rPr>
          <w:szCs w:val="22"/>
        </w:rPr>
        <w:t xml:space="preserve"> φάρμακο για τη θεραπεία της κατάθλιψης.</w:t>
      </w:r>
    </w:p>
    <w:p w14:paraId="005B086B" w14:textId="77777777" w:rsidR="001812B1" w:rsidRPr="00D17631" w:rsidRDefault="00E770F4">
      <w:pPr>
        <w:numPr>
          <w:ilvl w:val="0"/>
          <w:numId w:val="7"/>
        </w:numPr>
        <w:tabs>
          <w:tab w:val="left" w:pos="567"/>
        </w:tabs>
        <w:rPr>
          <w:b/>
          <w:szCs w:val="22"/>
        </w:rPr>
      </w:pPr>
      <w:r w:rsidRPr="00D17631">
        <w:rPr>
          <w:b/>
          <w:szCs w:val="22"/>
        </w:rPr>
        <w:t>βαλσαμόχορτο (St. John’s wort):</w:t>
      </w:r>
      <w:r w:rsidRPr="00D17631">
        <w:rPr>
          <w:szCs w:val="22"/>
        </w:rPr>
        <w:t xml:space="preserve"> φυτικό προϊόν που χρησιμοποιείται για τη θεραπεία της κατάθλιψης</w:t>
      </w:r>
      <w:r w:rsidRPr="00D17631">
        <w:rPr>
          <w:bCs/>
          <w:szCs w:val="22"/>
        </w:rPr>
        <w:t>.</w:t>
      </w:r>
    </w:p>
    <w:p w14:paraId="3F5E9403" w14:textId="77777777" w:rsidR="001812B1" w:rsidRPr="00D17631" w:rsidRDefault="00E770F4">
      <w:pPr>
        <w:numPr>
          <w:ilvl w:val="0"/>
          <w:numId w:val="7"/>
        </w:numPr>
        <w:tabs>
          <w:tab w:val="left" w:pos="567"/>
        </w:tabs>
        <w:rPr>
          <w:b/>
          <w:szCs w:val="22"/>
        </w:rPr>
      </w:pPr>
      <w:r w:rsidRPr="00D17631">
        <w:rPr>
          <w:b/>
          <w:szCs w:val="22"/>
        </w:rPr>
        <w:t>καρβαμαζεπίνη:</w:t>
      </w:r>
      <w:r w:rsidRPr="00D17631">
        <w:rPr>
          <w:szCs w:val="22"/>
        </w:rPr>
        <w:t xml:space="preserve"> φάρμακο για τη θεραπεία της επιληψίας, των σταδίων ευφορίας/κατάθλιψης και συγκεκριμένων καταστάσεων πόνου.</w:t>
      </w:r>
    </w:p>
    <w:p w14:paraId="2A611833" w14:textId="77777777" w:rsidR="001812B1" w:rsidRPr="00D17631" w:rsidRDefault="00E770F4">
      <w:pPr>
        <w:numPr>
          <w:ilvl w:val="0"/>
          <w:numId w:val="7"/>
        </w:numPr>
        <w:tabs>
          <w:tab w:val="left" w:pos="567"/>
        </w:tabs>
        <w:rPr>
          <w:b/>
          <w:szCs w:val="22"/>
        </w:rPr>
      </w:pPr>
      <w:r w:rsidRPr="00D17631">
        <w:rPr>
          <w:b/>
          <w:szCs w:val="22"/>
        </w:rPr>
        <w:t>φαινοβαρβιτάλη, φαινυτοΐνη:</w:t>
      </w:r>
      <w:r w:rsidRPr="00D17631">
        <w:rPr>
          <w:szCs w:val="22"/>
        </w:rPr>
        <w:t xml:space="preserve"> φάρμακα για τη θεραπεία της επιληψίας.</w:t>
      </w:r>
    </w:p>
    <w:p w14:paraId="69EA2DF9" w14:textId="77777777" w:rsidR="001812B1" w:rsidRPr="00D17631" w:rsidRDefault="00E770F4">
      <w:pPr>
        <w:numPr>
          <w:ilvl w:val="0"/>
          <w:numId w:val="7"/>
        </w:numPr>
        <w:tabs>
          <w:tab w:val="left" w:pos="567"/>
        </w:tabs>
        <w:rPr>
          <w:b/>
          <w:szCs w:val="22"/>
        </w:rPr>
      </w:pPr>
      <w:r w:rsidRPr="00D17631">
        <w:rPr>
          <w:b/>
          <w:szCs w:val="22"/>
        </w:rPr>
        <w:t>ριφαμπουτίνη, ριφαμπικίνη:</w:t>
      </w:r>
      <w:r w:rsidRPr="00D17631">
        <w:rPr>
          <w:szCs w:val="22"/>
        </w:rPr>
        <w:t xml:space="preserve"> φάρμακα για τη θεραπεία της φυματίωσης ή ορισμένων άλλων λοιμώξεων.</w:t>
      </w:r>
    </w:p>
    <w:p w14:paraId="57F2944E" w14:textId="77777777" w:rsidR="001812B1" w:rsidRPr="00D17631" w:rsidRDefault="00E770F4">
      <w:pPr>
        <w:keepNext/>
        <w:numPr>
          <w:ilvl w:val="0"/>
          <w:numId w:val="7"/>
        </w:numPr>
        <w:tabs>
          <w:tab w:val="left" w:pos="567"/>
        </w:tabs>
        <w:rPr>
          <w:b/>
          <w:szCs w:val="22"/>
        </w:rPr>
      </w:pPr>
      <w:r w:rsidRPr="00D17631">
        <w:rPr>
          <w:b/>
          <w:szCs w:val="22"/>
        </w:rPr>
        <w:t>διγοξίνη:</w:t>
      </w:r>
      <w:r w:rsidRPr="00D17631">
        <w:rPr>
          <w:szCs w:val="22"/>
        </w:rPr>
        <w:t xml:space="preserve"> φάρμακο για τη θεραπεία καρδιοπαθειών.</w:t>
      </w:r>
    </w:p>
    <w:p w14:paraId="10304EED" w14:textId="77777777" w:rsidR="001812B1" w:rsidRPr="00D17631" w:rsidRDefault="00E770F4">
      <w:pPr>
        <w:keepNext/>
        <w:numPr>
          <w:ilvl w:val="0"/>
          <w:numId w:val="7"/>
        </w:numPr>
        <w:tabs>
          <w:tab w:val="left" w:pos="567"/>
        </w:tabs>
        <w:rPr>
          <w:b/>
          <w:szCs w:val="22"/>
        </w:rPr>
      </w:pPr>
      <w:r w:rsidRPr="00D17631">
        <w:rPr>
          <w:b/>
          <w:szCs w:val="22"/>
        </w:rPr>
        <w:t>δαβιγατράνη:</w:t>
      </w:r>
      <w:r w:rsidRPr="00D17631">
        <w:rPr>
          <w:szCs w:val="22"/>
        </w:rPr>
        <w:t xml:space="preserve"> φάρμακο που προλαμβάνει το σχηματισμό θρόμβων του αίματος.</w:t>
      </w:r>
    </w:p>
    <w:p w14:paraId="2850A4BA" w14:textId="77777777" w:rsidR="001812B1" w:rsidRPr="00D17631" w:rsidRDefault="00E770F4">
      <w:pPr>
        <w:keepNext/>
        <w:numPr>
          <w:ilvl w:val="0"/>
          <w:numId w:val="7"/>
        </w:numPr>
        <w:tabs>
          <w:tab w:val="left" w:pos="567"/>
        </w:tabs>
        <w:rPr>
          <w:b/>
          <w:szCs w:val="22"/>
        </w:rPr>
      </w:pPr>
      <w:r w:rsidRPr="00D17631">
        <w:rPr>
          <w:b/>
          <w:szCs w:val="22"/>
        </w:rPr>
        <w:t>κολχικίνη:</w:t>
      </w:r>
      <w:r w:rsidRPr="00D17631">
        <w:rPr>
          <w:szCs w:val="22"/>
        </w:rPr>
        <w:t xml:space="preserve"> φάρμακο για τη θεραπεία των προσβολών από ποδάγρα.</w:t>
      </w:r>
    </w:p>
    <w:p w14:paraId="38CC4A1D" w14:textId="77777777" w:rsidR="001812B1" w:rsidRPr="00D17631" w:rsidRDefault="00E770F4">
      <w:pPr>
        <w:keepNext/>
        <w:numPr>
          <w:ilvl w:val="0"/>
          <w:numId w:val="7"/>
        </w:numPr>
        <w:tabs>
          <w:tab w:val="left" w:pos="567"/>
        </w:tabs>
        <w:rPr>
          <w:b/>
          <w:szCs w:val="22"/>
        </w:rPr>
      </w:pPr>
      <w:r w:rsidRPr="00D17631">
        <w:rPr>
          <w:b/>
          <w:szCs w:val="22"/>
        </w:rPr>
        <w:t>πραβαστατίνη, ροσουβαστατίνη:</w:t>
      </w:r>
      <w:r w:rsidRPr="00D17631">
        <w:rPr>
          <w:szCs w:val="22"/>
        </w:rPr>
        <w:t xml:space="preserve"> φάρμακα που μειώνουν τα αυξημένα επίπεδα χοληστερόλης.</w:t>
      </w:r>
    </w:p>
    <w:p w14:paraId="10440C83" w14:textId="77777777" w:rsidR="001812B1" w:rsidRPr="00D17631" w:rsidRDefault="00E770F4">
      <w:pPr>
        <w:keepNext/>
        <w:numPr>
          <w:ilvl w:val="0"/>
          <w:numId w:val="7"/>
        </w:numPr>
        <w:tabs>
          <w:tab w:val="left" w:pos="567"/>
        </w:tabs>
        <w:rPr>
          <w:b/>
          <w:szCs w:val="22"/>
        </w:rPr>
      </w:pPr>
      <w:r w:rsidRPr="00D17631">
        <w:rPr>
          <w:b/>
          <w:szCs w:val="22"/>
        </w:rPr>
        <w:t>μεθοτρεξάτη:</w:t>
      </w:r>
      <w:r w:rsidRPr="00D17631">
        <w:rPr>
          <w:szCs w:val="22"/>
        </w:rPr>
        <w:t xml:space="preserve"> φάρμακο για τη θεραπεία οξείας φλεγμονής των αρθρώσεων (ρευματοειδής αρθρίτιδα), του καρκίνου και της ψωρίασης.</w:t>
      </w:r>
    </w:p>
    <w:p w14:paraId="1DA0A621" w14:textId="77777777" w:rsidR="001812B1" w:rsidRPr="00D17631" w:rsidRDefault="00E770F4">
      <w:pPr>
        <w:keepNext/>
        <w:numPr>
          <w:ilvl w:val="0"/>
          <w:numId w:val="7"/>
        </w:numPr>
        <w:tabs>
          <w:tab w:val="left" w:pos="567"/>
        </w:tabs>
        <w:rPr>
          <w:szCs w:val="22"/>
        </w:rPr>
      </w:pPr>
      <w:r w:rsidRPr="00D17631">
        <w:rPr>
          <w:b/>
          <w:szCs w:val="22"/>
        </w:rPr>
        <w:t>σουλφασαλαζίνη:</w:t>
      </w:r>
      <w:r w:rsidRPr="00D17631">
        <w:rPr>
          <w:szCs w:val="22"/>
        </w:rPr>
        <w:t xml:space="preserve"> φάρμακο για τη θεραπεία σοβαρών φλεγμονωδών νόσων στα έντερα και της ρευματοειδούς αρθρίτιδας.</w:t>
      </w:r>
    </w:p>
    <w:p w14:paraId="3711FDBB" w14:textId="77777777" w:rsidR="001812B1" w:rsidRPr="00D17631" w:rsidRDefault="001812B1">
      <w:pPr>
        <w:tabs>
          <w:tab w:val="left" w:pos="567"/>
        </w:tabs>
        <w:rPr>
          <w:szCs w:val="22"/>
        </w:rPr>
      </w:pPr>
    </w:p>
    <w:p w14:paraId="483FBC2F" w14:textId="77777777" w:rsidR="001812B1" w:rsidRPr="00D17631" w:rsidRDefault="00E770F4">
      <w:pPr>
        <w:tabs>
          <w:tab w:val="left" w:pos="567"/>
        </w:tabs>
        <w:rPr>
          <w:szCs w:val="22"/>
        </w:rPr>
      </w:pPr>
      <w:r w:rsidRPr="00D17631">
        <w:rPr>
          <w:b/>
          <w:szCs w:val="22"/>
        </w:rPr>
        <w:t>Το Iclusig με τροφή και ποτό</w:t>
      </w:r>
    </w:p>
    <w:p w14:paraId="50233B54" w14:textId="77777777" w:rsidR="001812B1" w:rsidRPr="00D17631" w:rsidRDefault="00E770F4">
      <w:pPr>
        <w:tabs>
          <w:tab w:val="left" w:pos="567"/>
        </w:tabs>
        <w:rPr>
          <w:szCs w:val="22"/>
        </w:rPr>
      </w:pPr>
      <w:r w:rsidRPr="00D17631">
        <w:rPr>
          <w:szCs w:val="22"/>
        </w:rPr>
        <w:t>Αποφεύγετε τα προϊόντα με γκρέιπφρουτ, όπως ο χυμός γκρέιπφρουτ.</w:t>
      </w:r>
    </w:p>
    <w:p w14:paraId="72A7E0B3" w14:textId="77777777" w:rsidR="001812B1" w:rsidRPr="00D17631" w:rsidRDefault="001812B1">
      <w:pPr>
        <w:tabs>
          <w:tab w:val="left" w:pos="567"/>
        </w:tabs>
        <w:rPr>
          <w:szCs w:val="22"/>
        </w:rPr>
      </w:pPr>
    </w:p>
    <w:p w14:paraId="2D643567" w14:textId="77777777" w:rsidR="001812B1" w:rsidRPr="00D17631" w:rsidRDefault="00E770F4">
      <w:pPr>
        <w:keepNext/>
        <w:tabs>
          <w:tab w:val="left" w:pos="567"/>
        </w:tabs>
        <w:rPr>
          <w:b/>
          <w:bCs/>
          <w:szCs w:val="22"/>
        </w:rPr>
      </w:pPr>
      <w:r w:rsidRPr="00D17631">
        <w:rPr>
          <w:b/>
          <w:szCs w:val="22"/>
        </w:rPr>
        <w:t>Κύηση και θηλασμός</w:t>
      </w:r>
    </w:p>
    <w:p w14:paraId="78618C5A" w14:textId="77777777" w:rsidR="001812B1" w:rsidRPr="00D17631" w:rsidRDefault="001812B1">
      <w:pPr>
        <w:keepNext/>
        <w:tabs>
          <w:tab w:val="left" w:pos="567"/>
        </w:tabs>
        <w:rPr>
          <w:b/>
          <w:bCs/>
          <w:szCs w:val="22"/>
        </w:rPr>
      </w:pPr>
    </w:p>
    <w:p w14:paraId="51525407" w14:textId="77777777" w:rsidR="001812B1" w:rsidRPr="00D17631" w:rsidRDefault="00E770F4">
      <w:pPr>
        <w:tabs>
          <w:tab w:val="left" w:pos="567"/>
        </w:tabs>
        <w:rPr>
          <w:bCs/>
          <w:szCs w:val="22"/>
        </w:rPr>
      </w:pPr>
      <w:r w:rsidRPr="00D17631">
        <w:rPr>
          <w:szCs w:val="22"/>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r w:rsidRPr="00D17631">
        <w:rPr>
          <w:b/>
          <w:szCs w:val="22"/>
        </w:rPr>
        <w:t xml:space="preserve"> </w:t>
      </w:r>
    </w:p>
    <w:p w14:paraId="5E6E69C8" w14:textId="77777777" w:rsidR="001812B1" w:rsidRPr="00D17631" w:rsidRDefault="001812B1">
      <w:pPr>
        <w:tabs>
          <w:tab w:val="left" w:pos="567"/>
        </w:tabs>
        <w:rPr>
          <w:bCs/>
          <w:szCs w:val="22"/>
        </w:rPr>
      </w:pPr>
    </w:p>
    <w:p w14:paraId="4CDD044F" w14:textId="77777777" w:rsidR="001812B1" w:rsidRPr="00D17631" w:rsidRDefault="00E770F4">
      <w:pPr>
        <w:numPr>
          <w:ilvl w:val="0"/>
          <w:numId w:val="7"/>
        </w:numPr>
        <w:tabs>
          <w:tab w:val="left" w:pos="567"/>
        </w:tabs>
        <w:rPr>
          <w:b/>
          <w:szCs w:val="22"/>
        </w:rPr>
      </w:pPr>
      <w:r w:rsidRPr="00D17631">
        <w:rPr>
          <w:b/>
          <w:szCs w:val="22"/>
        </w:rPr>
        <w:t>Συμβουλές αντισύλληψης για άνδρες και γυναίκες</w:t>
      </w:r>
    </w:p>
    <w:p w14:paraId="55FB1EB1" w14:textId="77777777" w:rsidR="001812B1" w:rsidRPr="00D17631" w:rsidRDefault="00E770F4">
      <w:pPr>
        <w:ind w:left="567"/>
        <w:rPr>
          <w:szCs w:val="22"/>
        </w:rPr>
      </w:pPr>
      <w:r w:rsidRPr="00D17631">
        <w:rPr>
          <w:b/>
          <w:spacing w:val="-2"/>
          <w:szCs w:val="22"/>
        </w:rPr>
        <w:t xml:space="preserve">Οι γυναίκες </w:t>
      </w:r>
      <w:r w:rsidRPr="00D17631">
        <w:rPr>
          <w:spacing w:val="-2"/>
          <w:szCs w:val="22"/>
        </w:rPr>
        <w:t xml:space="preserve">σε ηλικία αναπαραγωγής που λαμβάνουν Iclusig θα πρέπει να αποφύγουν να μείνουν έγκυες. </w:t>
      </w:r>
      <w:r w:rsidRPr="00D17631">
        <w:rPr>
          <w:b/>
          <w:spacing w:val="-2"/>
          <w:szCs w:val="22"/>
        </w:rPr>
        <w:t xml:space="preserve">Οι άντρες </w:t>
      </w:r>
      <w:r w:rsidRPr="00D17631">
        <w:rPr>
          <w:spacing w:val="-2"/>
          <w:szCs w:val="22"/>
        </w:rPr>
        <w:t>που ακολουθούν θεραπεία με Iclusig συνιστάται να μην αποκτήσουν παιδί στη διάρκεια της θεραπείας. Πρέπει να χρησιμοποιείται αποτελεσματική μέθοδος αντισύλληψης στη διάρκεια της θεραπείας.</w:t>
      </w:r>
    </w:p>
    <w:p w14:paraId="1DD55DE5" w14:textId="77777777" w:rsidR="001812B1" w:rsidRPr="00D17631" w:rsidRDefault="00E770F4">
      <w:pPr>
        <w:keepNext/>
        <w:tabs>
          <w:tab w:val="left" w:pos="567"/>
        </w:tabs>
        <w:ind w:left="567"/>
        <w:rPr>
          <w:spacing w:val="-2"/>
          <w:szCs w:val="22"/>
        </w:rPr>
      </w:pPr>
      <w:r w:rsidRPr="00D17631">
        <w:rPr>
          <w:szCs w:val="22"/>
        </w:rPr>
        <w:t>Το Iclusig πρέπει να χρησιμοποιείται κατά τη διάρκεια της κύησης</w:t>
      </w:r>
      <w:r w:rsidRPr="00D17631">
        <w:rPr>
          <w:b/>
          <w:szCs w:val="22"/>
        </w:rPr>
        <w:t xml:space="preserve"> μόνο εφόσον ο γιατρός σας έχει πει ότι είναι απόλυτα αναγκαίο, </w:t>
      </w:r>
      <w:r w:rsidRPr="00D17631">
        <w:rPr>
          <w:szCs w:val="22"/>
        </w:rPr>
        <w:t>καθώς υπάρχουν δυνητικοί κίνδυνοι για το βρέφος.</w:t>
      </w:r>
    </w:p>
    <w:p w14:paraId="1D7FDBC2" w14:textId="77777777" w:rsidR="001812B1" w:rsidRPr="00D17631" w:rsidRDefault="001812B1">
      <w:pPr>
        <w:keepNext/>
        <w:tabs>
          <w:tab w:val="left" w:pos="567"/>
        </w:tabs>
        <w:ind w:left="567"/>
        <w:rPr>
          <w:spacing w:val="-2"/>
          <w:szCs w:val="22"/>
        </w:rPr>
      </w:pPr>
    </w:p>
    <w:p w14:paraId="4D1E527B" w14:textId="77777777" w:rsidR="001812B1" w:rsidRPr="00D17631" w:rsidRDefault="00E770F4">
      <w:pPr>
        <w:numPr>
          <w:ilvl w:val="0"/>
          <w:numId w:val="7"/>
        </w:numPr>
        <w:tabs>
          <w:tab w:val="left" w:pos="567"/>
        </w:tabs>
        <w:rPr>
          <w:b/>
          <w:szCs w:val="22"/>
        </w:rPr>
      </w:pPr>
      <w:r w:rsidRPr="00D17631">
        <w:rPr>
          <w:b/>
          <w:szCs w:val="22"/>
        </w:rPr>
        <w:t>Θηλασμός</w:t>
      </w:r>
    </w:p>
    <w:p w14:paraId="1F4F0A95" w14:textId="77777777" w:rsidR="001812B1" w:rsidRPr="00D17631" w:rsidRDefault="00E770F4">
      <w:pPr>
        <w:tabs>
          <w:tab w:val="left" w:pos="567"/>
        </w:tabs>
        <w:ind w:left="567"/>
        <w:rPr>
          <w:szCs w:val="22"/>
        </w:rPr>
      </w:pPr>
      <w:r w:rsidRPr="00D17631">
        <w:rPr>
          <w:spacing w:val="-2"/>
          <w:szCs w:val="22"/>
        </w:rPr>
        <w:t>Διακόψτε το θηλασμό κατά τη διάρκεια της θεραπείας με Iclusig. Δεν είναι γνωστό εάν το Iclusig περνά στο μητρικό γάλα.</w:t>
      </w:r>
    </w:p>
    <w:p w14:paraId="3655BE10" w14:textId="77777777" w:rsidR="001812B1" w:rsidRPr="00D17631" w:rsidRDefault="001812B1">
      <w:pPr>
        <w:tabs>
          <w:tab w:val="left" w:pos="567"/>
        </w:tabs>
        <w:rPr>
          <w:szCs w:val="22"/>
        </w:rPr>
      </w:pPr>
    </w:p>
    <w:p w14:paraId="12692DAD" w14:textId="77777777" w:rsidR="001812B1" w:rsidRPr="00D17631" w:rsidRDefault="00E770F4">
      <w:pPr>
        <w:tabs>
          <w:tab w:val="left" w:pos="567"/>
        </w:tabs>
        <w:rPr>
          <w:b/>
          <w:szCs w:val="22"/>
        </w:rPr>
      </w:pPr>
      <w:r w:rsidRPr="00D17631">
        <w:rPr>
          <w:b/>
          <w:szCs w:val="22"/>
        </w:rPr>
        <w:t>Οδήγηση και χειρισμός μηχανημάτων</w:t>
      </w:r>
    </w:p>
    <w:p w14:paraId="680A12B9" w14:textId="77777777" w:rsidR="001812B1" w:rsidRPr="00D17631" w:rsidRDefault="001812B1">
      <w:pPr>
        <w:tabs>
          <w:tab w:val="left" w:pos="567"/>
        </w:tabs>
        <w:rPr>
          <w:b/>
          <w:szCs w:val="22"/>
        </w:rPr>
      </w:pPr>
    </w:p>
    <w:p w14:paraId="657D2AFB" w14:textId="77777777" w:rsidR="001812B1" w:rsidRPr="00D17631" w:rsidRDefault="00E770F4">
      <w:pPr>
        <w:tabs>
          <w:tab w:val="left" w:pos="567"/>
        </w:tabs>
        <w:rPr>
          <w:szCs w:val="22"/>
        </w:rPr>
      </w:pPr>
      <w:r w:rsidRPr="00D17631">
        <w:rPr>
          <w:szCs w:val="22"/>
        </w:rPr>
        <w:t>Πρέπει να προσέχετε ιδιαίτερα όταν οδηγείτε και χρησιμοποιείτε μηχανήματα, καθώς οι ασθενείς που παίρνουν Iclusig μπορεί να εμφανίσουν διαταραχή της όρασης, ζάλη, υπνηλία και κούραση.</w:t>
      </w:r>
    </w:p>
    <w:p w14:paraId="0DE6CEFB" w14:textId="77777777" w:rsidR="001812B1" w:rsidRPr="00D17631" w:rsidRDefault="001812B1">
      <w:pPr>
        <w:tabs>
          <w:tab w:val="left" w:pos="567"/>
        </w:tabs>
        <w:rPr>
          <w:szCs w:val="22"/>
        </w:rPr>
      </w:pPr>
    </w:p>
    <w:p w14:paraId="6A9F26F5" w14:textId="77777777" w:rsidR="001812B1" w:rsidRPr="00D17631" w:rsidRDefault="00E770F4" w:rsidP="005C38BC">
      <w:pPr>
        <w:keepNext/>
        <w:tabs>
          <w:tab w:val="left" w:pos="567"/>
        </w:tabs>
        <w:rPr>
          <w:b/>
          <w:szCs w:val="22"/>
        </w:rPr>
      </w:pPr>
      <w:r w:rsidRPr="00D17631">
        <w:rPr>
          <w:b/>
          <w:szCs w:val="22"/>
        </w:rPr>
        <w:lastRenderedPageBreak/>
        <w:t>Το Iclusig περιέχει λακτόζη</w:t>
      </w:r>
    </w:p>
    <w:p w14:paraId="76A6728C" w14:textId="77777777" w:rsidR="001812B1" w:rsidRPr="00D17631" w:rsidRDefault="001812B1" w:rsidP="005C38BC">
      <w:pPr>
        <w:keepNext/>
        <w:tabs>
          <w:tab w:val="left" w:pos="567"/>
        </w:tabs>
        <w:rPr>
          <w:b/>
          <w:szCs w:val="22"/>
        </w:rPr>
      </w:pPr>
    </w:p>
    <w:p w14:paraId="6A855420" w14:textId="77777777" w:rsidR="001812B1" w:rsidRPr="00D17631" w:rsidRDefault="00E770F4">
      <w:pPr>
        <w:tabs>
          <w:tab w:val="left" w:pos="567"/>
        </w:tabs>
        <w:rPr>
          <w:szCs w:val="22"/>
        </w:rPr>
      </w:pPr>
      <w:r w:rsidRPr="00D17631">
        <w:rPr>
          <w:szCs w:val="22"/>
        </w:rPr>
        <w:t>Αν ο γιατρός σας, σας ενημέρωσε ότι έχετε δυσανεξία σε ορισμένα σάκχαρα, επικοινωνήστε με τον γιατρό σας πριν πάρετε αυτό το φαρμακευτικό προϊόν.</w:t>
      </w:r>
    </w:p>
    <w:p w14:paraId="17F945CA" w14:textId="77777777" w:rsidR="001812B1" w:rsidRPr="00D17631" w:rsidRDefault="001812B1">
      <w:pPr>
        <w:tabs>
          <w:tab w:val="left" w:pos="567"/>
        </w:tabs>
        <w:rPr>
          <w:szCs w:val="22"/>
        </w:rPr>
      </w:pPr>
    </w:p>
    <w:p w14:paraId="50F71B04" w14:textId="77777777" w:rsidR="001812B1" w:rsidRPr="00D17631" w:rsidRDefault="001812B1">
      <w:pPr>
        <w:tabs>
          <w:tab w:val="left" w:pos="567"/>
        </w:tabs>
        <w:rPr>
          <w:szCs w:val="22"/>
        </w:rPr>
      </w:pPr>
    </w:p>
    <w:p w14:paraId="32D450FB" w14:textId="77777777" w:rsidR="001812B1" w:rsidRPr="00D17631" w:rsidRDefault="00E770F4">
      <w:pPr>
        <w:keepNext/>
        <w:keepLines/>
        <w:tabs>
          <w:tab w:val="left" w:pos="567"/>
        </w:tabs>
        <w:ind w:left="567" w:hanging="567"/>
        <w:rPr>
          <w:b/>
          <w:spacing w:val="2"/>
          <w:szCs w:val="22"/>
        </w:rPr>
      </w:pPr>
      <w:r w:rsidRPr="00D17631">
        <w:rPr>
          <w:b/>
          <w:spacing w:val="2"/>
          <w:szCs w:val="22"/>
        </w:rPr>
        <w:t>3.</w:t>
      </w:r>
      <w:r w:rsidRPr="00D17631">
        <w:rPr>
          <w:b/>
          <w:spacing w:val="2"/>
          <w:szCs w:val="22"/>
        </w:rPr>
        <w:tab/>
        <w:t>Πώς να πάρετε το Iclusig</w:t>
      </w:r>
    </w:p>
    <w:p w14:paraId="16336F93" w14:textId="77777777" w:rsidR="001812B1" w:rsidRPr="00D17631" w:rsidRDefault="001812B1">
      <w:pPr>
        <w:tabs>
          <w:tab w:val="left" w:pos="567"/>
        </w:tabs>
        <w:rPr>
          <w:b/>
          <w:spacing w:val="2"/>
          <w:szCs w:val="22"/>
        </w:rPr>
      </w:pPr>
    </w:p>
    <w:p w14:paraId="4E4C0B54" w14:textId="77777777" w:rsidR="001812B1" w:rsidRPr="00D17631" w:rsidRDefault="00E770F4">
      <w:pPr>
        <w:tabs>
          <w:tab w:val="left" w:pos="567"/>
        </w:tabs>
        <w:rPr>
          <w:szCs w:val="22"/>
        </w:rPr>
      </w:pPr>
      <w:r w:rsidRPr="00D17631">
        <w:rPr>
          <w:szCs w:val="22"/>
        </w:rPr>
        <w:t xml:space="preserve">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565B86CE" w14:textId="77777777" w:rsidR="001812B1" w:rsidRPr="00D17631" w:rsidRDefault="001812B1">
      <w:pPr>
        <w:tabs>
          <w:tab w:val="left" w:pos="567"/>
        </w:tabs>
        <w:rPr>
          <w:szCs w:val="22"/>
        </w:rPr>
      </w:pPr>
    </w:p>
    <w:p w14:paraId="104F7F41" w14:textId="77777777" w:rsidR="001812B1" w:rsidRPr="00D17631" w:rsidRDefault="00E770F4">
      <w:pPr>
        <w:tabs>
          <w:tab w:val="left" w:pos="567"/>
        </w:tabs>
        <w:rPr>
          <w:szCs w:val="22"/>
        </w:rPr>
      </w:pPr>
      <w:r w:rsidRPr="00D17631">
        <w:rPr>
          <w:szCs w:val="22"/>
        </w:rPr>
        <w:t>Η συνταγή για τη θεραπεία με Iclusig πρέπει να χορηγείται από γιατρό που έχει εμπειρία στη θεραπεία της λευχαιμίας.</w:t>
      </w:r>
    </w:p>
    <w:p w14:paraId="54D1A21A" w14:textId="77777777" w:rsidR="001812B1" w:rsidRPr="00D17631" w:rsidRDefault="001812B1">
      <w:pPr>
        <w:tabs>
          <w:tab w:val="left" w:pos="567"/>
        </w:tabs>
        <w:rPr>
          <w:szCs w:val="22"/>
        </w:rPr>
      </w:pPr>
    </w:p>
    <w:p w14:paraId="09448FD9" w14:textId="77777777" w:rsidR="001812B1" w:rsidRPr="00D17631" w:rsidRDefault="00E770F4">
      <w:pPr>
        <w:keepNext/>
        <w:keepLines/>
        <w:tabs>
          <w:tab w:val="left" w:pos="567"/>
        </w:tabs>
        <w:rPr>
          <w:szCs w:val="22"/>
        </w:rPr>
      </w:pPr>
      <w:r w:rsidRPr="00D17631">
        <w:rPr>
          <w:szCs w:val="22"/>
        </w:rPr>
        <w:t>Το Iclusig διατίθεται ως:</w:t>
      </w:r>
    </w:p>
    <w:p w14:paraId="264F277D" w14:textId="6ADEC1E9" w:rsidR="001812B1" w:rsidRPr="00D17631" w:rsidRDefault="00E770F4">
      <w:pPr>
        <w:keepNext/>
        <w:keepLines/>
        <w:numPr>
          <w:ilvl w:val="0"/>
          <w:numId w:val="3"/>
        </w:numPr>
        <w:tabs>
          <w:tab w:val="left" w:pos="567"/>
        </w:tabs>
        <w:ind w:left="567" w:hanging="567"/>
        <w:rPr>
          <w:szCs w:val="22"/>
        </w:rPr>
      </w:pPr>
      <w:r w:rsidRPr="00D17631">
        <w:rPr>
          <w:szCs w:val="22"/>
        </w:rPr>
        <w:t xml:space="preserve">45 mg επικαλυμμένο με λεπτό υμένιο δισκίο </w:t>
      </w:r>
      <w:ins w:id="1435" w:author="Translator_KP" w:date="2025-12-31T14:53:00Z" w16du:dateUtc="2025-12-31T12:53:00Z">
        <w:r w:rsidR="00342C0B" w:rsidRPr="00D17631">
          <w:rPr>
            <w:szCs w:val="22"/>
          </w:rPr>
          <w:t xml:space="preserve">και 30 mg επικαλυμμένο με λεπτό υμένιο δισκίο </w:t>
        </w:r>
      </w:ins>
      <w:r w:rsidRPr="00D17631">
        <w:rPr>
          <w:szCs w:val="22"/>
        </w:rPr>
        <w:t>για τ</w:t>
      </w:r>
      <w:ins w:id="1436" w:author="Translator_KP" w:date="2025-12-31T14:53:00Z" w16du:dateUtc="2025-12-31T12:53:00Z">
        <w:r w:rsidR="00342C0B" w:rsidRPr="00D17631">
          <w:rPr>
            <w:szCs w:val="22"/>
          </w:rPr>
          <w:t>ις</w:t>
        </w:r>
      </w:ins>
      <w:del w:id="1437" w:author="Translator_KP" w:date="2025-12-31T14:53:00Z" w16du:dateUtc="2025-12-31T12:53:00Z">
        <w:r w:rsidRPr="00D17631" w:rsidDel="00342C0B">
          <w:rPr>
            <w:szCs w:val="22"/>
          </w:rPr>
          <w:delText>η</w:delText>
        </w:r>
      </w:del>
      <w:r w:rsidRPr="00D17631">
        <w:rPr>
          <w:szCs w:val="22"/>
        </w:rPr>
        <w:t xml:space="preserve"> συνιστώμεν</w:t>
      </w:r>
      <w:ins w:id="1438" w:author="Translator_KP" w:date="2025-12-31T14:53:00Z" w16du:dateUtc="2025-12-31T12:53:00Z">
        <w:r w:rsidR="00342C0B" w:rsidRPr="00D17631">
          <w:rPr>
            <w:szCs w:val="22"/>
          </w:rPr>
          <w:t>ες</w:t>
        </w:r>
      </w:ins>
      <w:del w:id="1439" w:author="Translator_KP" w:date="2025-12-31T14:53:00Z" w16du:dateUtc="2025-12-31T12:53:00Z">
        <w:r w:rsidRPr="00D17631" w:rsidDel="00342C0B">
          <w:rPr>
            <w:szCs w:val="22"/>
          </w:rPr>
          <w:delText>η</w:delText>
        </w:r>
      </w:del>
      <w:r w:rsidRPr="00D17631">
        <w:rPr>
          <w:szCs w:val="22"/>
        </w:rPr>
        <w:t xml:space="preserve"> δόσ</w:t>
      </w:r>
      <w:ins w:id="1440" w:author="Translator_KP" w:date="2025-12-31T14:53:00Z" w16du:dateUtc="2025-12-31T12:53:00Z">
        <w:r w:rsidR="00342C0B" w:rsidRPr="00D17631">
          <w:rPr>
            <w:szCs w:val="22"/>
          </w:rPr>
          <w:t>εις έναρξης</w:t>
        </w:r>
      </w:ins>
      <w:del w:id="1441" w:author="Translator_KP" w:date="2025-12-31T14:53:00Z" w16du:dateUtc="2025-12-31T12:53:00Z">
        <w:r w:rsidRPr="00D17631" w:rsidDel="00342C0B">
          <w:rPr>
            <w:szCs w:val="22"/>
          </w:rPr>
          <w:delText>η</w:delText>
        </w:r>
      </w:del>
      <w:r w:rsidRPr="00D17631">
        <w:rPr>
          <w:szCs w:val="22"/>
        </w:rPr>
        <w:t xml:space="preserve">. </w:t>
      </w:r>
    </w:p>
    <w:p w14:paraId="45AAADF7" w14:textId="26E26B5C" w:rsidR="001812B1" w:rsidRPr="00D17631" w:rsidRDefault="00E770F4">
      <w:pPr>
        <w:keepNext/>
        <w:keepLines/>
        <w:numPr>
          <w:ilvl w:val="0"/>
          <w:numId w:val="3"/>
        </w:numPr>
        <w:tabs>
          <w:tab w:val="left" w:pos="567"/>
        </w:tabs>
        <w:ind w:left="567" w:hanging="567"/>
        <w:rPr>
          <w:szCs w:val="22"/>
        </w:rPr>
      </w:pPr>
      <w:r w:rsidRPr="00D17631">
        <w:rPr>
          <w:szCs w:val="22"/>
        </w:rPr>
        <w:t>15 mg επικαλυμμένο με λεπτό υμένιο δισκίο</w:t>
      </w:r>
      <w:del w:id="1442" w:author="Translator_KP" w:date="2025-12-31T14:54:00Z" w16du:dateUtc="2025-12-31T12:54:00Z">
        <w:r w:rsidRPr="00D17631" w:rsidDel="00342C0B">
          <w:rPr>
            <w:szCs w:val="22"/>
          </w:rPr>
          <w:delText xml:space="preserve"> και 30 mg επικαλυμμένο με λεπτό υμένιο δισκίο</w:delText>
        </w:r>
      </w:del>
      <w:r w:rsidRPr="00D17631">
        <w:rPr>
          <w:szCs w:val="22"/>
        </w:rPr>
        <w:t xml:space="preserve"> που επιτρέπ</w:t>
      </w:r>
      <w:ins w:id="1443" w:author="Translator_KP" w:date="2025-12-31T14:54:00Z" w16du:dateUtc="2025-12-31T12:54:00Z">
        <w:r w:rsidR="00342C0B" w:rsidRPr="00D17631">
          <w:rPr>
            <w:szCs w:val="22"/>
          </w:rPr>
          <w:t>ει</w:t>
        </w:r>
      </w:ins>
      <w:del w:id="1444" w:author="Translator_KP" w:date="2025-12-31T14:54:00Z" w16du:dateUtc="2025-12-31T12:54:00Z">
        <w:r w:rsidRPr="00D17631" w:rsidDel="00342C0B">
          <w:rPr>
            <w:szCs w:val="22"/>
          </w:rPr>
          <w:delText>ουν</w:delText>
        </w:r>
      </w:del>
      <w:r w:rsidRPr="00D17631">
        <w:rPr>
          <w:szCs w:val="22"/>
        </w:rPr>
        <w:t xml:space="preserve"> προσαρμογές της δόσης.</w:t>
      </w:r>
    </w:p>
    <w:p w14:paraId="3FE0C87A" w14:textId="77777777" w:rsidR="001812B1" w:rsidRPr="00D17631" w:rsidRDefault="001812B1">
      <w:pPr>
        <w:tabs>
          <w:tab w:val="left" w:pos="567"/>
        </w:tabs>
        <w:rPr>
          <w:szCs w:val="22"/>
        </w:rPr>
      </w:pPr>
    </w:p>
    <w:p w14:paraId="2D77D1CE" w14:textId="77777777" w:rsidR="001812B1" w:rsidRPr="00D17631" w:rsidRDefault="00E770F4">
      <w:pPr>
        <w:tabs>
          <w:tab w:val="left" w:pos="567"/>
        </w:tabs>
        <w:rPr>
          <w:spacing w:val="-2"/>
          <w:szCs w:val="22"/>
        </w:rPr>
      </w:pPr>
      <w:r w:rsidRPr="00D17631">
        <w:rPr>
          <w:b/>
          <w:szCs w:val="22"/>
        </w:rPr>
        <w:t xml:space="preserve">Η συνιστώμενη δόση έναρξης είναι </w:t>
      </w:r>
      <w:r w:rsidRPr="00D17631">
        <w:rPr>
          <w:spacing w:val="-2"/>
          <w:szCs w:val="22"/>
        </w:rPr>
        <w:t>ένα επικαλυμμένο με λεπτό υμένιο δισκίο 45 mg μία φορά ημερησίως.</w:t>
      </w:r>
    </w:p>
    <w:p w14:paraId="68B88B5F" w14:textId="77777777" w:rsidR="001812B1" w:rsidRPr="00D17631" w:rsidRDefault="001812B1">
      <w:pPr>
        <w:tabs>
          <w:tab w:val="left" w:pos="567"/>
        </w:tabs>
        <w:rPr>
          <w:ins w:id="1445" w:author="Translator_KP" w:date="2025-12-31T14:53:00Z" w16du:dateUtc="2025-12-31T12:53:00Z"/>
          <w:spacing w:val="-2"/>
          <w:szCs w:val="22"/>
        </w:rPr>
      </w:pPr>
    </w:p>
    <w:p w14:paraId="26BD953D" w14:textId="77777777" w:rsidR="00342C0B" w:rsidRPr="00D17631" w:rsidRDefault="00342C0B" w:rsidP="00342C0B">
      <w:pPr>
        <w:rPr>
          <w:ins w:id="1446" w:author="Translator_KP" w:date="2025-12-31T14:53:00Z" w16du:dateUtc="2025-12-31T12:53:00Z"/>
          <w:spacing w:val="-2"/>
          <w:szCs w:val="22"/>
        </w:rPr>
      </w:pPr>
      <w:ins w:id="1447" w:author="Translator_KP" w:date="2025-12-31T14:53:00Z" w16du:dateUtc="2025-12-31T12:53:00Z">
        <w:r w:rsidRPr="00D17631">
          <w:rPr>
            <w:b/>
            <w:bCs/>
            <w:szCs w:val="22"/>
          </w:rPr>
          <w:t xml:space="preserve">Η συνιστώμενη δόση έναρξης σε συνδυασμό με χημειοθεραπεία είναι </w:t>
        </w:r>
        <w:r w:rsidRPr="00D17631">
          <w:rPr>
            <w:szCs w:val="22"/>
          </w:rPr>
          <w:t>ένα επικαλυμμένο με λεπτό υμένιο δισκίο 30 mg μία φορά ημερησίως.</w:t>
        </w:r>
      </w:ins>
    </w:p>
    <w:p w14:paraId="34F8A21D" w14:textId="77777777" w:rsidR="00342C0B" w:rsidRPr="00D17631" w:rsidRDefault="00342C0B">
      <w:pPr>
        <w:tabs>
          <w:tab w:val="left" w:pos="567"/>
        </w:tabs>
        <w:rPr>
          <w:spacing w:val="-2"/>
          <w:szCs w:val="22"/>
        </w:rPr>
      </w:pPr>
    </w:p>
    <w:p w14:paraId="0AC7BCEB" w14:textId="77777777" w:rsidR="001812B1" w:rsidRPr="00D17631" w:rsidRDefault="00E770F4">
      <w:pPr>
        <w:tabs>
          <w:tab w:val="left" w:pos="0"/>
          <w:tab w:val="left" w:pos="567"/>
        </w:tabs>
      </w:pPr>
      <w:r w:rsidRPr="00D17631">
        <w:rPr>
          <w:b/>
          <w:szCs w:val="22"/>
        </w:rPr>
        <w:t>Ο γιατρός σας μπορεί να μειώσει</w:t>
      </w:r>
      <w:r w:rsidRPr="00D17631">
        <w:rPr>
          <w:szCs w:val="22"/>
        </w:rPr>
        <w:t xml:space="preserve"> τη δόση σας ή να σας πει να διακόψετε προσωρινά τη λήψη του Iclusig εάν:</w:t>
      </w:r>
    </w:p>
    <w:p w14:paraId="2BA72B16" w14:textId="77777777" w:rsidR="001812B1" w:rsidRPr="00D17631" w:rsidRDefault="00E770F4">
      <w:pPr>
        <w:numPr>
          <w:ilvl w:val="0"/>
          <w:numId w:val="3"/>
        </w:numPr>
        <w:tabs>
          <w:tab w:val="left" w:pos="540"/>
        </w:tabs>
        <w:ind w:left="567" w:hanging="567"/>
        <w:rPr>
          <w:szCs w:val="22"/>
        </w:rPr>
      </w:pPr>
      <w:r w:rsidRPr="00D17631">
        <w:t>επιτευχθεί κατάλληλη ανταπόκριση στη θεραπεία</w:t>
      </w:r>
    </w:p>
    <w:p w14:paraId="472CA8CF" w14:textId="77777777" w:rsidR="001812B1" w:rsidRPr="00D17631" w:rsidRDefault="00E770F4">
      <w:pPr>
        <w:numPr>
          <w:ilvl w:val="0"/>
          <w:numId w:val="3"/>
        </w:numPr>
        <w:tabs>
          <w:tab w:val="left" w:pos="567"/>
        </w:tabs>
        <w:ind w:left="567" w:hanging="567"/>
        <w:rPr>
          <w:szCs w:val="22"/>
        </w:rPr>
      </w:pPr>
      <w:r w:rsidRPr="00D17631">
        <w:rPr>
          <w:szCs w:val="22"/>
        </w:rPr>
        <w:t>μειωθεί ο αριθμός των λευκών αιμοσφαιρίων που λέγονται ουδετερόφιλα.</w:t>
      </w:r>
    </w:p>
    <w:p w14:paraId="1754E16C" w14:textId="77777777" w:rsidR="001812B1" w:rsidRPr="00D17631" w:rsidRDefault="00E770F4">
      <w:pPr>
        <w:numPr>
          <w:ilvl w:val="0"/>
          <w:numId w:val="3"/>
        </w:numPr>
        <w:tabs>
          <w:tab w:val="left" w:pos="567"/>
        </w:tabs>
        <w:ind w:left="567" w:hanging="567"/>
        <w:rPr>
          <w:szCs w:val="22"/>
        </w:rPr>
      </w:pPr>
      <w:r w:rsidRPr="00D17631">
        <w:rPr>
          <w:szCs w:val="22"/>
        </w:rPr>
        <w:t>μειωθεί ο αριθμός των αιμοπεταλίων.</w:t>
      </w:r>
    </w:p>
    <w:p w14:paraId="2E58A601" w14:textId="77777777" w:rsidR="001812B1" w:rsidRPr="00D17631" w:rsidRDefault="00E770F4">
      <w:pPr>
        <w:numPr>
          <w:ilvl w:val="0"/>
          <w:numId w:val="3"/>
        </w:numPr>
        <w:tabs>
          <w:tab w:val="left" w:pos="567"/>
        </w:tabs>
        <w:ind w:left="567" w:hanging="567"/>
        <w:rPr>
          <w:szCs w:val="22"/>
        </w:rPr>
      </w:pPr>
      <w:r w:rsidRPr="00D17631">
        <w:rPr>
          <w:szCs w:val="22"/>
        </w:rPr>
        <w:t>εμφανιστεί σοβαρή παρενέργεια που δεν επηρεάζει το αίμα</w:t>
      </w:r>
    </w:p>
    <w:p w14:paraId="19E54FEE" w14:textId="77777777" w:rsidR="001812B1" w:rsidRPr="00D17631" w:rsidRDefault="00E770F4" w:rsidP="00273F8D">
      <w:pPr>
        <w:tabs>
          <w:tab w:val="left" w:pos="1560"/>
        </w:tabs>
        <w:ind w:left="1986" w:hanging="993"/>
        <w:rPr>
          <w:szCs w:val="22"/>
        </w:rPr>
      </w:pPr>
      <w:r w:rsidRPr="00D17631">
        <w:rPr>
          <w:szCs w:val="22"/>
        </w:rPr>
        <w:noBreakHyphen/>
      </w:r>
      <w:r w:rsidRPr="00D17631">
        <w:rPr>
          <w:szCs w:val="22"/>
        </w:rPr>
        <w:tab/>
        <w:t>φλεγμονή στο πάγκρεας.</w:t>
      </w:r>
    </w:p>
    <w:p w14:paraId="0D380F97" w14:textId="77777777" w:rsidR="001812B1" w:rsidRPr="00D17631" w:rsidRDefault="00E770F4" w:rsidP="00273F8D">
      <w:pPr>
        <w:tabs>
          <w:tab w:val="left" w:pos="567"/>
        </w:tabs>
        <w:ind w:left="1560" w:hanging="567"/>
        <w:rPr>
          <w:szCs w:val="22"/>
        </w:rPr>
      </w:pPr>
      <w:r w:rsidRPr="00D17631">
        <w:rPr>
          <w:szCs w:val="22"/>
        </w:rPr>
        <w:noBreakHyphen/>
      </w:r>
      <w:r w:rsidRPr="00D17631">
        <w:rPr>
          <w:szCs w:val="22"/>
        </w:rPr>
        <w:tab/>
        <w:t>αυξημένα επίπεδα των πρωτεϊνών ορού λιπάση ή αμυλάση.</w:t>
      </w:r>
    </w:p>
    <w:p w14:paraId="3ABADB30" w14:textId="77777777" w:rsidR="001812B1" w:rsidRPr="00D17631" w:rsidRDefault="00E770F4">
      <w:pPr>
        <w:numPr>
          <w:ilvl w:val="0"/>
          <w:numId w:val="3"/>
        </w:numPr>
        <w:tabs>
          <w:tab w:val="left" w:pos="567"/>
        </w:tabs>
        <w:ind w:left="567" w:hanging="567"/>
        <w:rPr>
          <w:szCs w:val="22"/>
        </w:rPr>
      </w:pPr>
      <w:r w:rsidRPr="00D17631">
        <w:rPr>
          <w:szCs w:val="22"/>
        </w:rPr>
        <w:t>αναπτύξετε προβλήματα στην καρδιά ή τα αιμοφόρα αγγεία.</w:t>
      </w:r>
    </w:p>
    <w:p w14:paraId="2D779748" w14:textId="77777777" w:rsidR="001812B1" w:rsidRPr="00D17631" w:rsidRDefault="00E770F4">
      <w:pPr>
        <w:numPr>
          <w:ilvl w:val="0"/>
          <w:numId w:val="3"/>
        </w:numPr>
        <w:tabs>
          <w:tab w:val="left" w:pos="567"/>
        </w:tabs>
        <w:ind w:left="567" w:hanging="567"/>
        <w:rPr>
          <w:szCs w:val="22"/>
        </w:rPr>
      </w:pPr>
      <w:r w:rsidRPr="00D17631">
        <w:rPr>
          <w:szCs w:val="22"/>
        </w:rPr>
        <w:t>έχετε ηπατική διαταραχή.</w:t>
      </w:r>
    </w:p>
    <w:p w14:paraId="5FF36CA3" w14:textId="77777777" w:rsidR="001812B1" w:rsidRPr="00D17631" w:rsidRDefault="001812B1">
      <w:pPr>
        <w:tabs>
          <w:tab w:val="left" w:pos="567"/>
          <w:tab w:val="left" w:pos="1080"/>
        </w:tabs>
        <w:ind w:left="1080" w:hanging="540"/>
        <w:rPr>
          <w:szCs w:val="22"/>
        </w:rPr>
      </w:pPr>
    </w:p>
    <w:p w14:paraId="189B8DFF" w14:textId="77777777" w:rsidR="001812B1" w:rsidRPr="00D17631" w:rsidRDefault="00E770F4">
      <w:pPr>
        <w:tabs>
          <w:tab w:val="left" w:pos="0"/>
          <w:tab w:val="left" w:pos="567"/>
        </w:tabs>
        <w:rPr>
          <w:szCs w:val="22"/>
        </w:rPr>
      </w:pPr>
      <w:r w:rsidRPr="00D17631">
        <w:rPr>
          <w:szCs w:val="22"/>
        </w:rPr>
        <w:t>Η χρήση του Iclusig μπορεί να συνεχιστεί με την ίδια ή με μειωμένη δόση όταν η παρενέργεια αποκατασταθεί ή ελεγχθεί.</w:t>
      </w:r>
    </w:p>
    <w:p w14:paraId="22A32EE1" w14:textId="77777777" w:rsidR="001812B1" w:rsidRPr="00D17631" w:rsidRDefault="00E770F4">
      <w:pPr>
        <w:tabs>
          <w:tab w:val="left" w:pos="0"/>
          <w:tab w:val="left" w:pos="567"/>
        </w:tabs>
        <w:rPr>
          <w:szCs w:val="22"/>
        </w:rPr>
      </w:pPr>
      <w:r w:rsidRPr="00D17631">
        <w:rPr>
          <w:szCs w:val="22"/>
        </w:rPr>
        <w:t xml:space="preserve">Ο γιατρός σας μπορεί να αξιολογεί την ανταπόκρισή σας στη θεραπεία τακτικά. </w:t>
      </w:r>
    </w:p>
    <w:p w14:paraId="694A2CE7" w14:textId="77777777" w:rsidR="001812B1" w:rsidRPr="00D17631" w:rsidRDefault="001812B1">
      <w:pPr>
        <w:tabs>
          <w:tab w:val="left" w:pos="567"/>
        </w:tabs>
        <w:rPr>
          <w:szCs w:val="22"/>
        </w:rPr>
      </w:pPr>
    </w:p>
    <w:p w14:paraId="5DA9787A" w14:textId="77777777" w:rsidR="001812B1" w:rsidRPr="00D17631" w:rsidRDefault="00E770F4">
      <w:pPr>
        <w:keepNext/>
        <w:tabs>
          <w:tab w:val="left" w:pos="567"/>
        </w:tabs>
        <w:rPr>
          <w:b/>
          <w:szCs w:val="22"/>
        </w:rPr>
      </w:pPr>
      <w:r w:rsidRPr="00D17631">
        <w:rPr>
          <w:b/>
          <w:szCs w:val="22"/>
        </w:rPr>
        <w:t>Μέθοδος χρήσης</w:t>
      </w:r>
    </w:p>
    <w:p w14:paraId="497FC300" w14:textId="77777777" w:rsidR="001812B1" w:rsidRPr="00D17631" w:rsidRDefault="001812B1">
      <w:pPr>
        <w:keepNext/>
        <w:tabs>
          <w:tab w:val="left" w:pos="0"/>
          <w:tab w:val="left" w:pos="567"/>
        </w:tabs>
        <w:rPr>
          <w:b/>
          <w:szCs w:val="22"/>
        </w:rPr>
      </w:pPr>
    </w:p>
    <w:p w14:paraId="4568B94E" w14:textId="77777777" w:rsidR="001812B1" w:rsidRPr="00D17631" w:rsidRDefault="00E770F4">
      <w:pPr>
        <w:tabs>
          <w:tab w:val="left" w:pos="0"/>
          <w:tab w:val="left" w:pos="567"/>
        </w:tabs>
        <w:rPr>
          <w:szCs w:val="22"/>
        </w:rPr>
      </w:pPr>
      <w:r w:rsidRPr="00D17631">
        <w:rPr>
          <w:szCs w:val="22"/>
        </w:rPr>
        <w:t>Καταπίνετε τα δισκία ολόκληρα, με ένα ποτήρι νερό. Τα δισκία είναι δυνατό να ληφθούν με ή χωρίς τροφή. Μη σπάτε και μην διαλύετε τα δισκία.</w:t>
      </w:r>
    </w:p>
    <w:p w14:paraId="5D99CB29" w14:textId="77777777" w:rsidR="001812B1" w:rsidRPr="00D17631" w:rsidRDefault="001812B1">
      <w:pPr>
        <w:tabs>
          <w:tab w:val="left" w:pos="0"/>
          <w:tab w:val="left" w:pos="567"/>
        </w:tabs>
        <w:rPr>
          <w:szCs w:val="22"/>
        </w:rPr>
      </w:pPr>
    </w:p>
    <w:p w14:paraId="7013DE53" w14:textId="77777777" w:rsidR="001812B1" w:rsidRPr="00D17631" w:rsidRDefault="00E770F4">
      <w:pPr>
        <w:tabs>
          <w:tab w:val="left" w:pos="0"/>
          <w:tab w:val="left" w:pos="567"/>
        </w:tabs>
        <w:rPr>
          <w:b/>
          <w:szCs w:val="22"/>
        </w:rPr>
      </w:pPr>
      <w:r w:rsidRPr="00D17631">
        <w:rPr>
          <w:szCs w:val="22"/>
        </w:rPr>
        <w:t>Μην καταπίνετε το δοχείο αποξηραντικού που υπάρχει μέσα στη φιάλη.</w:t>
      </w:r>
    </w:p>
    <w:p w14:paraId="45450EB6" w14:textId="77777777" w:rsidR="001812B1" w:rsidRPr="00D17631" w:rsidRDefault="001812B1">
      <w:pPr>
        <w:tabs>
          <w:tab w:val="left" w:pos="567"/>
        </w:tabs>
        <w:rPr>
          <w:b/>
          <w:szCs w:val="22"/>
        </w:rPr>
      </w:pPr>
    </w:p>
    <w:p w14:paraId="05524000" w14:textId="77777777" w:rsidR="001812B1" w:rsidRPr="00D17631" w:rsidRDefault="00E770F4">
      <w:pPr>
        <w:keepNext/>
        <w:tabs>
          <w:tab w:val="left" w:pos="567"/>
        </w:tabs>
        <w:rPr>
          <w:b/>
          <w:szCs w:val="22"/>
        </w:rPr>
      </w:pPr>
      <w:r w:rsidRPr="00D17631">
        <w:rPr>
          <w:b/>
          <w:szCs w:val="22"/>
        </w:rPr>
        <w:t>Διάρκεια χρήσης</w:t>
      </w:r>
    </w:p>
    <w:p w14:paraId="3F6DF859" w14:textId="77777777" w:rsidR="001812B1" w:rsidRPr="00D17631" w:rsidRDefault="001812B1">
      <w:pPr>
        <w:keepNext/>
        <w:tabs>
          <w:tab w:val="left" w:pos="0"/>
          <w:tab w:val="left" w:pos="567"/>
        </w:tabs>
        <w:rPr>
          <w:b/>
          <w:szCs w:val="22"/>
        </w:rPr>
      </w:pPr>
    </w:p>
    <w:p w14:paraId="78DD3895" w14:textId="77777777" w:rsidR="001812B1" w:rsidRPr="00D17631" w:rsidRDefault="00E770F4">
      <w:pPr>
        <w:keepNext/>
        <w:tabs>
          <w:tab w:val="left" w:pos="0"/>
          <w:tab w:val="left" w:pos="567"/>
        </w:tabs>
        <w:rPr>
          <w:bCs/>
          <w:szCs w:val="22"/>
        </w:rPr>
      </w:pPr>
      <w:r w:rsidRPr="00D17631">
        <w:rPr>
          <w:szCs w:val="22"/>
        </w:rPr>
        <w:t xml:space="preserve">Βεβαιωθείτε ότι παίρνετε το Iclusig καθημερινά για όσο διάστημα σας χορηγείται με ιατρική συνταγή. Πρόκειται για χρόνια θεραπεία. </w:t>
      </w:r>
    </w:p>
    <w:p w14:paraId="59D0AC8E" w14:textId="77777777" w:rsidR="001812B1" w:rsidRPr="00D17631" w:rsidRDefault="001812B1">
      <w:pPr>
        <w:tabs>
          <w:tab w:val="left" w:pos="567"/>
        </w:tabs>
        <w:rPr>
          <w:bCs/>
          <w:szCs w:val="22"/>
        </w:rPr>
      </w:pPr>
    </w:p>
    <w:p w14:paraId="3578AA50" w14:textId="77777777" w:rsidR="001812B1" w:rsidRPr="00D17631" w:rsidRDefault="00E770F4">
      <w:pPr>
        <w:tabs>
          <w:tab w:val="left" w:pos="567"/>
        </w:tabs>
        <w:rPr>
          <w:b/>
          <w:szCs w:val="22"/>
        </w:rPr>
      </w:pPr>
      <w:r w:rsidRPr="00D17631">
        <w:rPr>
          <w:b/>
          <w:szCs w:val="22"/>
        </w:rPr>
        <w:t>Εάν πάρετε μεγαλύτερη δόση Iclusig από την κανονική</w:t>
      </w:r>
    </w:p>
    <w:p w14:paraId="712A9A06" w14:textId="77777777" w:rsidR="001812B1" w:rsidRPr="00D17631" w:rsidRDefault="001812B1">
      <w:pPr>
        <w:tabs>
          <w:tab w:val="left" w:pos="0"/>
          <w:tab w:val="left" w:pos="567"/>
        </w:tabs>
        <w:rPr>
          <w:b/>
          <w:szCs w:val="22"/>
        </w:rPr>
      </w:pPr>
    </w:p>
    <w:p w14:paraId="0A63C5A7" w14:textId="77777777" w:rsidR="001812B1" w:rsidRPr="00D17631" w:rsidRDefault="00E770F4">
      <w:pPr>
        <w:tabs>
          <w:tab w:val="left" w:pos="0"/>
          <w:tab w:val="left" w:pos="567"/>
        </w:tabs>
        <w:rPr>
          <w:szCs w:val="22"/>
        </w:rPr>
      </w:pPr>
      <w:r w:rsidRPr="00D17631">
        <w:rPr>
          <w:szCs w:val="22"/>
        </w:rPr>
        <w:t xml:space="preserve">Ενημερώστε το γιατρό σας αμέσως εάν συμβεί αυτό. </w:t>
      </w:r>
    </w:p>
    <w:p w14:paraId="30A259AE" w14:textId="77777777" w:rsidR="001812B1" w:rsidRPr="00D17631" w:rsidRDefault="001812B1">
      <w:pPr>
        <w:tabs>
          <w:tab w:val="left" w:pos="567"/>
        </w:tabs>
        <w:rPr>
          <w:szCs w:val="22"/>
        </w:rPr>
      </w:pPr>
    </w:p>
    <w:p w14:paraId="5F574306" w14:textId="77777777" w:rsidR="001812B1" w:rsidRPr="00D17631" w:rsidRDefault="00E770F4">
      <w:pPr>
        <w:tabs>
          <w:tab w:val="left" w:pos="567"/>
        </w:tabs>
        <w:rPr>
          <w:b/>
          <w:szCs w:val="22"/>
        </w:rPr>
      </w:pPr>
      <w:r w:rsidRPr="00D17631">
        <w:rPr>
          <w:b/>
          <w:szCs w:val="22"/>
        </w:rPr>
        <w:t>Εάν ξεχάσετε να πάρετε το Iclusig</w:t>
      </w:r>
    </w:p>
    <w:p w14:paraId="31B31CB7" w14:textId="77777777" w:rsidR="001812B1" w:rsidRPr="00D17631" w:rsidRDefault="001812B1">
      <w:pPr>
        <w:tabs>
          <w:tab w:val="left" w:pos="567"/>
        </w:tabs>
        <w:rPr>
          <w:b/>
          <w:szCs w:val="22"/>
        </w:rPr>
      </w:pPr>
    </w:p>
    <w:p w14:paraId="3F6162A9" w14:textId="77777777" w:rsidR="001812B1" w:rsidRPr="00D17631" w:rsidRDefault="00E770F4">
      <w:pPr>
        <w:tabs>
          <w:tab w:val="left" w:pos="567"/>
        </w:tabs>
        <w:rPr>
          <w:szCs w:val="22"/>
        </w:rPr>
      </w:pPr>
      <w:r w:rsidRPr="00D17631">
        <w:rPr>
          <w:szCs w:val="22"/>
        </w:rPr>
        <w:t xml:space="preserve">Μην πάρετε διπλή δόση για να αναπληρώσετε τη δόση που ξεχάσατε. Πάρτε την επόμενη δόση σας κανονικά. </w:t>
      </w:r>
    </w:p>
    <w:p w14:paraId="1612C07E" w14:textId="77777777" w:rsidR="001812B1" w:rsidRPr="00D17631" w:rsidRDefault="001812B1">
      <w:pPr>
        <w:tabs>
          <w:tab w:val="left" w:pos="567"/>
        </w:tabs>
        <w:rPr>
          <w:szCs w:val="22"/>
        </w:rPr>
      </w:pPr>
    </w:p>
    <w:p w14:paraId="686F661B" w14:textId="77777777" w:rsidR="001812B1" w:rsidRPr="00D17631" w:rsidRDefault="00E770F4">
      <w:pPr>
        <w:tabs>
          <w:tab w:val="left" w:pos="567"/>
        </w:tabs>
        <w:rPr>
          <w:b/>
          <w:szCs w:val="22"/>
        </w:rPr>
      </w:pPr>
      <w:r w:rsidRPr="00D17631">
        <w:rPr>
          <w:b/>
          <w:szCs w:val="22"/>
        </w:rPr>
        <w:t>Εάν σταματήσετε να παίρνετε το Iclusig</w:t>
      </w:r>
    </w:p>
    <w:p w14:paraId="14AD0CD4" w14:textId="77777777" w:rsidR="001812B1" w:rsidRPr="00D17631" w:rsidRDefault="001812B1">
      <w:pPr>
        <w:tabs>
          <w:tab w:val="left" w:pos="567"/>
        </w:tabs>
        <w:rPr>
          <w:b/>
          <w:szCs w:val="22"/>
        </w:rPr>
      </w:pPr>
    </w:p>
    <w:p w14:paraId="4DD1CD86" w14:textId="77777777" w:rsidR="001812B1" w:rsidRPr="00D17631" w:rsidRDefault="00E770F4">
      <w:pPr>
        <w:tabs>
          <w:tab w:val="left" w:pos="567"/>
        </w:tabs>
        <w:rPr>
          <w:szCs w:val="22"/>
        </w:rPr>
      </w:pPr>
      <w:r w:rsidRPr="00D17631">
        <w:rPr>
          <w:szCs w:val="22"/>
        </w:rPr>
        <w:t>Μη σταματήσετε να παίρνετε Iclusig χωρίς την άδεια του γιατρού σας.</w:t>
      </w:r>
    </w:p>
    <w:p w14:paraId="04C6637A" w14:textId="77777777" w:rsidR="001812B1" w:rsidRPr="00D17631" w:rsidRDefault="001812B1">
      <w:pPr>
        <w:tabs>
          <w:tab w:val="left" w:pos="567"/>
        </w:tabs>
        <w:rPr>
          <w:szCs w:val="22"/>
        </w:rPr>
      </w:pPr>
    </w:p>
    <w:p w14:paraId="49E2F1F9" w14:textId="77777777" w:rsidR="001812B1" w:rsidRPr="00D17631" w:rsidRDefault="00E770F4">
      <w:pPr>
        <w:tabs>
          <w:tab w:val="left" w:pos="567"/>
        </w:tabs>
        <w:rPr>
          <w:szCs w:val="22"/>
        </w:rPr>
      </w:pPr>
      <w:r w:rsidRPr="00D17631">
        <w:rPr>
          <w:szCs w:val="22"/>
        </w:rPr>
        <w:t>Εάν έχετε περισσότερες ερωτήσεις σχετικά με τη χρήση αυτού του φαρμάκου, ρωτήστε τον γιατρό ή τον φαρμακοποιό σας.</w:t>
      </w:r>
    </w:p>
    <w:p w14:paraId="2269AF35" w14:textId="77777777" w:rsidR="001812B1" w:rsidRPr="00D17631" w:rsidRDefault="001812B1">
      <w:pPr>
        <w:tabs>
          <w:tab w:val="left" w:pos="567"/>
          <w:tab w:val="left" w:pos="4395"/>
        </w:tabs>
        <w:rPr>
          <w:szCs w:val="22"/>
        </w:rPr>
      </w:pPr>
    </w:p>
    <w:p w14:paraId="4B733E3F" w14:textId="77777777" w:rsidR="001812B1" w:rsidRPr="00D17631" w:rsidRDefault="001812B1">
      <w:pPr>
        <w:tabs>
          <w:tab w:val="left" w:pos="567"/>
        </w:tabs>
        <w:rPr>
          <w:szCs w:val="22"/>
        </w:rPr>
      </w:pPr>
    </w:p>
    <w:p w14:paraId="1F27E75B" w14:textId="77777777" w:rsidR="001812B1" w:rsidRPr="00D17631" w:rsidRDefault="00E770F4">
      <w:pPr>
        <w:keepNext/>
        <w:keepLines/>
        <w:tabs>
          <w:tab w:val="left" w:pos="567"/>
        </w:tabs>
        <w:ind w:left="567" w:hanging="567"/>
        <w:rPr>
          <w:b/>
          <w:spacing w:val="2"/>
          <w:szCs w:val="22"/>
        </w:rPr>
      </w:pPr>
      <w:r w:rsidRPr="00D17631">
        <w:rPr>
          <w:b/>
          <w:spacing w:val="2"/>
          <w:szCs w:val="22"/>
        </w:rPr>
        <w:t>4.</w:t>
      </w:r>
      <w:r w:rsidRPr="00D17631">
        <w:rPr>
          <w:b/>
          <w:spacing w:val="2"/>
          <w:szCs w:val="22"/>
        </w:rPr>
        <w:tab/>
        <w:t>Πιθανές ανεπιθύμητες ενέργειες</w:t>
      </w:r>
    </w:p>
    <w:p w14:paraId="58E35A2F" w14:textId="77777777" w:rsidR="001812B1" w:rsidRPr="00D17631" w:rsidRDefault="001812B1">
      <w:pPr>
        <w:tabs>
          <w:tab w:val="left" w:pos="567"/>
        </w:tabs>
        <w:rPr>
          <w:b/>
          <w:spacing w:val="2"/>
          <w:szCs w:val="22"/>
        </w:rPr>
      </w:pPr>
    </w:p>
    <w:p w14:paraId="2507ABE5" w14:textId="77777777" w:rsidR="001812B1" w:rsidRPr="00D17631" w:rsidRDefault="00E770F4">
      <w:pPr>
        <w:tabs>
          <w:tab w:val="left" w:pos="567"/>
        </w:tabs>
        <w:rPr>
          <w:spacing w:val="-2"/>
          <w:szCs w:val="22"/>
        </w:rPr>
      </w:pPr>
      <w:r w:rsidRPr="00D17631">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25A3C78" w14:textId="77777777" w:rsidR="001812B1" w:rsidRPr="00D17631" w:rsidRDefault="001812B1">
      <w:pPr>
        <w:tabs>
          <w:tab w:val="left" w:pos="567"/>
        </w:tabs>
        <w:rPr>
          <w:spacing w:val="-2"/>
          <w:szCs w:val="22"/>
        </w:rPr>
      </w:pPr>
    </w:p>
    <w:p w14:paraId="4ACE9DFC" w14:textId="77777777" w:rsidR="001812B1" w:rsidRPr="00D17631" w:rsidRDefault="00E770F4">
      <w:pPr>
        <w:tabs>
          <w:tab w:val="left" w:pos="567"/>
        </w:tabs>
        <w:rPr>
          <w:szCs w:val="22"/>
        </w:rPr>
      </w:pPr>
      <w:r w:rsidRPr="00D17631">
        <w:rPr>
          <w:spacing w:val="-2"/>
          <w:szCs w:val="22"/>
        </w:rPr>
        <w:t xml:space="preserve">Οι ασθενείς ηλικίας 65 ετών και άνω είναι πιθανότερο να εμφανίσουν </w:t>
      </w:r>
      <w:r w:rsidRPr="00D17631">
        <w:rPr>
          <w:szCs w:val="22"/>
        </w:rPr>
        <w:t>ανεπιθύμητες ενέργειες</w:t>
      </w:r>
      <w:r w:rsidRPr="00D17631">
        <w:rPr>
          <w:spacing w:val="-2"/>
          <w:szCs w:val="22"/>
        </w:rPr>
        <w:t xml:space="preserve">. </w:t>
      </w:r>
    </w:p>
    <w:p w14:paraId="738FB6F1" w14:textId="77777777" w:rsidR="001812B1" w:rsidRPr="00D17631" w:rsidRDefault="001812B1">
      <w:pPr>
        <w:tabs>
          <w:tab w:val="left" w:pos="567"/>
        </w:tabs>
        <w:rPr>
          <w:szCs w:val="22"/>
        </w:rPr>
      </w:pPr>
    </w:p>
    <w:p w14:paraId="6B6A390E" w14:textId="77777777" w:rsidR="001812B1" w:rsidRPr="00D17631" w:rsidRDefault="00E770F4">
      <w:pPr>
        <w:tabs>
          <w:tab w:val="left" w:pos="567"/>
        </w:tabs>
        <w:rPr>
          <w:b/>
          <w:bCs/>
          <w:szCs w:val="22"/>
        </w:rPr>
      </w:pPr>
      <w:r w:rsidRPr="00D17631">
        <w:rPr>
          <w:b/>
          <w:szCs w:val="22"/>
        </w:rPr>
        <w:t>Απευθυνθείτε στο γιατρό σας</w:t>
      </w:r>
      <w:r w:rsidRPr="00D17631">
        <w:rPr>
          <w:szCs w:val="22"/>
        </w:rPr>
        <w:t xml:space="preserve"> </w:t>
      </w:r>
      <w:r w:rsidRPr="00D17631">
        <w:rPr>
          <w:b/>
          <w:szCs w:val="22"/>
        </w:rPr>
        <w:t xml:space="preserve">αμέσως </w:t>
      </w:r>
      <w:r w:rsidRPr="00D17631">
        <w:rPr>
          <w:szCs w:val="22"/>
        </w:rPr>
        <w:t>εάν εμφανίσετε οποιαδήποτε από τις</w:t>
      </w:r>
      <w:r w:rsidRPr="00D17631">
        <w:rPr>
          <w:b/>
          <w:szCs w:val="22"/>
        </w:rPr>
        <w:t xml:space="preserve"> παρακάτω σοβαρές </w:t>
      </w:r>
      <w:r w:rsidRPr="00D17631">
        <w:rPr>
          <w:szCs w:val="22"/>
        </w:rPr>
        <w:t>ανεπιθύμητες ενέργειες.</w:t>
      </w:r>
    </w:p>
    <w:p w14:paraId="651BB184" w14:textId="77777777" w:rsidR="001812B1" w:rsidRPr="00D17631" w:rsidRDefault="001812B1">
      <w:pPr>
        <w:tabs>
          <w:tab w:val="left" w:pos="567"/>
        </w:tabs>
        <w:rPr>
          <w:b/>
          <w:bCs/>
          <w:szCs w:val="22"/>
        </w:rPr>
      </w:pPr>
    </w:p>
    <w:p w14:paraId="7275F04A" w14:textId="77777777" w:rsidR="001812B1" w:rsidRPr="00D17631" w:rsidRDefault="00E770F4">
      <w:pPr>
        <w:tabs>
          <w:tab w:val="left" w:pos="567"/>
        </w:tabs>
        <w:rPr>
          <w:b/>
          <w:bCs/>
          <w:szCs w:val="22"/>
        </w:rPr>
      </w:pPr>
      <w:r w:rsidRPr="00D17631">
        <w:rPr>
          <w:bCs/>
          <w:szCs w:val="22"/>
        </w:rPr>
        <w:t xml:space="preserve">Εάν τα αποτελέσματα των εξετάσεων αίματος δεν είναι φυσιολογικά, πρέπει να επικοινωνήσετε αμέσως με τον γιατρό σας. </w:t>
      </w:r>
    </w:p>
    <w:p w14:paraId="319030D5" w14:textId="77777777" w:rsidR="001812B1" w:rsidRPr="00D17631" w:rsidRDefault="001812B1">
      <w:pPr>
        <w:rPr>
          <w:b/>
          <w:bCs/>
          <w:szCs w:val="22"/>
        </w:rPr>
      </w:pPr>
    </w:p>
    <w:p w14:paraId="03AE2F3A" w14:textId="4CBC47FE" w:rsidR="001812B1" w:rsidRPr="00D17631" w:rsidRDefault="00E770F4">
      <w:pPr>
        <w:keepNext/>
        <w:rPr>
          <w:szCs w:val="22"/>
        </w:rPr>
      </w:pPr>
      <w:r w:rsidRPr="00D17631">
        <w:rPr>
          <w:b/>
          <w:szCs w:val="22"/>
        </w:rPr>
        <w:t xml:space="preserve">Σοβαρές ανεπιθύμητες ενέργειες </w:t>
      </w:r>
      <w:r w:rsidRPr="00D17631">
        <w:rPr>
          <w:szCs w:val="22"/>
        </w:rPr>
        <w:t>(ενδέχεται να επηρεάσουν έως 1 στα 10 άτομα):</w:t>
      </w:r>
    </w:p>
    <w:p w14:paraId="4C56815C" w14:textId="77777777" w:rsidR="001812B1" w:rsidRPr="00D17631" w:rsidRDefault="00E770F4">
      <w:pPr>
        <w:numPr>
          <w:ilvl w:val="0"/>
          <w:numId w:val="17"/>
        </w:numPr>
        <w:ind w:left="567" w:hanging="567"/>
        <w:rPr>
          <w:szCs w:val="22"/>
        </w:rPr>
      </w:pPr>
      <w:r w:rsidRPr="00D17631">
        <w:rPr>
          <w:szCs w:val="22"/>
        </w:rPr>
        <w:t>πνευμονία (ενδέχεται να προκαλέσει δυσκολία στην αναπνοή)</w:t>
      </w:r>
    </w:p>
    <w:p w14:paraId="2DAD9697" w14:textId="77777777" w:rsidR="001812B1" w:rsidRPr="00D17631" w:rsidRDefault="00E770F4" w:rsidP="00A26A7E">
      <w:pPr>
        <w:numPr>
          <w:ilvl w:val="0"/>
          <w:numId w:val="17"/>
        </w:numPr>
        <w:ind w:left="567" w:hanging="567"/>
        <w:rPr>
          <w:szCs w:val="22"/>
        </w:rPr>
      </w:pPr>
      <w:r w:rsidRPr="00D17631">
        <w:rPr>
          <w:szCs w:val="22"/>
        </w:rPr>
        <w:t>φλεγμονή στο πάγκρεας. Ενημερώστε τον γιατρό σας αμέσως εάν εμφανιστεί φλεγμονή στο πάγκρεας. Τα συμπτώματα είναι οξύς πόνος στο στομάχι και στην πλάτη.</w:t>
      </w:r>
    </w:p>
    <w:p w14:paraId="7776F578" w14:textId="77777777" w:rsidR="001812B1" w:rsidRPr="00D17631" w:rsidRDefault="00E770F4" w:rsidP="00A26A7E">
      <w:pPr>
        <w:numPr>
          <w:ilvl w:val="0"/>
          <w:numId w:val="17"/>
        </w:numPr>
        <w:ind w:left="567" w:hanging="567"/>
        <w:rPr>
          <w:szCs w:val="22"/>
        </w:rPr>
      </w:pPr>
      <w:r w:rsidRPr="00D17631">
        <w:rPr>
          <w:szCs w:val="22"/>
        </w:rPr>
        <w:t xml:space="preserve">πυρετός, συχνά με άλλα σημεία λοίμωξης λόγω του μειωμένου αριθμού των λευκοκυττάρων </w:t>
      </w:r>
    </w:p>
    <w:p w14:paraId="29B3FBE6" w14:textId="77777777" w:rsidR="001812B1" w:rsidRPr="00D17631" w:rsidRDefault="00E770F4" w:rsidP="00A26A7E">
      <w:pPr>
        <w:numPr>
          <w:ilvl w:val="0"/>
          <w:numId w:val="17"/>
        </w:numPr>
        <w:ind w:left="567" w:hanging="567"/>
        <w:rPr>
          <w:szCs w:val="22"/>
        </w:rPr>
      </w:pPr>
      <w:r w:rsidRPr="00D17631">
        <w:rPr>
          <w:szCs w:val="22"/>
        </w:rPr>
        <w:t>καρδιακή προσβολή (τα συμπτώματα περιλαμβάνουν: ξαφνική αίσθηση αυξημένου καρδιακού ρυθμού, πόνο στο στήθος, δύσπνοια)</w:t>
      </w:r>
    </w:p>
    <w:p w14:paraId="78D37168" w14:textId="77777777" w:rsidR="001812B1" w:rsidRPr="00D17631" w:rsidRDefault="00E770F4">
      <w:pPr>
        <w:numPr>
          <w:ilvl w:val="0"/>
          <w:numId w:val="17"/>
        </w:numPr>
        <w:ind w:left="567" w:hanging="567"/>
        <w:rPr>
          <w:szCs w:val="22"/>
        </w:rPr>
      </w:pPr>
      <w:r w:rsidRPr="00D17631">
        <w:rPr>
          <w:szCs w:val="22"/>
        </w:rPr>
        <w:t xml:space="preserve">αλλαγές επιπέδων αίματος: </w:t>
      </w:r>
    </w:p>
    <w:p w14:paraId="62B28E3A" w14:textId="77777777" w:rsidR="001812B1" w:rsidRPr="00D17631" w:rsidRDefault="00E770F4" w:rsidP="00110C4C">
      <w:pPr>
        <w:numPr>
          <w:ilvl w:val="1"/>
          <w:numId w:val="9"/>
        </w:numPr>
        <w:rPr>
          <w:szCs w:val="22"/>
        </w:rPr>
      </w:pPr>
      <w:r w:rsidRPr="00D17631">
        <w:rPr>
          <w:szCs w:val="22"/>
        </w:rPr>
        <w:t>μειωμένος αριθμός ερυθροκυττάρων (τα συμπτώματα είναι: αδυναμία, ζάλη, κόπωση)</w:t>
      </w:r>
    </w:p>
    <w:p w14:paraId="77073330" w14:textId="77777777" w:rsidR="001812B1" w:rsidRPr="00D17631" w:rsidRDefault="00E770F4" w:rsidP="00D731DB">
      <w:pPr>
        <w:numPr>
          <w:ilvl w:val="1"/>
          <w:numId w:val="9"/>
        </w:numPr>
        <w:rPr>
          <w:szCs w:val="22"/>
        </w:rPr>
      </w:pPr>
      <w:r w:rsidRPr="00D17631">
        <w:rPr>
          <w:szCs w:val="22"/>
        </w:rPr>
        <w:t>μειωμένος αριθμός αιμοπεταλίων (τα συμπτώματα είναι: αυξημένη τάση για αιμορραγία ή μώλωπες)</w:t>
      </w:r>
    </w:p>
    <w:p w14:paraId="6A43BCC2" w14:textId="77777777" w:rsidR="001812B1" w:rsidRPr="00D17631" w:rsidRDefault="00E770F4" w:rsidP="00110C4C">
      <w:pPr>
        <w:numPr>
          <w:ilvl w:val="1"/>
          <w:numId w:val="9"/>
        </w:numPr>
        <w:rPr>
          <w:szCs w:val="22"/>
        </w:rPr>
      </w:pPr>
      <w:r w:rsidRPr="00D17631">
        <w:rPr>
          <w:szCs w:val="22"/>
        </w:rPr>
        <w:t>μειωμένος αριθμός λευκοκυττάρων, που λέγονται ουδετερόφιλα (τα συμπτώματα είναι: αυξημένη τάση για φλεγμονή)</w:t>
      </w:r>
    </w:p>
    <w:p w14:paraId="43AD5649" w14:textId="77777777" w:rsidR="001812B1" w:rsidRPr="00D17631" w:rsidRDefault="00E770F4" w:rsidP="00110C4C">
      <w:pPr>
        <w:numPr>
          <w:ilvl w:val="1"/>
          <w:numId w:val="9"/>
        </w:numPr>
        <w:rPr>
          <w:szCs w:val="22"/>
        </w:rPr>
      </w:pPr>
      <w:r w:rsidRPr="00D17631">
        <w:rPr>
          <w:szCs w:val="22"/>
        </w:rPr>
        <w:t>αυξημένο επίπεδο της πρωτεΐνης ορού, που λέγεται λιπάση</w:t>
      </w:r>
    </w:p>
    <w:p w14:paraId="6BD4195D" w14:textId="77777777" w:rsidR="001812B1" w:rsidRPr="00D17631" w:rsidRDefault="00E770F4">
      <w:pPr>
        <w:numPr>
          <w:ilvl w:val="0"/>
          <w:numId w:val="17"/>
        </w:numPr>
        <w:ind w:left="567" w:hanging="567"/>
        <w:rPr>
          <w:szCs w:val="22"/>
        </w:rPr>
      </w:pPr>
      <w:r w:rsidRPr="00D17631">
        <w:rPr>
          <w:szCs w:val="22"/>
        </w:rPr>
        <w:t>διαταραχή του καρδιακού ρυθμού, ανώμαλος παλμός</w:t>
      </w:r>
    </w:p>
    <w:p w14:paraId="42DE05BD" w14:textId="77777777" w:rsidR="001812B1" w:rsidRPr="00D17631" w:rsidRDefault="00E770F4">
      <w:pPr>
        <w:numPr>
          <w:ilvl w:val="0"/>
          <w:numId w:val="17"/>
        </w:numPr>
        <w:ind w:left="567" w:hanging="567"/>
      </w:pPr>
      <w:r w:rsidRPr="00D17631">
        <w:rPr>
          <w:szCs w:val="22"/>
        </w:rPr>
        <w:t>καρδιακή δυσλειτουργία (τα συμπτώματα είναι: αδυναμία, κόπωση, οίδημα ποδιών)</w:t>
      </w:r>
    </w:p>
    <w:p w14:paraId="5A8EEE5D" w14:textId="77777777" w:rsidR="001812B1" w:rsidRPr="00D17631" w:rsidRDefault="00E770F4" w:rsidP="00A26A7E">
      <w:pPr>
        <w:numPr>
          <w:ilvl w:val="0"/>
          <w:numId w:val="17"/>
        </w:numPr>
        <w:ind w:left="567" w:hanging="567"/>
      </w:pPr>
      <w:r w:rsidRPr="00D17631">
        <w:t>πίεση που προκαλεί δυσφορία, αίσθηση πληρότητας, πίεσης ή πόνου στο κέντρο του θώρακα (στηθάγχη) και θωρακικός πόνος που δεν συνδέεται με την καρδιά</w:t>
      </w:r>
    </w:p>
    <w:p w14:paraId="385B434C" w14:textId="77777777" w:rsidR="001812B1" w:rsidRPr="00D17631" w:rsidRDefault="00E770F4">
      <w:pPr>
        <w:numPr>
          <w:ilvl w:val="0"/>
          <w:numId w:val="17"/>
        </w:numPr>
        <w:ind w:left="567" w:hanging="567"/>
      </w:pPr>
      <w:r w:rsidRPr="00D17631">
        <w:t>υψηλή αρτηριακή πίεση</w:t>
      </w:r>
    </w:p>
    <w:p w14:paraId="20318876" w14:textId="06B70345" w:rsidR="001812B1" w:rsidRPr="00D17631" w:rsidRDefault="00E770F4" w:rsidP="00124991">
      <w:pPr>
        <w:numPr>
          <w:ilvl w:val="0"/>
          <w:numId w:val="17"/>
        </w:numPr>
        <w:ind w:left="567" w:hanging="567"/>
      </w:pPr>
      <w:r w:rsidRPr="00D17631">
        <w:t>στένωση των αρτηριών στον εγκέφαλο</w:t>
      </w:r>
      <w:r w:rsidR="00EB647E" w:rsidRPr="00D17631">
        <w:t>, εγκεφαλικό που προκαλείται από χαμηλή ροή αίματος προς τμήμα του εγκεφάλου</w:t>
      </w:r>
    </w:p>
    <w:p w14:paraId="274CE625" w14:textId="77777777" w:rsidR="001812B1" w:rsidRPr="00D17631" w:rsidRDefault="00E770F4">
      <w:pPr>
        <w:numPr>
          <w:ilvl w:val="0"/>
          <w:numId w:val="17"/>
        </w:numPr>
        <w:ind w:left="567" w:hanging="567"/>
      </w:pPr>
      <w:r w:rsidRPr="00D17631">
        <w:t>προβλήματα με τα αιμοφόρα αγγεία στον καρδιακό μυ</w:t>
      </w:r>
    </w:p>
    <w:p w14:paraId="4C25D3A9" w14:textId="77777777" w:rsidR="001812B1" w:rsidRPr="00D17631" w:rsidRDefault="00E770F4">
      <w:pPr>
        <w:numPr>
          <w:ilvl w:val="0"/>
          <w:numId w:val="17"/>
        </w:numPr>
        <w:ind w:left="567" w:hanging="567"/>
      </w:pPr>
      <w:r w:rsidRPr="00D17631">
        <w:t>λοίμωξη του αίματος</w:t>
      </w:r>
    </w:p>
    <w:p w14:paraId="6235D967" w14:textId="77777777" w:rsidR="001812B1" w:rsidRPr="00D17631" w:rsidRDefault="00E770F4">
      <w:pPr>
        <w:numPr>
          <w:ilvl w:val="0"/>
          <w:numId w:val="17"/>
        </w:numPr>
        <w:ind w:left="567" w:hanging="567"/>
      </w:pPr>
      <w:r w:rsidRPr="00D17631">
        <w:t>πρησμένη ή ερυθρά επιφάνεια του δέρματος με αίσθηση καύσου και ευαισθησία (κυτταρίτιδα)</w:t>
      </w:r>
    </w:p>
    <w:p w14:paraId="46E22A8C" w14:textId="77777777" w:rsidR="001812B1" w:rsidRPr="00D17631" w:rsidRDefault="00E770F4">
      <w:pPr>
        <w:numPr>
          <w:ilvl w:val="0"/>
          <w:numId w:val="17"/>
        </w:numPr>
        <w:ind w:left="567" w:hanging="567"/>
      </w:pPr>
      <w:r w:rsidRPr="00D17631">
        <w:t>αφυδάτωση</w:t>
      </w:r>
    </w:p>
    <w:p w14:paraId="6D870670" w14:textId="77777777" w:rsidR="001812B1" w:rsidRPr="00D17631" w:rsidRDefault="00E770F4">
      <w:pPr>
        <w:numPr>
          <w:ilvl w:val="0"/>
          <w:numId w:val="17"/>
        </w:numPr>
        <w:ind w:left="567" w:hanging="567"/>
      </w:pPr>
      <w:r w:rsidRPr="00D17631">
        <w:rPr>
          <w:szCs w:val="22"/>
        </w:rPr>
        <w:t>δυσκολίες στην αναπνοή</w:t>
      </w:r>
    </w:p>
    <w:p w14:paraId="700EDEC3" w14:textId="77777777" w:rsidR="001812B1" w:rsidRPr="00D17631" w:rsidRDefault="00E770F4">
      <w:pPr>
        <w:numPr>
          <w:ilvl w:val="0"/>
          <w:numId w:val="17"/>
        </w:numPr>
        <w:ind w:left="567" w:hanging="567"/>
        <w:rPr>
          <w:szCs w:val="22"/>
        </w:rPr>
      </w:pPr>
      <w:r w:rsidRPr="00D17631">
        <w:t>υγρό στον θώρακα (ενδέχεται να προκαλεί δύσπνοια)</w:t>
      </w:r>
    </w:p>
    <w:p w14:paraId="0584C439" w14:textId="77777777" w:rsidR="001812B1" w:rsidRPr="00D17631" w:rsidRDefault="00E770F4">
      <w:pPr>
        <w:numPr>
          <w:ilvl w:val="0"/>
          <w:numId w:val="17"/>
        </w:numPr>
        <w:ind w:left="567" w:hanging="567"/>
        <w:rPr>
          <w:szCs w:val="22"/>
        </w:rPr>
      </w:pPr>
      <w:r w:rsidRPr="00D17631">
        <w:rPr>
          <w:szCs w:val="22"/>
        </w:rPr>
        <w:t>διάρροια</w:t>
      </w:r>
    </w:p>
    <w:p w14:paraId="5168690A" w14:textId="77777777" w:rsidR="001812B1" w:rsidRPr="00D17631" w:rsidRDefault="00E770F4" w:rsidP="00A26A7E">
      <w:pPr>
        <w:numPr>
          <w:ilvl w:val="0"/>
          <w:numId w:val="17"/>
        </w:numPr>
        <w:ind w:left="567" w:hanging="567"/>
        <w:rPr>
          <w:szCs w:val="22"/>
        </w:rPr>
      </w:pPr>
      <w:r w:rsidRPr="00D17631">
        <w:rPr>
          <w:szCs w:val="22"/>
        </w:rPr>
        <w:lastRenderedPageBreak/>
        <w:t>θρόμβος αίματος σε εν τω βάθει φλέβα, αιφνίδια απόφραξη φλέβας, θρόμβος αίματος σε αιμοφόρο αγγείο του πνεύμονα (τα συμπτώματα είναι: έξαψη, ερυθρίαση, ερυθρότητα προσώπου, αναπνευστική δυσκολία)</w:t>
      </w:r>
    </w:p>
    <w:p w14:paraId="2D929686" w14:textId="77777777" w:rsidR="001812B1" w:rsidRPr="00D17631" w:rsidRDefault="00E770F4" w:rsidP="00A26A7E">
      <w:pPr>
        <w:numPr>
          <w:ilvl w:val="0"/>
          <w:numId w:val="17"/>
        </w:numPr>
        <w:ind w:left="567" w:hanging="567"/>
        <w:rPr>
          <w:szCs w:val="22"/>
        </w:rPr>
      </w:pPr>
      <w:r w:rsidRPr="00D17631">
        <w:rPr>
          <w:szCs w:val="22"/>
        </w:rPr>
        <w:t>εγκεφαλικό (τα συμπτώματα είναι: δυσκολία στην ομιλία ή την κίνηση, υπνηλία, ημικρανία, μη φυσιολογικές αισθήσεις)</w:t>
      </w:r>
    </w:p>
    <w:p w14:paraId="6BA5701D" w14:textId="77777777" w:rsidR="001812B1" w:rsidRPr="00D17631" w:rsidRDefault="00E770F4" w:rsidP="00A26A7E">
      <w:pPr>
        <w:numPr>
          <w:ilvl w:val="0"/>
          <w:numId w:val="17"/>
        </w:numPr>
        <w:ind w:left="567" w:hanging="567"/>
      </w:pPr>
      <w:r w:rsidRPr="00D17631">
        <w:rPr>
          <w:szCs w:val="22"/>
        </w:rPr>
        <w:t>προβλήματα κυκλοφορίας του αίματος (τα συμπτώματα είναι: πόνος στα πόδια ή τους βραχίονες, αίσθημα κρύου στα άκρα)</w:t>
      </w:r>
    </w:p>
    <w:p w14:paraId="44CAF5C8" w14:textId="77777777" w:rsidR="001812B1" w:rsidRPr="00D17631" w:rsidRDefault="00E770F4" w:rsidP="00A26A7E">
      <w:pPr>
        <w:numPr>
          <w:ilvl w:val="0"/>
          <w:numId w:val="17"/>
        </w:numPr>
        <w:ind w:left="567" w:hanging="567"/>
      </w:pPr>
      <w:r w:rsidRPr="00D17631">
        <w:t xml:space="preserve">θρόμβος αίματος στις κύριες αρτηρίες που μεταφέρουν αίμα στο κεφάλι ή στον αυχένα (καρωτίδα) </w:t>
      </w:r>
    </w:p>
    <w:p w14:paraId="3943CD34" w14:textId="77777777" w:rsidR="001812B1" w:rsidRPr="00D17631" w:rsidRDefault="00E770F4">
      <w:pPr>
        <w:numPr>
          <w:ilvl w:val="0"/>
          <w:numId w:val="17"/>
        </w:numPr>
        <w:ind w:left="567" w:hanging="567"/>
      </w:pPr>
      <w:r w:rsidRPr="00D17631">
        <w:t>δυσκοιλιότητα</w:t>
      </w:r>
    </w:p>
    <w:p w14:paraId="79240BAB" w14:textId="77777777" w:rsidR="001812B1" w:rsidRPr="00D17631" w:rsidRDefault="00E770F4">
      <w:pPr>
        <w:numPr>
          <w:ilvl w:val="0"/>
          <w:numId w:val="17"/>
        </w:numPr>
        <w:ind w:left="567" w:hanging="567"/>
      </w:pPr>
      <w:r w:rsidRPr="00D17631">
        <w:t>μείωση του νατρίου στο αίμα</w:t>
      </w:r>
    </w:p>
    <w:p w14:paraId="76E09FC5" w14:textId="77777777" w:rsidR="001812B1" w:rsidRPr="00D17631" w:rsidRDefault="00E770F4">
      <w:pPr>
        <w:numPr>
          <w:ilvl w:val="0"/>
          <w:numId w:val="17"/>
        </w:numPr>
        <w:ind w:left="567" w:hanging="567"/>
        <w:rPr>
          <w:b/>
          <w:spacing w:val="-2"/>
          <w:szCs w:val="22"/>
        </w:rPr>
      </w:pPr>
      <w:r w:rsidRPr="00D17631">
        <w:rPr>
          <w:szCs w:val="22"/>
        </w:rPr>
        <w:t>αυξημένη τάση για αιμορραγία ή μώλωπες</w:t>
      </w:r>
    </w:p>
    <w:p w14:paraId="225E4420" w14:textId="77777777" w:rsidR="001812B1" w:rsidRPr="00D17631" w:rsidRDefault="001812B1">
      <w:pPr>
        <w:rPr>
          <w:b/>
          <w:spacing w:val="-2"/>
          <w:szCs w:val="22"/>
        </w:rPr>
      </w:pPr>
    </w:p>
    <w:p w14:paraId="15684756" w14:textId="77777777" w:rsidR="001812B1" w:rsidRPr="00D17631" w:rsidRDefault="00E770F4">
      <w:pPr>
        <w:rPr>
          <w:bCs/>
          <w:szCs w:val="22"/>
        </w:rPr>
      </w:pPr>
      <w:r w:rsidRPr="00D17631">
        <w:rPr>
          <w:b/>
          <w:bCs/>
          <w:szCs w:val="22"/>
        </w:rPr>
        <w:t>Άλλες</w:t>
      </w:r>
      <w:r w:rsidRPr="00D17631">
        <w:rPr>
          <w:bCs/>
          <w:szCs w:val="22"/>
        </w:rPr>
        <w:t xml:space="preserve"> πιθανές ανεπιθύμητες ενέργειες που μπορεί να παρουσιαστούν με τις παρακάτω συχνότητες περιλαμβάνουν:</w:t>
      </w:r>
    </w:p>
    <w:p w14:paraId="5C855B33" w14:textId="77777777" w:rsidR="001812B1" w:rsidRPr="00D17631" w:rsidRDefault="001812B1">
      <w:pPr>
        <w:tabs>
          <w:tab w:val="left" w:pos="567"/>
        </w:tabs>
        <w:rPr>
          <w:bCs/>
          <w:szCs w:val="22"/>
        </w:rPr>
      </w:pPr>
    </w:p>
    <w:p w14:paraId="03088CC5" w14:textId="77777777" w:rsidR="001812B1" w:rsidRPr="00D17631" w:rsidRDefault="00E770F4">
      <w:pPr>
        <w:keepNext/>
        <w:tabs>
          <w:tab w:val="left" w:pos="567"/>
        </w:tabs>
        <w:rPr>
          <w:szCs w:val="22"/>
        </w:rPr>
      </w:pPr>
      <w:r w:rsidRPr="00D17631">
        <w:rPr>
          <w:b/>
          <w:szCs w:val="22"/>
        </w:rPr>
        <w:t xml:space="preserve">Πολύ συχνές ανεπιθύμητες ενέργειες </w:t>
      </w:r>
      <w:r w:rsidRPr="00D17631">
        <w:rPr>
          <w:szCs w:val="22"/>
        </w:rPr>
        <w:t>(ενδέχεται να επηρεάσουν περισσότερα από 1 στα 10 άτομα):</w:t>
      </w:r>
    </w:p>
    <w:p w14:paraId="7A0D21DA" w14:textId="77777777" w:rsidR="001812B1" w:rsidRPr="00D17631" w:rsidRDefault="00E770F4" w:rsidP="00943820">
      <w:pPr>
        <w:numPr>
          <w:ilvl w:val="0"/>
          <w:numId w:val="17"/>
        </w:numPr>
        <w:ind w:left="426" w:hanging="426"/>
        <w:rPr>
          <w:szCs w:val="22"/>
        </w:rPr>
      </w:pPr>
      <w:r w:rsidRPr="00D17631">
        <w:rPr>
          <w:szCs w:val="22"/>
        </w:rPr>
        <w:t>λοίμωξη ανώτερου αναπνευστικού συστήματος (ενδέχεται να προκαλέσει δυσκολία στην αναπνοή)</w:t>
      </w:r>
    </w:p>
    <w:p w14:paraId="64D8A28E" w14:textId="77777777" w:rsidR="001812B1" w:rsidRPr="00D17631" w:rsidRDefault="00E770F4">
      <w:pPr>
        <w:numPr>
          <w:ilvl w:val="0"/>
          <w:numId w:val="17"/>
        </w:numPr>
        <w:ind w:left="567" w:hanging="567"/>
        <w:rPr>
          <w:szCs w:val="22"/>
        </w:rPr>
      </w:pPr>
      <w:r w:rsidRPr="00D17631">
        <w:rPr>
          <w:szCs w:val="22"/>
        </w:rPr>
        <w:t>μειωμένη όρεξη</w:t>
      </w:r>
    </w:p>
    <w:p w14:paraId="65E103D1" w14:textId="77777777" w:rsidR="001812B1" w:rsidRPr="00D17631" w:rsidRDefault="00E770F4">
      <w:pPr>
        <w:numPr>
          <w:ilvl w:val="0"/>
          <w:numId w:val="17"/>
        </w:numPr>
        <w:ind w:left="567" w:hanging="567"/>
        <w:rPr>
          <w:szCs w:val="22"/>
        </w:rPr>
      </w:pPr>
      <w:r w:rsidRPr="00D17631">
        <w:rPr>
          <w:szCs w:val="22"/>
        </w:rPr>
        <w:t>αϋπνία</w:t>
      </w:r>
    </w:p>
    <w:p w14:paraId="045C47CA" w14:textId="77777777" w:rsidR="001812B1" w:rsidRPr="00D17631" w:rsidRDefault="00E770F4">
      <w:pPr>
        <w:numPr>
          <w:ilvl w:val="0"/>
          <w:numId w:val="17"/>
        </w:numPr>
        <w:ind w:left="567" w:hanging="567"/>
      </w:pPr>
      <w:r w:rsidRPr="00D17631">
        <w:rPr>
          <w:szCs w:val="22"/>
        </w:rPr>
        <w:t>κεφαλαλγία, ζάλη</w:t>
      </w:r>
    </w:p>
    <w:p w14:paraId="633AC235" w14:textId="77777777" w:rsidR="001812B1" w:rsidRPr="00D17631" w:rsidRDefault="00E770F4">
      <w:pPr>
        <w:numPr>
          <w:ilvl w:val="0"/>
          <w:numId w:val="17"/>
        </w:numPr>
        <w:ind w:left="567" w:hanging="567"/>
        <w:rPr>
          <w:ins w:id="1448" w:author="Translator_KP" w:date="2025-12-31T14:55:00Z" w16du:dateUtc="2025-12-31T12:55:00Z"/>
          <w:szCs w:val="22"/>
        </w:rPr>
      </w:pPr>
      <w:r w:rsidRPr="00D17631">
        <w:rPr>
          <w:szCs w:val="22"/>
        </w:rPr>
        <w:t>βήχας</w:t>
      </w:r>
    </w:p>
    <w:p w14:paraId="704379FE" w14:textId="43B937EF" w:rsidR="00E87D48" w:rsidRPr="00D17631" w:rsidRDefault="00E87D48">
      <w:pPr>
        <w:numPr>
          <w:ilvl w:val="0"/>
          <w:numId w:val="17"/>
        </w:numPr>
        <w:ind w:left="567" w:hanging="567"/>
        <w:rPr>
          <w:szCs w:val="22"/>
        </w:rPr>
      </w:pPr>
      <w:ins w:id="1449" w:author="Translator_KP" w:date="2025-12-31T14:55:00Z" w16du:dateUtc="2025-12-31T12:55:00Z">
        <w:r w:rsidRPr="00D17631">
          <w:rPr>
            <w:szCs w:val="22"/>
          </w:rPr>
          <w:t>φλεγμονή στο στόμα</w:t>
        </w:r>
      </w:ins>
    </w:p>
    <w:p w14:paraId="60396370" w14:textId="6E22B4E3" w:rsidR="001812B1" w:rsidRPr="00D17631" w:rsidRDefault="00E770F4">
      <w:pPr>
        <w:numPr>
          <w:ilvl w:val="0"/>
          <w:numId w:val="17"/>
        </w:numPr>
        <w:ind w:left="567" w:hanging="567"/>
        <w:rPr>
          <w:szCs w:val="22"/>
        </w:rPr>
      </w:pPr>
      <w:r w:rsidRPr="00D17631">
        <w:rPr>
          <w:szCs w:val="22"/>
        </w:rPr>
        <w:t>διάρροια, έμετος, ναυτία</w:t>
      </w:r>
      <w:r w:rsidR="00823A05" w:rsidRPr="00D17631">
        <w:rPr>
          <w:szCs w:val="22"/>
        </w:rPr>
        <w:t>, δυσκοιλιότητα, πόνος</w:t>
      </w:r>
      <w:r w:rsidR="00431DE0" w:rsidRPr="00D17631">
        <w:rPr>
          <w:szCs w:val="22"/>
        </w:rPr>
        <w:t xml:space="preserve"> στην κοιλιά</w:t>
      </w:r>
    </w:p>
    <w:p w14:paraId="14A8A704" w14:textId="77777777" w:rsidR="001812B1" w:rsidRPr="00D17631" w:rsidRDefault="00E770F4">
      <w:pPr>
        <w:numPr>
          <w:ilvl w:val="0"/>
          <w:numId w:val="17"/>
        </w:numPr>
        <w:ind w:left="567" w:hanging="567"/>
        <w:rPr>
          <w:szCs w:val="22"/>
        </w:rPr>
      </w:pPr>
      <w:r w:rsidRPr="00D17631">
        <w:rPr>
          <w:szCs w:val="22"/>
        </w:rPr>
        <w:t>αυξημένα επίπεδα ορισμένων ηπατικών ενζύμων στο αίμα:</w:t>
      </w:r>
    </w:p>
    <w:p w14:paraId="251C0A70" w14:textId="77777777" w:rsidR="001812B1" w:rsidRPr="00D17631" w:rsidRDefault="00E770F4" w:rsidP="00B75753">
      <w:pPr>
        <w:numPr>
          <w:ilvl w:val="1"/>
          <w:numId w:val="14"/>
        </w:numPr>
        <w:rPr>
          <w:szCs w:val="22"/>
        </w:rPr>
      </w:pPr>
      <w:r w:rsidRPr="00D17631">
        <w:rPr>
          <w:szCs w:val="22"/>
        </w:rPr>
        <w:t>αλανινική αμινοτρανσφεράση</w:t>
      </w:r>
    </w:p>
    <w:p w14:paraId="3FC93731" w14:textId="77777777" w:rsidR="001812B1" w:rsidRPr="00D17631" w:rsidRDefault="00E770F4">
      <w:pPr>
        <w:numPr>
          <w:ilvl w:val="1"/>
          <w:numId w:val="14"/>
        </w:numPr>
        <w:rPr>
          <w:szCs w:val="22"/>
        </w:rPr>
      </w:pPr>
      <w:r w:rsidRPr="00D17631">
        <w:rPr>
          <w:szCs w:val="22"/>
        </w:rPr>
        <w:t>ασπαρτική αμινοτρανσφεράση</w:t>
      </w:r>
    </w:p>
    <w:p w14:paraId="0D99D7BE" w14:textId="37B4DC20" w:rsidR="00E87D48" w:rsidRPr="00D17631" w:rsidRDefault="00E87D48">
      <w:pPr>
        <w:numPr>
          <w:ilvl w:val="0"/>
          <w:numId w:val="17"/>
        </w:numPr>
        <w:ind w:left="567" w:hanging="567"/>
        <w:rPr>
          <w:ins w:id="1450" w:author="Translator_KP" w:date="2025-12-31T14:56:00Z" w16du:dateUtc="2025-12-31T12:56:00Z"/>
          <w:szCs w:val="22"/>
        </w:rPr>
      </w:pPr>
      <w:ins w:id="1451" w:author="Translator_KP" w:date="2025-12-31T14:56:00Z" w16du:dateUtc="2025-12-31T12:56:00Z">
        <w:r w:rsidRPr="00D17631">
          <w:rPr>
            <w:szCs w:val="22"/>
          </w:rPr>
          <w:t>χαμηλά επίπεδα ασβεστίου, φωσφόρου ή καλίου στο αίμα</w:t>
        </w:r>
      </w:ins>
    </w:p>
    <w:p w14:paraId="255717BD" w14:textId="4EEA4D07" w:rsidR="001812B1" w:rsidRPr="00D17631" w:rsidRDefault="00823A05">
      <w:pPr>
        <w:numPr>
          <w:ilvl w:val="0"/>
          <w:numId w:val="17"/>
        </w:numPr>
        <w:ind w:left="567" w:hanging="567"/>
        <w:rPr>
          <w:szCs w:val="22"/>
        </w:rPr>
      </w:pPr>
      <w:r w:rsidRPr="00D17631">
        <w:rPr>
          <w:szCs w:val="22"/>
        </w:rPr>
        <w:t xml:space="preserve">δερματικό </w:t>
      </w:r>
      <w:r w:rsidR="00E770F4" w:rsidRPr="00D17631">
        <w:rPr>
          <w:szCs w:val="22"/>
        </w:rPr>
        <w:t>εξάνθημα, ξηροδερμία, κνησμός</w:t>
      </w:r>
    </w:p>
    <w:p w14:paraId="19366556" w14:textId="77777777" w:rsidR="001812B1" w:rsidRPr="00D17631" w:rsidRDefault="00E770F4" w:rsidP="00A26A7E">
      <w:pPr>
        <w:numPr>
          <w:ilvl w:val="0"/>
          <w:numId w:val="17"/>
        </w:numPr>
        <w:ind w:left="567" w:hanging="567"/>
        <w:rPr>
          <w:ins w:id="1452" w:author="Translator_KP" w:date="2025-12-31T14:57:00Z" w16du:dateUtc="2025-12-31T12:57:00Z"/>
          <w:szCs w:val="22"/>
        </w:rPr>
      </w:pPr>
      <w:r w:rsidRPr="00D17631">
        <w:rPr>
          <w:szCs w:val="22"/>
        </w:rPr>
        <w:t>πόνος στα οστά, πόνος στους μύες, τις αρθρώσεις, την πλάτη, τους βραχίονες ή τα πόδια, μυϊκοί σπασμοί</w:t>
      </w:r>
    </w:p>
    <w:p w14:paraId="10C9B12E" w14:textId="0B3AB591" w:rsidR="00E87D48" w:rsidRDefault="00E87D48" w:rsidP="00E87D48">
      <w:pPr>
        <w:numPr>
          <w:ilvl w:val="0"/>
          <w:numId w:val="17"/>
        </w:numPr>
        <w:ind w:left="340" w:hanging="340"/>
        <w:rPr>
          <w:ins w:id="1453" w:author="Translator_KP" w:date="2025-12-31T15:57:00Z" w16du:dateUtc="2025-12-31T13:57:00Z"/>
          <w:szCs w:val="22"/>
        </w:rPr>
      </w:pPr>
      <w:ins w:id="1454" w:author="Translator_KP" w:date="2025-12-31T14:57:00Z" w16du:dateUtc="2025-12-31T12:57:00Z">
        <w:r w:rsidRPr="00D17631">
          <w:rPr>
            <w:szCs w:val="22"/>
            <w:rPrChange w:id="1455" w:author="Translator_KP" w:date="2025-12-31T14:57:00Z" w16du:dateUtc="2025-12-31T12:57:00Z">
              <w:rPr>
                <w:szCs w:val="22"/>
                <w:lang w:val="el"/>
              </w:rPr>
            </w:rPrChange>
          </w:rPr>
          <w:t>νευρική διαταραχή στ</w:t>
        </w:r>
      </w:ins>
      <w:ins w:id="1456" w:author="REVIEW" w:date="2026-01-23T15:53:00Z" w16du:dateUtc="2026-01-23T13:53:00Z">
        <w:r w:rsidR="00DA2D5A">
          <w:rPr>
            <w:szCs w:val="22"/>
          </w:rPr>
          <w:t>α</w:t>
        </w:r>
      </w:ins>
      <w:ins w:id="1457" w:author="Translator_KP" w:date="2025-12-31T14:57:00Z" w16du:dateUtc="2025-12-31T12:57:00Z">
        <w:r w:rsidRPr="00D17631">
          <w:rPr>
            <w:szCs w:val="22"/>
            <w:rPrChange w:id="1458" w:author="Translator_KP" w:date="2025-12-31T14:57:00Z" w16du:dateUtc="2025-12-31T12:57:00Z">
              <w:rPr>
                <w:szCs w:val="22"/>
                <w:lang w:val="el"/>
              </w:rPr>
            </w:rPrChange>
          </w:rPr>
          <w:t xml:space="preserve"> </w:t>
        </w:r>
      </w:ins>
      <w:ins w:id="1459" w:author="REVIEW" w:date="2026-01-23T15:53:00Z" w16du:dateUtc="2026-01-23T13:53:00Z">
        <w:r w:rsidR="00DA2D5A">
          <w:rPr>
            <w:szCs w:val="22"/>
          </w:rPr>
          <w:t>χέρια</w:t>
        </w:r>
      </w:ins>
      <w:ins w:id="1460" w:author="Translator_KP" w:date="2025-12-31T14:57:00Z" w16du:dateUtc="2025-12-31T12:57:00Z">
        <w:r w:rsidRPr="00D17631">
          <w:rPr>
            <w:szCs w:val="22"/>
            <w:rPrChange w:id="1461" w:author="Translator_KP" w:date="2025-12-31T14:57:00Z" w16du:dateUtc="2025-12-31T12:57:00Z">
              <w:rPr>
                <w:szCs w:val="22"/>
                <w:lang w:val="el"/>
              </w:rPr>
            </w:rPrChange>
          </w:rPr>
          <w:t xml:space="preserve"> και/ή τα πόδια (συχνά προκαλεί </w:t>
        </w:r>
      </w:ins>
      <w:ins w:id="1462" w:author="REVIEW" w:date="2026-01-23T15:56:00Z" w16du:dateUtc="2026-01-23T13:56:00Z">
        <w:r w:rsidR="00DA2D5A">
          <w:rPr>
            <w:szCs w:val="22"/>
          </w:rPr>
          <w:t>μούδιασμα</w:t>
        </w:r>
      </w:ins>
      <w:ins w:id="1463" w:author="Translator_KP" w:date="2025-12-31T14:57:00Z" w16du:dateUtc="2025-12-31T12:57:00Z">
        <w:r w:rsidRPr="00D17631">
          <w:rPr>
            <w:szCs w:val="22"/>
            <w:rPrChange w:id="1464" w:author="Translator_KP" w:date="2025-12-31T14:57:00Z" w16du:dateUtc="2025-12-31T12:57:00Z">
              <w:rPr>
                <w:szCs w:val="22"/>
                <w:lang w:val="el"/>
              </w:rPr>
            </w:rPrChange>
          </w:rPr>
          <w:t xml:space="preserve"> και πόνο στα χέρια</w:t>
        </w:r>
      </w:ins>
      <w:ins w:id="1465" w:author="Translator_KP" w:date="2025-12-31T15:00:00Z" w16du:dateUtc="2025-12-31T13:00:00Z">
        <w:r w:rsidRPr="00D17631">
          <w:rPr>
            <w:szCs w:val="22"/>
          </w:rPr>
          <w:t xml:space="preserve"> </w:t>
        </w:r>
      </w:ins>
      <w:ins w:id="1466" w:author="Translator_KP" w:date="2025-12-31T14:57:00Z" w16du:dateUtc="2025-12-31T12:57:00Z">
        <w:r w:rsidRPr="00D17631">
          <w:rPr>
            <w:szCs w:val="22"/>
            <w:rPrChange w:id="1467" w:author="Translator_KP" w:date="2025-12-31T14:57:00Z" w16du:dateUtc="2025-12-31T12:57:00Z">
              <w:rPr>
                <w:szCs w:val="22"/>
                <w:lang w:val="el"/>
              </w:rPr>
            </w:rPrChange>
          </w:rPr>
          <w:t>και τα άκρα των ποδιών)</w:t>
        </w:r>
      </w:ins>
    </w:p>
    <w:p w14:paraId="22829840" w14:textId="3D2729B9" w:rsidR="002B4E7A" w:rsidRPr="00D17631" w:rsidRDefault="002B4E7A">
      <w:pPr>
        <w:numPr>
          <w:ilvl w:val="0"/>
          <w:numId w:val="17"/>
        </w:numPr>
        <w:ind w:left="340" w:hanging="340"/>
        <w:rPr>
          <w:szCs w:val="22"/>
        </w:rPr>
        <w:pPrChange w:id="1468" w:author="Translator_KP" w:date="2025-12-31T15:01:00Z" w16du:dateUtc="2025-12-31T13:01:00Z">
          <w:pPr>
            <w:numPr>
              <w:numId w:val="17"/>
            </w:numPr>
            <w:tabs>
              <w:tab w:val="num" w:pos="350"/>
            </w:tabs>
            <w:ind w:left="567" w:hanging="567"/>
          </w:pPr>
        </w:pPrChange>
      </w:pPr>
      <w:ins w:id="1469" w:author="Translator_KP" w:date="2025-12-31T15:58:00Z" w16du:dateUtc="2025-12-31T13:58:00Z">
        <w:r w:rsidRPr="00541834">
          <w:rPr>
            <w:szCs w:val="22"/>
            <w:lang w:val="el"/>
          </w:rPr>
          <w:t xml:space="preserve">αυξημένο ή μειωμένο αίσθημα αφής ή αίσθησης, μη φυσιολογική αίσθηση όπως νυγμού, μυρμηγκιάσματος και </w:t>
        </w:r>
        <w:r>
          <w:rPr>
            <w:szCs w:val="22"/>
            <w:lang w:val="el"/>
          </w:rPr>
          <w:t>φαγούρας</w:t>
        </w:r>
      </w:ins>
    </w:p>
    <w:p w14:paraId="56DA4625" w14:textId="77777777" w:rsidR="001812B1" w:rsidRPr="00D17631" w:rsidRDefault="00E770F4">
      <w:pPr>
        <w:numPr>
          <w:ilvl w:val="0"/>
          <w:numId w:val="17"/>
        </w:numPr>
        <w:ind w:left="567" w:hanging="567"/>
        <w:rPr>
          <w:ins w:id="1470" w:author="Translator_KP" w:date="2025-12-31T14:58:00Z" w16du:dateUtc="2025-12-31T12:58:00Z"/>
          <w:szCs w:val="22"/>
        </w:rPr>
      </w:pPr>
      <w:r w:rsidRPr="00D17631">
        <w:rPr>
          <w:szCs w:val="22"/>
        </w:rPr>
        <w:t>κόπωση, συσσώρευση υγρού στους βραχίονες και/ή τα πόδια, πυρετός, πόνος</w:t>
      </w:r>
    </w:p>
    <w:p w14:paraId="17219DE6" w14:textId="694B87A1" w:rsidR="00E87D48" w:rsidRPr="00D17631" w:rsidRDefault="00E87D48" w:rsidP="00E87D48">
      <w:pPr>
        <w:numPr>
          <w:ilvl w:val="0"/>
          <w:numId w:val="17"/>
        </w:numPr>
        <w:ind w:left="567" w:hanging="567"/>
        <w:rPr>
          <w:szCs w:val="22"/>
        </w:rPr>
      </w:pPr>
      <w:ins w:id="1471" w:author="Translator_KP" w:date="2025-12-31T14:58:00Z" w16du:dateUtc="2025-12-31T12:58:00Z">
        <w:r w:rsidRPr="00D17631">
          <w:rPr>
            <w:szCs w:val="22"/>
            <w:rPrChange w:id="1472" w:author="Translator_KP" w:date="2025-12-31T14:58:00Z" w16du:dateUtc="2025-12-31T12:58:00Z">
              <w:rPr>
                <w:szCs w:val="22"/>
                <w:lang w:val="el"/>
              </w:rPr>
            </w:rPrChange>
          </w:rPr>
          <w:t>αυξημένα επίπεδα σακχάρου ή ουρικού οξέος στο αίμα</w:t>
        </w:r>
      </w:ins>
    </w:p>
    <w:p w14:paraId="723E2801" w14:textId="0B32864D" w:rsidR="00823A05" w:rsidRPr="00D17631" w:rsidRDefault="00823A05">
      <w:pPr>
        <w:numPr>
          <w:ilvl w:val="0"/>
          <w:numId w:val="17"/>
        </w:numPr>
        <w:ind w:left="567" w:hanging="567"/>
        <w:rPr>
          <w:szCs w:val="22"/>
        </w:rPr>
      </w:pPr>
      <w:r w:rsidRPr="00D17631">
        <w:rPr>
          <w:szCs w:val="22"/>
        </w:rPr>
        <w:t>υψηλές τιμές τριγλυκεριδίων στο αίμα</w:t>
      </w:r>
    </w:p>
    <w:p w14:paraId="1DD08805" w14:textId="75AA5DA6" w:rsidR="00A0521A" w:rsidRPr="00D17631" w:rsidRDefault="00A0521A">
      <w:pPr>
        <w:numPr>
          <w:ilvl w:val="0"/>
          <w:numId w:val="17"/>
        </w:numPr>
        <w:ind w:left="567" w:hanging="567"/>
        <w:rPr>
          <w:szCs w:val="22"/>
        </w:rPr>
      </w:pPr>
      <w:r w:rsidRPr="00D17631">
        <w:rPr>
          <w:szCs w:val="22"/>
        </w:rPr>
        <w:t>αύξηση της χοληστερόλης που ανιχνεύεται με εξετάσεις αίματος</w:t>
      </w:r>
    </w:p>
    <w:p w14:paraId="0EC1D23C" w14:textId="77777777" w:rsidR="001812B1" w:rsidRPr="00D17631" w:rsidRDefault="001812B1">
      <w:pPr>
        <w:tabs>
          <w:tab w:val="left" w:pos="0"/>
          <w:tab w:val="left" w:pos="187"/>
          <w:tab w:val="left" w:pos="567"/>
          <w:tab w:val="left" w:pos="935"/>
        </w:tabs>
        <w:rPr>
          <w:szCs w:val="22"/>
        </w:rPr>
      </w:pPr>
    </w:p>
    <w:p w14:paraId="3CAB04A4" w14:textId="77777777" w:rsidR="001812B1" w:rsidRPr="00D17631" w:rsidRDefault="00E770F4">
      <w:pPr>
        <w:tabs>
          <w:tab w:val="left" w:pos="567"/>
        </w:tabs>
      </w:pPr>
      <w:r w:rsidRPr="00D17631">
        <w:rPr>
          <w:b/>
          <w:szCs w:val="22"/>
        </w:rPr>
        <w:t xml:space="preserve">Συχνές ανεπιθύμητες ενέργειες </w:t>
      </w:r>
      <w:r w:rsidRPr="00D17631">
        <w:rPr>
          <w:szCs w:val="22"/>
        </w:rPr>
        <w:t>(ενδέχεται να επηρεάσουν έως 1 στα 10 άτομα):</w:t>
      </w:r>
    </w:p>
    <w:p w14:paraId="15D7AC4C" w14:textId="2A5E01AC" w:rsidR="00E87D48" w:rsidRPr="00D17631" w:rsidRDefault="00E87D48">
      <w:pPr>
        <w:numPr>
          <w:ilvl w:val="0"/>
          <w:numId w:val="17"/>
        </w:numPr>
        <w:ind w:left="340" w:hanging="340"/>
        <w:rPr>
          <w:ins w:id="1473" w:author="Translator_KP" w:date="2025-12-31T14:59:00Z" w16du:dateUtc="2025-12-31T12:59:00Z"/>
          <w:szCs w:val="22"/>
        </w:rPr>
        <w:pPrChange w:id="1474" w:author="Translator_KP" w:date="2025-12-31T15:00:00Z" w16du:dateUtc="2025-12-31T13:00:00Z">
          <w:pPr>
            <w:numPr>
              <w:numId w:val="17"/>
            </w:numPr>
            <w:tabs>
              <w:tab w:val="num" w:pos="350"/>
            </w:tabs>
            <w:ind w:left="567" w:hanging="567"/>
          </w:pPr>
        </w:pPrChange>
      </w:pPr>
      <w:ins w:id="1475" w:author="Translator_KP" w:date="2025-12-31T14:59:00Z" w16du:dateUtc="2025-12-31T12:59:00Z">
        <w:r w:rsidRPr="00D17631">
          <w:rPr>
            <w:rPrChange w:id="1476" w:author="Translator_KP" w:date="2025-12-31T14:59:00Z" w16du:dateUtc="2025-12-31T12:59:00Z">
              <w:rPr>
                <w:szCs w:val="22"/>
                <w:lang w:val="el"/>
              </w:rPr>
            </w:rPrChange>
          </w:rPr>
          <w:t>ηπατική βλάβη (τα συμπτώματα μπορεί να είναι κόπωση, κίτρινο δέρμα με φαγούρα ή κιτρίνισμα του λευκού των ματιών σας, ναυτία ή έμετος, απώλεια όρεξης, πόνος στην επάνω δεξιά πλευρά της κοιλιάς, σκούρα ή καφέ ούρα, αιμορραγία ή δημιουργία μωλώπων πιο εύκολα από το φυσιολογικό)</w:t>
        </w:r>
      </w:ins>
    </w:p>
    <w:p w14:paraId="07DDCDF1" w14:textId="45F9A910" w:rsidR="001812B1" w:rsidRPr="00D17631" w:rsidRDefault="00E770F4" w:rsidP="00D679DC">
      <w:pPr>
        <w:numPr>
          <w:ilvl w:val="0"/>
          <w:numId w:val="17"/>
        </w:numPr>
        <w:ind w:left="567" w:hanging="567"/>
        <w:rPr>
          <w:szCs w:val="22"/>
        </w:rPr>
      </w:pPr>
      <w:r w:rsidRPr="00D17631">
        <w:rPr>
          <w:szCs w:val="22"/>
        </w:rPr>
        <w:t xml:space="preserve">φλεγμονή των θυλάκων της τρίχας, </w:t>
      </w:r>
      <w:r w:rsidRPr="00D17631">
        <w:t>πρησμένη, ερυθρά επιφάνεια του δέρματος ή κάτω από το δέρμα με αίσθηση καύσου και ευαισθησία</w:t>
      </w:r>
    </w:p>
    <w:p w14:paraId="6332392A" w14:textId="77777777" w:rsidR="001812B1" w:rsidRPr="00D17631" w:rsidRDefault="00E770F4">
      <w:pPr>
        <w:numPr>
          <w:ilvl w:val="0"/>
          <w:numId w:val="17"/>
        </w:numPr>
        <w:ind w:left="567" w:hanging="567"/>
        <w:rPr>
          <w:szCs w:val="22"/>
        </w:rPr>
      </w:pPr>
      <w:r w:rsidRPr="00D17631">
        <w:t>μειωμένη δραστηριότητα του θυρεοειδούς</w:t>
      </w:r>
    </w:p>
    <w:p w14:paraId="18C7FD51" w14:textId="77777777" w:rsidR="001812B1" w:rsidRPr="00D17631" w:rsidRDefault="00E770F4">
      <w:pPr>
        <w:numPr>
          <w:ilvl w:val="0"/>
          <w:numId w:val="17"/>
        </w:numPr>
        <w:ind w:left="567" w:hanging="567"/>
      </w:pPr>
      <w:r w:rsidRPr="00D17631">
        <w:rPr>
          <w:szCs w:val="22"/>
        </w:rPr>
        <w:t>κατακράτηση υγρών</w:t>
      </w:r>
    </w:p>
    <w:p w14:paraId="4B4DC5F8" w14:textId="1E6C816A" w:rsidR="001812B1" w:rsidRPr="00D17631" w:rsidDel="00E87D48" w:rsidRDefault="00E770F4">
      <w:pPr>
        <w:numPr>
          <w:ilvl w:val="0"/>
          <w:numId w:val="17"/>
        </w:numPr>
        <w:ind w:left="567" w:hanging="567"/>
        <w:rPr>
          <w:del w:id="1477" w:author="Translator_KP" w:date="2025-12-31T15:01:00Z" w16du:dateUtc="2025-12-31T13:01:00Z"/>
          <w:szCs w:val="22"/>
        </w:rPr>
      </w:pPr>
      <w:del w:id="1478" w:author="Translator_KP" w:date="2025-12-31T15:01:00Z" w16du:dateUtc="2025-12-31T13:01:00Z">
        <w:r w:rsidRPr="00D17631" w:rsidDel="00E87D48">
          <w:rPr>
            <w:szCs w:val="22"/>
          </w:rPr>
          <w:delText>χαμηλά επίπεδα ασβεστίου, φωσφόρου ή καλίου στο αίμα</w:delText>
        </w:r>
      </w:del>
    </w:p>
    <w:p w14:paraId="01B0A81E" w14:textId="303BBE4C" w:rsidR="001812B1" w:rsidRPr="00D17631" w:rsidDel="00E87D48" w:rsidRDefault="00E770F4">
      <w:pPr>
        <w:numPr>
          <w:ilvl w:val="0"/>
          <w:numId w:val="17"/>
        </w:numPr>
        <w:ind w:left="567" w:hanging="567"/>
        <w:rPr>
          <w:del w:id="1479" w:author="Translator_KP" w:date="2025-12-31T15:02:00Z" w16du:dateUtc="2025-12-31T13:02:00Z"/>
          <w:szCs w:val="22"/>
        </w:rPr>
      </w:pPr>
      <w:del w:id="1480" w:author="Translator_KP" w:date="2025-12-31T15:02:00Z" w16du:dateUtc="2025-12-31T13:02:00Z">
        <w:r w:rsidRPr="00D17631" w:rsidDel="00E87D48">
          <w:rPr>
            <w:szCs w:val="22"/>
          </w:rPr>
          <w:delText>αυξημένα επίπεδα σακχάρου ή ουρικού οξέος στο αίμα</w:delText>
        </w:r>
      </w:del>
    </w:p>
    <w:p w14:paraId="712E4563" w14:textId="77777777" w:rsidR="001812B1" w:rsidRPr="00D17631" w:rsidRDefault="00E770F4" w:rsidP="00E87D48">
      <w:pPr>
        <w:numPr>
          <w:ilvl w:val="0"/>
          <w:numId w:val="17"/>
        </w:numPr>
        <w:ind w:left="567" w:hanging="567"/>
        <w:rPr>
          <w:szCs w:val="22"/>
        </w:rPr>
      </w:pPr>
      <w:r w:rsidRPr="00D17631">
        <w:rPr>
          <w:szCs w:val="22"/>
        </w:rPr>
        <w:t>απώλεια βάρους</w:t>
      </w:r>
    </w:p>
    <w:p w14:paraId="1728D38B" w14:textId="77777777" w:rsidR="001812B1" w:rsidRPr="00D17631" w:rsidRDefault="00E770F4" w:rsidP="00A26A7E">
      <w:pPr>
        <w:numPr>
          <w:ilvl w:val="0"/>
          <w:numId w:val="17"/>
        </w:numPr>
        <w:ind w:left="567" w:hanging="567"/>
      </w:pPr>
      <w:r w:rsidRPr="00D17631">
        <w:rPr>
          <w:szCs w:val="22"/>
        </w:rPr>
        <w:t>μίνι-εγκεφαλικό επεισόδιο</w:t>
      </w:r>
    </w:p>
    <w:p w14:paraId="1448272F" w14:textId="1DDE10C8" w:rsidR="001812B1" w:rsidRPr="00D17631" w:rsidDel="00E87D48" w:rsidRDefault="00E770F4">
      <w:pPr>
        <w:numPr>
          <w:ilvl w:val="0"/>
          <w:numId w:val="17"/>
        </w:numPr>
        <w:ind w:left="340" w:hanging="340"/>
        <w:rPr>
          <w:del w:id="1481" w:author="Translator_KP" w:date="2025-12-31T15:03:00Z" w16du:dateUtc="2025-12-31T13:03:00Z"/>
          <w:szCs w:val="22"/>
        </w:rPr>
        <w:pPrChange w:id="1482" w:author="Translator_KP" w:date="2025-12-31T15:59:00Z" w16du:dateUtc="2025-12-31T13:59:00Z">
          <w:pPr>
            <w:numPr>
              <w:numId w:val="17"/>
            </w:numPr>
            <w:tabs>
              <w:tab w:val="num" w:pos="350"/>
            </w:tabs>
            <w:ind w:left="567" w:hanging="567"/>
          </w:pPr>
        </w:pPrChange>
      </w:pPr>
      <w:del w:id="1483" w:author="Translator_KP" w:date="2025-12-31T15:03:00Z" w16du:dateUtc="2025-12-31T13:03:00Z">
        <w:r w:rsidRPr="00D17631" w:rsidDel="00E87D48">
          <w:rPr>
            <w:szCs w:val="22"/>
          </w:rPr>
          <w:lastRenderedPageBreak/>
          <w:delText>νευρική διαταραχή στους βραχίονες και/ή τα πόδια (συχνά προκαλεί αιμωδία και πόνο στα χέρια και τα κάτω πόδια)</w:delText>
        </w:r>
      </w:del>
    </w:p>
    <w:p w14:paraId="12964E5C" w14:textId="41007741" w:rsidR="006E25B6" w:rsidRPr="00D17631" w:rsidRDefault="006E25B6">
      <w:pPr>
        <w:numPr>
          <w:ilvl w:val="0"/>
          <w:numId w:val="17"/>
        </w:numPr>
        <w:ind w:left="340" w:hanging="340"/>
        <w:rPr>
          <w:szCs w:val="22"/>
        </w:rPr>
        <w:pPrChange w:id="1484" w:author="Translator_KP" w:date="2025-12-31T15:59:00Z" w16du:dateUtc="2025-12-31T13:59:00Z">
          <w:pPr>
            <w:numPr>
              <w:numId w:val="17"/>
            </w:numPr>
            <w:tabs>
              <w:tab w:val="num" w:pos="350"/>
            </w:tabs>
            <w:ind w:left="567" w:hanging="567"/>
          </w:pPr>
        </w:pPrChange>
      </w:pPr>
      <w:r w:rsidRPr="00D17631">
        <w:rPr>
          <w:szCs w:val="22"/>
        </w:rPr>
        <w:t>νευρική διαταραχή του προσώπου (συχνά προκαλεί μούδιασμα ή αδυναμία σε μία ή και στις δύο πλευρές του προσώπου)</w:t>
      </w:r>
    </w:p>
    <w:p w14:paraId="2F13E595" w14:textId="77777777" w:rsidR="001812B1" w:rsidRPr="00D17631" w:rsidRDefault="00E770F4">
      <w:pPr>
        <w:numPr>
          <w:ilvl w:val="0"/>
          <w:numId w:val="17"/>
        </w:numPr>
        <w:ind w:left="567" w:hanging="567"/>
        <w:rPr>
          <w:szCs w:val="22"/>
        </w:rPr>
      </w:pPr>
      <w:r w:rsidRPr="00D17631">
        <w:rPr>
          <w:szCs w:val="22"/>
        </w:rPr>
        <w:t>λήθαργος, ημικρανία</w:t>
      </w:r>
    </w:p>
    <w:p w14:paraId="4CB5FBE4" w14:textId="0346586B" w:rsidR="006E25B6" w:rsidRPr="00D17631" w:rsidRDefault="006E25B6">
      <w:pPr>
        <w:numPr>
          <w:ilvl w:val="0"/>
          <w:numId w:val="17"/>
        </w:numPr>
        <w:ind w:left="567" w:hanging="567"/>
        <w:rPr>
          <w:szCs w:val="22"/>
        </w:rPr>
      </w:pPr>
      <w:r w:rsidRPr="00D17631">
        <w:rPr>
          <w:szCs w:val="22"/>
        </w:rPr>
        <w:t>μυϊκή αδυναμία, μυοσκελετική δυσκαμψία</w:t>
      </w:r>
    </w:p>
    <w:p w14:paraId="295B3EC0" w14:textId="5F85521C" w:rsidR="001812B1" w:rsidRPr="00D17631" w:rsidDel="00E87D48" w:rsidRDefault="00E770F4" w:rsidP="00D679DC">
      <w:pPr>
        <w:numPr>
          <w:ilvl w:val="0"/>
          <w:numId w:val="17"/>
        </w:numPr>
        <w:ind w:left="567" w:hanging="567"/>
        <w:rPr>
          <w:del w:id="1485" w:author="Translator_KP" w:date="2025-12-31T15:03:00Z" w16du:dateUtc="2025-12-31T13:03:00Z"/>
          <w:szCs w:val="22"/>
        </w:rPr>
      </w:pPr>
      <w:del w:id="1486" w:author="Translator_KP" w:date="2025-12-31T15:03:00Z" w16du:dateUtc="2025-12-31T13:03:00Z">
        <w:r w:rsidRPr="00D17631" w:rsidDel="00E87D48">
          <w:rPr>
            <w:szCs w:val="22"/>
          </w:rPr>
          <w:delText>αυξημένο ή μειωμένο αίσθημα αφής ή αίσθησης, μη φυσιολογική αίσθηση όπως νυγμού, μυρμήγκιασματος και κνησμού</w:delText>
        </w:r>
      </w:del>
    </w:p>
    <w:p w14:paraId="2C831961" w14:textId="112CC292" w:rsidR="001812B1" w:rsidRPr="00D17631" w:rsidRDefault="00E770F4">
      <w:pPr>
        <w:numPr>
          <w:ilvl w:val="0"/>
          <w:numId w:val="17"/>
        </w:numPr>
        <w:ind w:left="567" w:hanging="567"/>
      </w:pPr>
      <w:r w:rsidRPr="00D17631">
        <w:rPr>
          <w:szCs w:val="22"/>
        </w:rPr>
        <w:t>θαμπή όραση, ξηροφθαλμία, οφθαλμική λοίμωξη, διαταραχή της όρασης</w:t>
      </w:r>
      <w:r w:rsidR="00705DB7" w:rsidRPr="00D17631">
        <w:rPr>
          <w:szCs w:val="22"/>
        </w:rPr>
        <w:t>, πόνος στα μάτια</w:t>
      </w:r>
    </w:p>
    <w:p w14:paraId="3C71589C" w14:textId="77777777" w:rsidR="001812B1" w:rsidRPr="00D17631" w:rsidRDefault="00E770F4">
      <w:pPr>
        <w:numPr>
          <w:ilvl w:val="0"/>
          <w:numId w:val="17"/>
        </w:numPr>
        <w:ind w:left="567" w:hanging="567"/>
      </w:pPr>
      <w:r w:rsidRPr="00D17631">
        <w:rPr>
          <w:szCs w:val="22"/>
        </w:rPr>
        <w:t>οίδημα ιστών στα βλέφαρα ή γύρω από τα μάτια, που οφείλεται σε περίσσεια υγρών</w:t>
      </w:r>
    </w:p>
    <w:p w14:paraId="63611F41" w14:textId="77777777" w:rsidR="001812B1" w:rsidRPr="00D17631" w:rsidRDefault="00E770F4">
      <w:pPr>
        <w:numPr>
          <w:ilvl w:val="0"/>
          <w:numId w:val="17"/>
        </w:numPr>
        <w:ind w:left="567" w:hanging="567"/>
        <w:rPr>
          <w:szCs w:val="22"/>
        </w:rPr>
      </w:pPr>
      <w:r w:rsidRPr="00D17631">
        <w:rPr>
          <w:szCs w:val="22"/>
        </w:rPr>
        <w:t>αίσθημα παλμών</w:t>
      </w:r>
    </w:p>
    <w:p w14:paraId="1FF8DE80" w14:textId="77777777" w:rsidR="001812B1" w:rsidRPr="00D17631" w:rsidRDefault="00E770F4" w:rsidP="00D679DC">
      <w:pPr>
        <w:numPr>
          <w:ilvl w:val="0"/>
          <w:numId w:val="17"/>
        </w:numPr>
        <w:ind w:left="567" w:hanging="567"/>
        <w:rPr>
          <w:szCs w:val="22"/>
        </w:rPr>
      </w:pPr>
      <w:r w:rsidRPr="00D17631">
        <w:rPr>
          <w:szCs w:val="22"/>
        </w:rPr>
        <w:t>πόνος στο ένα ή και στα δύο πόδια κατά τη βάδιση ή την άσκηση, ο οποίος εξαφανίζεται ύστερα από μερικά λεπτά ανάπαυσης</w:t>
      </w:r>
    </w:p>
    <w:p w14:paraId="297C9ED5" w14:textId="77777777" w:rsidR="001812B1" w:rsidRPr="00D17631" w:rsidRDefault="00E770F4">
      <w:pPr>
        <w:numPr>
          <w:ilvl w:val="0"/>
          <w:numId w:val="17"/>
        </w:numPr>
        <w:ind w:left="567" w:hanging="567"/>
      </w:pPr>
      <w:r w:rsidRPr="00D17631">
        <w:rPr>
          <w:szCs w:val="22"/>
        </w:rPr>
        <w:t>έξαψη, ερυθρότητα</w:t>
      </w:r>
    </w:p>
    <w:p w14:paraId="2CE60C0D" w14:textId="77777777" w:rsidR="001812B1" w:rsidRPr="00D17631" w:rsidRDefault="00E770F4">
      <w:pPr>
        <w:numPr>
          <w:ilvl w:val="0"/>
          <w:numId w:val="17"/>
        </w:numPr>
        <w:tabs>
          <w:tab w:val="left" w:pos="567"/>
        </w:tabs>
        <w:ind w:left="567" w:hanging="567"/>
        <w:rPr>
          <w:szCs w:val="22"/>
        </w:rPr>
      </w:pPr>
      <w:r w:rsidRPr="00D17631">
        <w:rPr>
          <w:szCs w:val="22"/>
        </w:rPr>
        <w:t>ρινική αιμορραγία, δυσκολία παραγωγής ήχων φωνής, πνευμονική υπέρταση</w:t>
      </w:r>
    </w:p>
    <w:p w14:paraId="10690AD2" w14:textId="77777777" w:rsidR="001812B1" w:rsidRPr="00D17631" w:rsidRDefault="00E770F4">
      <w:pPr>
        <w:keepNext/>
        <w:numPr>
          <w:ilvl w:val="0"/>
          <w:numId w:val="17"/>
        </w:numPr>
        <w:ind w:left="567" w:hanging="567"/>
        <w:rPr>
          <w:szCs w:val="22"/>
        </w:rPr>
      </w:pPr>
      <w:r w:rsidRPr="00D17631">
        <w:rPr>
          <w:szCs w:val="22"/>
        </w:rPr>
        <w:t>αυξημένα επίπεδα ηπατικών και παγκρεατικών ενζύμων στο αίμα:</w:t>
      </w:r>
    </w:p>
    <w:p w14:paraId="28D0C154" w14:textId="77777777" w:rsidR="001812B1" w:rsidRPr="00D17631" w:rsidRDefault="00E770F4">
      <w:pPr>
        <w:numPr>
          <w:ilvl w:val="1"/>
          <w:numId w:val="16"/>
        </w:numPr>
        <w:rPr>
          <w:szCs w:val="22"/>
        </w:rPr>
      </w:pPr>
      <w:r w:rsidRPr="00D17631">
        <w:rPr>
          <w:szCs w:val="22"/>
        </w:rPr>
        <w:t>αμυλάση</w:t>
      </w:r>
    </w:p>
    <w:p w14:paraId="6B957F57" w14:textId="77777777" w:rsidR="001812B1" w:rsidRPr="00D17631" w:rsidRDefault="00E770F4">
      <w:pPr>
        <w:numPr>
          <w:ilvl w:val="1"/>
          <w:numId w:val="16"/>
        </w:numPr>
        <w:rPr>
          <w:szCs w:val="22"/>
        </w:rPr>
      </w:pPr>
      <w:r w:rsidRPr="00D17631">
        <w:rPr>
          <w:szCs w:val="22"/>
        </w:rPr>
        <w:t>αλκαλική φωσφατάση</w:t>
      </w:r>
    </w:p>
    <w:p w14:paraId="614325EA" w14:textId="77777777" w:rsidR="001812B1" w:rsidRPr="00D17631" w:rsidRDefault="00E770F4">
      <w:pPr>
        <w:numPr>
          <w:ilvl w:val="1"/>
          <w:numId w:val="16"/>
        </w:numPr>
        <w:rPr>
          <w:szCs w:val="22"/>
        </w:rPr>
      </w:pPr>
      <w:r w:rsidRPr="00D17631">
        <w:rPr>
          <w:szCs w:val="22"/>
        </w:rPr>
        <w:t>γάμμα-γλουταμυλτρανσφεράση</w:t>
      </w:r>
    </w:p>
    <w:p w14:paraId="09316C10" w14:textId="69D1DEFB" w:rsidR="00D65A13" w:rsidRPr="00D17631" w:rsidRDefault="00D65A13">
      <w:pPr>
        <w:numPr>
          <w:ilvl w:val="0"/>
          <w:numId w:val="17"/>
        </w:numPr>
        <w:tabs>
          <w:tab w:val="left" w:pos="567"/>
        </w:tabs>
        <w:ind w:left="340" w:hanging="340"/>
        <w:rPr>
          <w:szCs w:val="22"/>
        </w:rPr>
        <w:pPrChange w:id="1487" w:author="Translator_KP" w:date="2025-12-31T15:59:00Z" w16du:dateUtc="2025-12-31T13:59:00Z">
          <w:pPr>
            <w:numPr>
              <w:numId w:val="17"/>
            </w:numPr>
            <w:tabs>
              <w:tab w:val="num" w:pos="350"/>
              <w:tab w:val="left" w:pos="567"/>
            </w:tabs>
            <w:ind w:left="567" w:hanging="567"/>
          </w:pPr>
        </w:pPrChange>
      </w:pPr>
      <w:r w:rsidRPr="00D17631">
        <w:rPr>
          <w:szCs w:val="22"/>
        </w:rPr>
        <w:t xml:space="preserve">αυξημένο επίπεδο της πρωτεΐνης </w:t>
      </w:r>
      <w:r w:rsidR="00C41F11" w:rsidRPr="00D17631">
        <w:rPr>
          <w:szCs w:val="22"/>
        </w:rPr>
        <w:t>ορ</w:t>
      </w:r>
      <w:r w:rsidR="002E1969" w:rsidRPr="00D17631">
        <w:rPr>
          <w:szCs w:val="22"/>
        </w:rPr>
        <w:t>ού</w:t>
      </w:r>
      <w:r w:rsidRPr="00D17631">
        <w:rPr>
          <w:szCs w:val="22"/>
        </w:rPr>
        <w:t xml:space="preserve"> που είναι γνωστή ως C-αντιδρώσα πρωτεΐνη, η οποία αυξάνεται όταν υπάρχει φλεγμονή στον οργανισμό σας</w:t>
      </w:r>
    </w:p>
    <w:p w14:paraId="0C4DE23A" w14:textId="110508DB" w:rsidR="00705DB7" w:rsidRPr="00D17631" w:rsidRDefault="00E770F4" w:rsidP="00A26A7E">
      <w:pPr>
        <w:numPr>
          <w:ilvl w:val="0"/>
          <w:numId w:val="17"/>
        </w:numPr>
        <w:tabs>
          <w:tab w:val="left" w:pos="567"/>
        </w:tabs>
        <w:ind w:left="567" w:hanging="567"/>
        <w:rPr>
          <w:szCs w:val="22"/>
        </w:rPr>
      </w:pPr>
      <w:r w:rsidRPr="00D17631">
        <w:rPr>
          <w:szCs w:val="22"/>
        </w:rPr>
        <w:t xml:space="preserve">αίσθημα καύσου που οφείλεται σε παλινδρόμηση των υγρών του στομάχου, </w:t>
      </w:r>
      <w:r w:rsidR="00705DB7" w:rsidRPr="00D17631">
        <w:rPr>
          <w:szCs w:val="22"/>
        </w:rPr>
        <w:t>πεπτικό έλκος</w:t>
      </w:r>
    </w:p>
    <w:p w14:paraId="78B9B545" w14:textId="2B15E6FC" w:rsidR="00D335BF" w:rsidRPr="00D17631" w:rsidRDefault="00E770F4" w:rsidP="00A26A7E">
      <w:pPr>
        <w:numPr>
          <w:ilvl w:val="0"/>
          <w:numId w:val="17"/>
        </w:numPr>
        <w:tabs>
          <w:tab w:val="left" w:pos="567"/>
        </w:tabs>
        <w:ind w:left="567" w:hanging="567"/>
        <w:rPr>
          <w:szCs w:val="22"/>
        </w:rPr>
      </w:pPr>
      <w:del w:id="1488" w:author="Translator_KP" w:date="2025-12-31T15:05:00Z" w16du:dateUtc="2025-12-31T13:05:00Z">
        <w:r w:rsidRPr="00D17631" w:rsidDel="00E87D48">
          <w:rPr>
            <w:szCs w:val="22"/>
          </w:rPr>
          <w:delText xml:space="preserve">φλεγμονή στο στόμα, </w:delText>
        </w:r>
      </w:del>
      <w:r w:rsidR="00D65A13" w:rsidRPr="00D17631">
        <w:rPr>
          <w:szCs w:val="22"/>
        </w:rPr>
        <w:t xml:space="preserve">πόνος στο </w:t>
      </w:r>
      <w:r w:rsidR="002E1969" w:rsidRPr="00D17631">
        <w:rPr>
          <w:szCs w:val="22"/>
        </w:rPr>
        <w:t>λαιμό</w:t>
      </w:r>
      <w:r w:rsidR="00D65A13" w:rsidRPr="00D17631">
        <w:rPr>
          <w:szCs w:val="22"/>
        </w:rPr>
        <w:t xml:space="preserve"> ή το στόμα, ξηροστομία, αιμορραγία των ούλων</w:t>
      </w:r>
    </w:p>
    <w:p w14:paraId="68125ED8" w14:textId="715BAD39" w:rsidR="001812B1" w:rsidRPr="00D17631" w:rsidRDefault="00E770F4" w:rsidP="00A26A7E">
      <w:pPr>
        <w:numPr>
          <w:ilvl w:val="0"/>
          <w:numId w:val="17"/>
        </w:numPr>
        <w:tabs>
          <w:tab w:val="left" w:pos="567"/>
        </w:tabs>
        <w:ind w:left="567" w:hanging="567"/>
        <w:rPr>
          <w:szCs w:val="22"/>
        </w:rPr>
      </w:pPr>
      <w:r w:rsidRPr="00D17631">
        <w:rPr>
          <w:szCs w:val="22"/>
        </w:rPr>
        <w:t>κοιλιακό οίδημα ή δυσφορία ή δυσπεψία</w:t>
      </w:r>
    </w:p>
    <w:p w14:paraId="23CD6055" w14:textId="77777777" w:rsidR="001812B1" w:rsidRPr="00D17631" w:rsidRDefault="00E770F4">
      <w:pPr>
        <w:numPr>
          <w:ilvl w:val="0"/>
          <w:numId w:val="17"/>
        </w:numPr>
        <w:ind w:left="567" w:hanging="567"/>
        <w:rPr>
          <w:szCs w:val="22"/>
        </w:rPr>
      </w:pPr>
      <w:r w:rsidRPr="00D17631">
        <w:rPr>
          <w:szCs w:val="22"/>
        </w:rPr>
        <w:t>γαστρική αιμορραγία (τα συμπτώματα περιλαμβάνουν: στομαχικό πόνο, αιματέμεση)</w:t>
      </w:r>
    </w:p>
    <w:p w14:paraId="18F56AE2" w14:textId="77777777" w:rsidR="001812B1" w:rsidRPr="00D17631" w:rsidRDefault="00E770F4" w:rsidP="00D679DC">
      <w:pPr>
        <w:numPr>
          <w:ilvl w:val="0"/>
          <w:numId w:val="17"/>
        </w:numPr>
        <w:ind w:left="567" w:hanging="567"/>
        <w:rPr>
          <w:szCs w:val="22"/>
        </w:rPr>
      </w:pPr>
      <w:r w:rsidRPr="00D17631">
        <w:rPr>
          <w:szCs w:val="22"/>
        </w:rPr>
        <w:t>αυξημένο επίπεδο χολερυθρίνης στο αίμα, δηλαδή της κίτρινης ουσίας αποδόμησης της χρωστικής του αίματος (τα συμπτώματα περιλαμβάνουν: σκούρα κεχριμπαρόχρωμα ούρα)</w:t>
      </w:r>
    </w:p>
    <w:p w14:paraId="1A1216F4" w14:textId="77777777" w:rsidR="001812B1" w:rsidRPr="00D17631" w:rsidRDefault="00E770F4">
      <w:pPr>
        <w:numPr>
          <w:ilvl w:val="0"/>
          <w:numId w:val="17"/>
        </w:numPr>
        <w:ind w:left="567" w:hanging="567"/>
      </w:pPr>
      <w:r w:rsidRPr="00D17631">
        <w:rPr>
          <w:szCs w:val="22"/>
        </w:rPr>
        <w:t>πόνος στο σκελετικό σύστημα ή τον αυχένα</w:t>
      </w:r>
    </w:p>
    <w:p w14:paraId="0E356B6C" w14:textId="321EAA52" w:rsidR="00D71F66" w:rsidRPr="00D17631" w:rsidRDefault="00D65A13">
      <w:pPr>
        <w:numPr>
          <w:ilvl w:val="0"/>
          <w:numId w:val="17"/>
        </w:numPr>
        <w:ind w:left="340" w:hanging="340"/>
        <w:rPr>
          <w:szCs w:val="22"/>
        </w:rPr>
        <w:pPrChange w:id="1489" w:author="Translator_KP" w:date="2025-12-31T16:00:00Z" w16du:dateUtc="2025-12-31T14:00:00Z">
          <w:pPr>
            <w:numPr>
              <w:numId w:val="17"/>
            </w:numPr>
            <w:tabs>
              <w:tab w:val="num" w:pos="350"/>
            </w:tabs>
            <w:ind w:left="567" w:hanging="567"/>
          </w:pPr>
        </w:pPrChange>
      </w:pPr>
      <w:r w:rsidRPr="00D17631">
        <w:rPr>
          <w:szCs w:val="22"/>
        </w:rPr>
        <w:t>πόνος που προκαλείται από φλεγμονή στη μεμβράνη που περιβάλλει τους τένοντες, συνήθως στα πόδια ή τα χέρια</w:t>
      </w:r>
    </w:p>
    <w:p w14:paraId="4307409E" w14:textId="651145B6" w:rsidR="001812B1" w:rsidRPr="00D17631" w:rsidRDefault="00E770F4">
      <w:pPr>
        <w:numPr>
          <w:ilvl w:val="0"/>
          <w:numId w:val="17"/>
        </w:numPr>
        <w:ind w:left="340" w:hanging="340"/>
        <w:rPr>
          <w:szCs w:val="22"/>
        </w:rPr>
        <w:pPrChange w:id="1490" w:author="Translator_KP" w:date="2025-12-31T16:00:00Z" w16du:dateUtc="2025-12-31T14:00:00Z">
          <w:pPr>
            <w:numPr>
              <w:numId w:val="17"/>
            </w:numPr>
            <w:tabs>
              <w:tab w:val="num" w:pos="350"/>
            </w:tabs>
            <w:ind w:left="567" w:hanging="567"/>
          </w:pPr>
        </w:pPrChange>
      </w:pPr>
      <w:r w:rsidRPr="00D17631">
        <w:rPr>
          <w:szCs w:val="22"/>
        </w:rPr>
        <w:t xml:space="preserve">αποφολίδωση δέρματος, παθολογική πάχυνση του δέρματος, ερυθρότητα, μώλωπες, πόνος στο δέρμα, μεταβολές του χρώματος του δέρματος, </w:t>
      </w:r>
      <w:r w:rsidR="00E1201C" w:rsidRPr="00D17631">
        <w:rPr>
          <w:szCs w:val="22"/>
        </w:rPr>
        <w:t xml:space="preserve">επίπεδες χρωματικά αλλοιωμένες περιοχές και μικρά ανασηκωμένα εξογκώματα στο δέρμα σας, </w:t>
      </w:r>
      <w:r w:rsidR="00D65A13" w:rsidRPr="00D17631">
        <w:rPr>
          <w:szCs w:val="22"/>
        </w:rPr>
        <w:t>μυρμηγκιές</w:t>
      </w:r>
      <w:r w:rsidR="00E1201C" w:rsidRPr="00D17631">
        <w:rPr>
          <w:szCs w:val="22"/>
        </w:rPr>
        <w:t>, δερματικ</w:t>
      </w:r>
      <w:r w:rsidR="00D65A13" w:rsidRPr="00D17631">
        <w:rPr>
          <w:szCs w:val="22"/>
        </w:rPr>
        <w:t>ή πάθηση που μοιάζει με ακμή</w:t>
      </w:r>
      <w:r w:rsidR="00E1201C" w:rsidRPr="00D17631">
        <w:rPr>
          <w:szCs w:val="22"/>
        </w:rPr>
        <w:t>, συμμετρικές, κόκκινες, ανασηκωμένες περιοχές του δέρματος που μπορεί να εμφανιστούν σε όλο το σώμα</w:t>
      </w:r>
      <w:r w:rsidR="009066EA" w:rsidRPr="00D17631">
        <w:rPr>
          <w:szCs w:val="22"/>
        </w:rPr>
        <w:t xml:space="preserve">, </w:t>
      </w:r>
      <w:r w:rsidRPr="00D17631">
        <w:rPr>
          <w:szCs w:val="22"/>
        </w:rPr>
        <w:t xml:space="preserve">τριχόπτωση </w:t>
      </w:r>
    </w:p>
    <w:p w14:paraId="0846CD29" w14:textId="77777777" w:rsidR="001812B1" w:rsidRPr="00D17631" w:rsidRDefault="00E770F4" w:rsidP="00A26A7E">
      <w:pPr>
        <w:numPr>
          <w:ilvl w:val="0"/>
          <w:numId w:val="17"/>
        </w:numPr>
        <w:ind w:left="567" w:hanging="567"/>
        <w:rPr>
          <w:szCs w:val="22"/>
        </w:rPr>
      </w:pPr>
      <w:r w:rsidRPr="00D17631">
        <w:rPr>
          <w:szCs w:val="22"/>
        </w:rPr>
        <w:t>οίδημα ιστών στο πρόσωπο που οφείλεται σε περίσσεια υγρών</w:t>
      </w:r>
    </w:p>
    <w:p w14:paraId="1F39569E" w14:textId="77777777" w:rsidR="001812B1" w:rsidRPr="00D17631" w:rsidRDefault="00E770F4">
      <w:pPr>
        <w:numPr>
          <w:ilvl w:val="0"/>
          <w:numId w:val="17"/>
        </w:numPr>
        <w:ind w:left="567" w:hanging="567"/>
      </w:pPr>
      <w:r w:rsidRPr="00D17631">
        <w:rPr>
          <w:szCs w:val="22"/>
        </w:rPr>
        <w:t>νυχτερινή εφίδρωση, υπερίδρωση</w:t>
      </w:r>
    </w:p>
    <w:p w14:paraId="75BCB221" w14:textId="77777777" w:rsidR="001812B1" w:rsidRPr="00D17631" w:rsidRDefault="00E770F4">
      <w:pPr>
        <w:numPr>
          <w:ilvl w:val="0"/>
          <w:numId w:val="17"/>
        </w:numPr>
        <w:ind w:left="567" w:hanging="567"/>
        <w:rPr>
          <w:szCs w:val="22"/>
        </w:rPr>
      </w:pPr>
      <w:r w:rsidRPr="00D17631">
        <w:rPr>
          <w:szCs w:val="22"/>
        </w:rPr>
        <w:t>αδυναμία ανάπτυξης ή διατήρησης στύσης</w:t>
      </w:r>
    </w:p>
    <w:p w14:paraId="630A87CF" w14:textId="77777777" w:rsidR="001812B1" w:rsidRPr="00D17631" w:rsidRDefault="00E770F4">
      <w:pPr>
        <w:numPr>
          <w:ilvl w:val="0"/>
          <w:numId w:val="17"/>
        </w:numPr>
        <w:ind w:left="567" w:hanging="567"/>
      </w:pPr>
      <w:r w:rsidRPr="00D17631">
        <w:rPr>
          <w:szCs w:val="22"/>
        </w:rPr>
        <w:t>ρίγη, γριππώδης συνδρομή</w:t>
      </w:r>
    </w:p>
    <w:p w14:paraId="056272C0" w14:textId="681EA717" w:rsidR="009066EA" w:rsidRPr="00D17631" w:rsidRDefault="009066EA">
      <w:pPr>
        <w:numPr>
          <w:ilvl w:val="0"/>
          <w:numId w:val="17"/>
        </w:numPr>
        <w:ind w:left="567" w:hanging="567"/>
      </w:pPr>
      <w:r w:rsidRPr="00D17631">
        <w:t>έρπης ζωστήρας</w:t>
      </w:r>
    </w:p>
    <w:p w14:paraId="3353AAAE" w14:textId="77777777" w:rsidR="00E1201C" w:rsidRPr="00D17631" w:rsidRDefault="00E1201C">
      <w:pPr>
        <w:numPr>
          <w:ilvl w:val="0"/>
          <w:numId w:val="17"/>
        </w:numPr>
        <w:ind w:left="340" w:hanging="340"/>
        <w:rPr>
          <w:szCs w:val="22"/>
        </w:rPr>
        <w:pPrChange w:id="1491" w:author="Translator_KP" w:date="2025-12-31T15:07:00Z" w16du:dateUtc="2025-12-31T13:07:00Z">
          <w:pPr>
            <w:numPr>
              <w:numId w:val="17"/>
            </w:numPr>
            <w:tabs>
              <w:tab w:val="num" w:pos="350"/>
            </w:tabs>
            <w:ind w:left="567" w:hanging="567"/>
          </w:pPr>
        </w:pPrChange>
      </w:pPr>
      <w:r w:rsidRPr="00D17631">
        <w:rPr>
          <w:szCs w:val="22"/>
        </w:rPr>
        <w:t>υπερδραστήριος θυρεοειδής αδένας που επιταχύνει τον μεταβολισμό του οργανισμού. Αυτό μπορεί να προκαλέσει πολλά συμπτώματα, όπως απώλεια βάρους, τρέμουλο στα χέρια και γρήγορο ή ακανόνιστο καρδιακό παλμό</w:t>
      </w:r>
    </w:p>
    <w:p w14:paraId="03E01399" w14:textId="0DF2B698" w:rsidR="009066EA" w:rsidRPr="00D17631" w:rsidRDefault="00BE10F4">
      <w:pPr>
        <w:numPr>
          <w:ilvl w:val="0"/>
          <w:numId w:val="17"/>
        </w:numPr>
        <w:ind w:left="567" w:hanging="567"/>
      </w:pPr>
      <w:r w:rsidRPr="00D17631">
        <w:t>αύξηση σωματικού βάρους</w:t>
      </w:r>
    </w:p>
    <w:p w14:paraId="284CE870" w14:textId="5D31ACB6" w:rsidR="00BE10F4" w:rsidRPr="00D17631" w:rsidRDefault="00BE10F4" w:rsidP="003976F2">
      <w:pPr>
        <w:numPr>
          <w:ilvl w:val="0"/>
          <w:numId w:val="17"/>
        </w:numPr>
        <w:ind w:left="567" w:hanging="567"/>
      </w:pPr>
      <w:r w:rsidRPr="00D17631">
        <w:t>άγχος</w:t>
      </w:r>
    </w:p>
    <w:p w14:paraId="6CC4893E" w14:textId="3150DB7A" w:rsidR="00BE10F4" w:rsidRPr="00D17631" w:rsidRDefault="00BE10F4">
      <w:pPr>
        <w:numPr>
          <w:ilvl w:val="0"/>
          <w:numId w:val="17"/>
        </w:numPr>
        <w:ind w:left="340" w:hanging="340"/>
        <w:rPr>
          <w:szCs w:val="22"/>
        </w:rPr>
        <w:pPrChange w:id="1492" w:author="Translator_KP" w:date="2025-12-31T15:08:00Z" w16du:dateUtc="2025-12-31T13:08:00Z">
          <w:pPr>
            <w:numPr>
              <w:numId w:val="17"/>
            </w:numPr>
            <w:tabs>
              <w:tab w:val="num" w:pos="350"/>
            </w:tabs>
            <w:ind w:left="567" w:hanging="567"/>
          </w:pPr>
        </w:pPrChange>
      </w:pPr>
      <w:r w:rsidRPr="00D17631">
        <w:rPr>
          <w:szCs w:val="22"/>
        </w:rPr>
        <w:t>καρδιακά προβλήματα, πόνος στο αριστερό μέρος του θώρακα, δυσλειτουργία τ</w:t>
      </w:r>
      <w:r w:rsidR="009B6FAF" w:rsidRPr="00D17631">
        <w:rPr>
          <w:szCs w:val="22"/>
        </w:rPr>
        <w:t>ου</w:t>
      </w:r>
      <w:r w:rsidRPr="00D17631">
        <w:rPr>
          <w:szCs w:val="22"/>
        </w:rPr>
        <w:t xml:space="preserve"> αριστερ</w:t>
      </w:r>
      <w:r w:rsidR="009B6FAF" w:rsidRPr="00D17631">
        <w:rPr>
          <w:szCs w:val="22"/>
        </w:rPr>
        <w:t>ού</w:t>
      </w:r>
      <w:r w:rsidRPr="00D17631">
        <w:rPr>
          <w:szCs w:val="22"/>
        </w:rPr>
        <w:t xml:space="preserve"> </w:t>
      </w:r>
      <w:r w:rsidR="009B6FAF" w:rsidRPr="00D17631">
        <w:rPr>
          <w:szCs w:val="22"/>
        </w:rPr>
        <w:t>θαλάμου</w:t>
      </w:r>
      <w:r w:rsidRPr="00D17631">
        <w:rPr>
          <w:szCs w:val="22"/>
        </w:rPr>
        <w:t xml:space="preserve"> της καρδιάς, </w:t>
      </w:r>
      <w:r w:rsidR="00107FAC" w:rsidRPr="00D17631">
        <w:rPr>
          <w:szCs w:val="22"/>
        </w:rPr>
        <w:t>μεταβολές στον τρόπο με τον οποίο χτυπά η καρδιά, ταχυκαρδία, αυξημένο επίπεδο της πρωτεΐνης ορ</w:t>
      </w:r>
      <w:r w:rsidR="00087B9D" w:rsidRPr="00D17631">
        <w:rPr>
          <w:szCs w:val="22"/>
        </w:rPr>
        <w:t>ού</w:t>
      </w:r>
      <w:r w:rsidR="00107FAC" w:rsidRPr="00D17631">
        <w:rPr>
          <w:szCs w:val="22"/>
        </w:rPr>
        <w:t xml:space="preserve"> που είναι γνωστή ως </w:t>
      </w:r>
      <w:r w:rsidR="004D0995" w:rsidRPr="00D17631">
        <w:rPr>
          <w:szCs w:val="22"/>
        </w:rPr>
        <w:t xml:space="preserve">εγκεφαλικό </w:t>
      </w:r>
      <w:r w:rsidR="00107FAC" w:rsidRPr="00D17631">
        <w:rPr>
          <w:szCs w:val="22"/>
        </w:rPr>
        <w:t>νατριουρητικό πεπτίδιο</w:t>
      </w:r>
      <w:r w:rsidR="004D0995" w:rsidRPr="00D17631">
        <w:rPr>
          <w:szCs w:val="22"/>
        </w:rPr>
        <w:t xml:space="preserve"> </w:t>
      </w:r>
      <w:r w:rsidR="00107FAC" w:rsidRPr="00D17631">
        <w:rPr>
          <w:szCs w:val="22"/>
        </w:rPr>
        <w:t xml:space="preserve">και η οποία μπορεί να αυξηθεί όταν η καρδιά δεν μπορεί να αντλήσει </w:t>
      </w:r>
      <w:r w:rsidR="004D0995" w:rsidRPr="00D17631">
        <w:rPr>
          <w:szCs w:val="22"/>
        </w:rPr>
        <w:t xml:space="preserve">αίμα </w:t>
      </w:r>
      <w:r w:rsidR="00A318F3" w:rsidRPr="00D17631">
        <w:rPr>
          <w:szCs w:val="22"/>
        </w:rPr>
        <w:t>όπως</w:t>
      </w:r>
      <w:r w:rsidR="00107FAC" w:rsidRPr="00D17631">
        <w:rPr>
          <w:szCs w:val="22"/>
        </w:rPr>
        <w:t xml:space="preserve"> θα έπρεπε</w:t>
      </w:r>
    </w:p>
    <w:p w14:paraId="42F84924" w14:textId="2E0FDBFF" w:rsidR="00BE10F4" w:rsidRPr="00D17631" w:rsidRDefault="004D0995" w:rsidP="00D679DC">
      <w:pPr>
        <w:numPr>
          <w:ilvl w:val="0"/>
          <w:numId w:val="17"/>
        </w:numPr>
        <w:ind w:left="567" w:hanging="567"/>
        <w:rPr>
          <w:szCs w:val="22"/>
        </w:rPr>
      </w:pPr>
      <w:r w:rsidRPr="00D17631">
        <w:rPr>
          <w:szCs w:val="22"/>
        </w:rPr>
        <w:t>στένωση των αιμοφόρων αγγείων, κακή κυκλοφορία του αίματος, αιφνίδια αύξηση της πίεσης του αίματος</w:t>
      </w:r>
    </w:p>
    <w:p w14:paraId="068BC5BA" w14:textId="77777777" w:rsidR="00164B35" w:rsidRPr="00D17631" w:rsidRDefault="00164B35">
      <w:pPr>
        <w:numPr>
          <w:ilvl w:val="0"/>
          <w:numId w:val="17"/>
        </w:numPr>
        <w:ind w:left="567" w:hanging="567"/>
        <w:rPr>
          <w:szCs w:val="22"/>
        </w:rPr>
      </w:pPr>
      <w:r w:rsidRPr="00D17631">
        <w:rPr>
          <w:szCs w:val="22"/>
        </w:rPr>
        <w:t>απόφραξη αιμοφόρων αγγείων του ματιού</w:t>
      </w:r>
    </w:p>
    <w:p w14:paraId="30371BC2" w14:textId="77777777" w:rsidR="00164B35" w:rsidRPr="00D17631" w:rsidRDefault="00164B35">
      <w:pPr>
        <w:numPr>
          <w:ilvl w:val="0"/>
          <w:numId w:val="17"/>
        </w:numPr>
        <w:ind w:left="340" w:hanging="340"/>
        <w:rPr>
          <w:szCs w:val="22"/>
        </w:rPr>
        <w:pPrChange w:id="1493" w:author="Translator_KP" w:date="2025-12-31T15:08:00Z" w16du:dateUtc="2025-12-31T13:08:00Z">
          <w:pPr>
            <w:numPr>
              <w:numId w:val="17"/>
            </w:numPr>
            <w:tabs>
              <w:tab w:val="num" w:pos="350"/>
            </w:tabs>
            <w:ind w:left="567" w:hanging="567"/>
          </w:pPr>
        </w:pPrChange>
      </w:pPr>
      <w:r w:rsidRPr="00D17631">
        <w:rPr>
          <w:szCs w:val="22"/>
        </w:rPr>
        <w:t>επώδυνα ερυθρά εξογκώματα, πόνος του δέρματος, ερυθρότητα του δέρματος (φλεγμονή του λιπώδους ιστού κάτω από το δέρμα)</w:t>
      </w:r>
    </w:p>
    <w:p w14:paraId="07B65029" w14:textId="77416DEE" w:rsidR="00164B35" w:rsidRPr="00D17631" w:rsidRDefault="000B159B">
      <w:pPr>
        <w:numPr>
          <w:ilvl w:val="0"/>
          <w:numId w:val="17"/>
        </w:numPr>
        <w:ind w:left="340" w:hanging="340"/>
        <w:rPr>
          <w:szCs w:val="22"/>
        </w:rPr>
        <w:pPrChange w:id="1494" w:author="Translator_KP" w:date="2025-12-31T15:08:00Z" w16du:dateUtc="2025-12-31T13:08:00Z">
          <w:pPr>
            <w:numPr>
              <w:numId w:val="17"/>
            </w:numPr>
            <w:tabs>
              <w:tab w:val="num" w:pos="350"/>
            </w:tabs>
            <w:ind w:left="567" w:hanging="567"/>
          </w:pPr>
        </w:pPrChange>
      </w:pPr>
      <w:r w:rsidRPr="00D17631">
        <w:rPr>
          <w:szCs w:val="22"/>
        </w:rPr>
        <w:lastRenderedPageBreak/>
        <w:t>μεταβολικές διαταραχές που προκαλούνται από προϊόντα διάσπασης κατεστραμμένων καρκινικών κυττάρων</w:t>
      </w:r>
    </w:p>
    <w:p w14:paraId="2608F8BA" w14:textId="77777777" w:rsidR="001812B1" w:rsidRPr="00D17631" w:rsidRDefault="001812B1">
      <w:pPr>
        <w:rPr>
          <w:spacing w:val="-2"/>
          <w:szCs w:val="22"/>
        </w:rPr>
      </w:pPr>
    </w:p>
    <w:p w14:paraId="413AB9F5" w14:textId="77777777" w:rsidR="001812B1" w:rsidRPr="00D17631" w:rsidRDefault="00E770F4">
      <w:pPr>
        <w:keepNext/>
        <w:tabs>
          <w:tab w:val="left" w:pos="567"/>
        </w:tabs>
        <w:rPr>
          <w:szCs w:val="22"/>
        </w:rPr>
      </w:pPr>
      <w:r w:rsidRPr="00D17631">
        <w:rPr>
          <w:b/>
          <w:spacing w:val="-2"/>
          <w:szCs w:val="22"/>
        </w:rPr>
        <w:t xml:space="preserve">Όχι συχνές ανεπιθύμητες ενέργειες </w:t>
      </w:r>
      <w:r w:rsidRPr="00D17631">
        <w:rPr>
          <w:spacing w:val="-2"/>
          <w:szCs w:val="22"/>
        </w:rPr>
        <w:t>(</w:t>
      </w:r>
      <w:r w:rsidRPr="00D17631">
        <w:rPr>
          <w:szCs w:val="22"/>
        </w:rPr>
        <w:t>ενδέχεται να επηρεάσουν έως 1 στα 100 άτομα</w:t>
      </w:r>
      <w:r w:rsidRPr="00D17631">
        <w:rPr>
          <w:spacing w:val="-2"/>
          <w:szCs w:val="22"/>
        </w:rPr>
        <w:t>):</w:t>
      </w:r>
    </w:p>
    <w:p w14:paraId="3E2B450C" w14:textId="77777777" w:rsidR="001812B1" w:rsidRPr="00D17631" w:rsidRDefault="00E770F4" w:rsidP="00A26A7E">
      <w:pPr>
        <w:numPr>
          <w:ilvl w:val="0"/>
          <w:numId w:val="17"/>
        </w:numPr>
        <w:ind w:left="284" w:hanging="284"/>
        <w:rPr>
          <w:szCs w:val="22"/>
        </w:rPr>
      </w:pPr>
      <w:r w:rsidRPr="00D17631">
        <w:t>στένωση νεφρικής αρτηρίας (στένωση των αιμοφόρων αγγείων που οδηγούν στον ένα ή και στους δύο νεφρούς)</w:t>
      </w:r>
    </w:p>
    <w:p w14:paraId="1D04A55E" w14:textId="77777777" w:rsidR="001812B1" w:rsidRPr="00D17631" w:rsidRDefault="00E770F4">
      <w:pPr>
        <w:numPr>
          <w:ilvl w:val="0"/>
          <w:numId w:val="17"/>
        </w:numPr>
        <w:tabs>
          <w:tab w:val="left" w:pos="567"/>
        </w:tabs>
        <w:ind w:left="284" w:hanging="284"/>
      </w:pPr>
      <w:r w:rsidRPr="00D17631">
        <w:rPr>
          <w:szCs w:val="22"/>
        </w:rPr>
        <w:t xml:space="preserve">κυκλοφορικά προβλήματα στον σπλήνα </w:t>
      </w:r>
    </w:p>
    <w:p w14:paraId="5648CFFA" w14:textId="307BCA22" w:rsidR="001812B1" w:rsidRPr="00D17631" w:rsidRDefault="00E770F4">
      <w:pPr>
        <w:numPr>
          <w:ilvl w:val="0"/>
          <w:numId w:val="17"/>
        </w:numPr>
        <w:ind w:left="284" w:hanging="284"/>
        <w:rPr>
          <w:spacing w:val="-2"/>
          <w:szCs w:val="22"/>
        </w:rPr>
      </w:pPr>
      <w:del w:id="1495" w:author="Translator_KP" w:date="2025-12-31T15:09:00Z" w16du:dateUtc="2025-12-31T13:09:00Z">
        <w:r w:rsidRPr="00D17631" w:rsidDel="00567825">
          <w:rPr>
            <w:szCs w:val="22"/>
          </w:rPr>
          <w:delText xml:space="preserve">βλάβη ήπατος, </w:delText>
        </w:r>
      </w:del>
      <w:r w:rsidRPr="00D17631">
        <w:rPr>
          <w:szCs w:val="22"/>
        </w:rPr>
        <w:t>ίκτερος (τα συμπτώματα είναι: κιτρίνισμα του δέρματος και των ματιών)</w:t>
      </w:r>
    </w:p>
    <w:p w14:paraId="425F98F0" w14:textId="77777777" w:rsidR="001812B1" w:rsidRPr="00D17631" w:rsidRDefault="00E770F4" w:rsidP="00A26A7E">
      <w:pPr>
        <w:numPr>
          <w:ilvl w:val="0"/>
          <w:numId w:val="17"/>
        </w:numPr>
        <w:tabs>
          <w:tab w:val="left" w:pos="567"/>
        </w:tabs>
        <w:ind w:left="284" w:hanging="284"/>
        <w:rPr>
          <w:szCs w:val="22"/>
        </w:rPr>
      </w:pPr>
      <w:r w:rsidRPr="00D17631">
        <w:t>πονοκέφαλος, σύγχυση, κρίσεις και απώλεια όρασης, που ενδέχεται να είναι συμπτώματα μιας εγκεφαλικής πάθησης που καλείται σύνδρομο οπίσθιας αναστρέψιμης εγκεφαλοπάθειας (ΣΟΑΕ).</w:t>
      </w:r>
    </w:p>
    <w:p w14:paraId="3A56B777" w14:textId="7E2A4544" w:rsidR="001812B1" w:rsidRPr="00D17631" w:rsidRDefault="001812B1">
      <w:pPr>
        <w:tabs>
          <w:tab w:val="left" w:pos="567"/>
        </w:tabs>
        <w:rPr>
          <w:spacing w:val="-2"/>
          <w:szCs w:val="22"/>
        </w:rPr>
      </w:pPr>
    </w:p>
    <w:p w14:paraId="2BC92DE4" w14:textId="3BAA9DC2" w:rsidR="001812B1" w:rsidRPr="00D17631" w:rsidRDefault="00E770F4">
      <w:pPr>
        <w:tabs>
          <w:tab w:val="left" w:pos="567"/>
        </w:tabs>
        <w:rPr>
          <w:rStyle w:val="hps"/>
          <w:szCs w:val="22"/>
        </w:rPr>
      </w:pPr>
      <w:r w:rsidRPr="00D17631">
        <w:rPr>
          <w:b/>
          <w:szCs w:val="22"/>
        </w:rPr>
        <w:t>Μη γνωστ</w:t>
      </w:r>
      <w:r w:rsidR="00581FC6" w:rsidRPr="00D17631">
        <w:rPr>
          <w:b/>
          <w:szCs w:val="22"/>
        </w:rPr>
        <w:t>ή</w:t>
      </w:r>
      <w:r w:rsidRPr="00D17631">
        <w:rPr>
          <w:b/>
          <w:szCs w:val="22"/>
        </w:rPr>
        <w:t>ς</w:t>
      </w:r>
      <w:r w:rsidRPr="00D17631">
        <w:rPr>
          <w:b/>
          <w:bCs/>
          <w:szCs w:val="22"/>
        </w:rPr>
        <w:t xml:space="preserve"> </w:t>
      </w:r>
      <w:r w:rsidR="00581FC6" w:rsidRPr="00D17631">
        <w:rPr>
          <w:b/>
          <w:bCs/>
          <w:szCs w:val="22"/>
        </w:rPr>
        <w:t>συχνότητας</w:t>
      </w:r>
      <w:r w:rsidR="00581FC6" w:rsidRPr="00D17631">
        <w:rPr>
          <w:szCs w:val="22"/>
        </w:rPr>
        <w:t xml:space="preserve"> </w:t>
      </w:r>
      <w:r w:rsidRPr="00D17631">
        <w:rPr>
          <w:szCs w:val="22"/>
        </w:rPr>
        <w:t>(δεν μπορ</w:t>
      </w:r>
      <w:r w:rsidR="00581FC6" w:rsidRPr="00D17631">
        <w:rPr>
          <w:szCs w:val="22"/>
        </w:rPr>
        <w:t>ούν</w:t>
      </w:r>
      <w:r w:rsidRPr="00D17631">
        <w:rPr>
          <w:szCs w:val="22"/>
        </w:rPr>
        <w:t xml:space="preserve"> να εκτιμηθ</w:t>
      </w:r>
      <w:r w:rsidR="00581FC6" w:rsidRPr="00D17631">
        <w:rPr>
          <w:szCs w:val="22"/>
        </w:rPr>
        <w:t>ούν</w:t>
      </w:r>
      <w:r w:rsidRPr="00D17631">
        <w:rPr>
          <w:szCs w:val="22"/>
        </w:rPr>
        <w:t xml:space="preserve"> με βάση τα διαθέσιμα δεδομένα)</w:t>
      </w:r>
    </w:p>
    <w:p w14:paraId="5FF25F9D" w14:textId="77777777" w:rsidR="001812B1" w:rsidRPr="00D17631" w:rsidRDefault="00E770F4" w:rsidP="00A26A7E">
      <w:pPr>
        <w:numPr>
          <w:ilvl w:val="0"/>
          <w:numId w:val="17"/>
        </w:numPr>
        <w:ind w:left="284" w:hanging="284"/>
        <w:rPr>
          <w:rStyle w:val="hps"/>
          <w:spacing w:val="-2"/>
          <w:szCs w:val="22"/>
        </w:rPr>
      </w:pPr>
      <w:r w:rsidRPr="00D17631">
        <w:rPr>
          <w:rStyle w:val="hps"/>
          <w:szCs w:val="22"/>
        </w:rPr>
        <w:t>επανεμφάνιση (επανενεργοποίηση) της λοίμωξης από ηπατίτιδα Β όταν είχατε ηπατίτιδα Β στο παρελθόν (μια ηπατική λοίμωξη).</w:t>
      </w:r>
    </w:p>
    <w:p w14:paraId="704AF76E" w14:textId="77777777" w:rsidR="001812B1" w:rsidRPr="00D17631" w:rsidRDefault="00E770F4" w:rsidP="00A26A7E">
      <w:pPr>
        <w:numPr>
          <w:ilvl w:val="0"/>
          <w:numId w:val="17"/>
        </w:numPr>
        <w:ind w:left="284" w:hanging="284"/>
        <w:rPr>
          <w:spacing w:val="-2"/>
          <w:szCs w:val="22"/>
        </w:rPr>
      </w:pPr>
      <w:r w:rsidRPr="00D17631">
        <w:rPr>
          <w:spacing w:val="-2"/>
          <w:szCs w:val="22"/>
        </w:rPr>
        <w:t>ανησυχητικά δερματικά εξανθήματα που περιλαμβάνουν φλύκταινες ή ξεφλούδισμα και απλώνονται σε όλο το σώμα και συνοδεύονται από κόπωση. Ενημερώστε τον γιατρό σας αμέσως, εάν παρουσιάσετε αυτά τα συμπτώματα.</w:t>
      </w:r>
    </w:p>
    <w:p w14:paraId="0703184C" w14:textId="77777777" w:rsidR="001812B1" w:rsidRPr="00D17631" w:rsidRDefault="00E770F4" w:rsidP="00A26A7E">
      <w:pPr>
        <w:numPr>
          <w:ilvl w:val="0"/>
          <w:numId w:val="17"/>
        </w:numPr>
        <w:ind w:left="284" w:hanging="284"/>
        <w:rPr>
          <w:spacing w:val="-2"/>
          <w:szCs w:val="22"/>
        </w:rPr>
      </w:pPr>
      <w:r w:rsidRPr="00D17631">
        <w:rPr>
          <w:spacing w:val="-2"/>
          <w:szCs w:val="22"/>
        </w:rPr>
        <w:t>διόγκωση και εξασθένηση του τοιχώματος αιμοφόρου αγγείου ή διαχωρισμός του τοιχώματος αιμοφόρου αγγείου (ανευρύσματα και αρτηριακοί διαχωρισμοί).</w:t>
      </w:r>
    </w:p>
    <w:p w14:paraId="1CC7CD4A" w14:textId="77777777" w:rsidR="001812B1" w:rsidRPr="00D17631" w:rsidRDefault="001812B1">
      <w:pPr>
        <w:tabs>
          <w:tab w:val="left" w:pos="567"/>
        </w:tabs>
        <w:rPr>
          <w:ins w:id="1496" w:author="Translator_KP" w:date="2025-12-31T15:10:00Z" w16du:dateUtc="2025-12-31T13:10:00Z"/>
          <w:spacing w:val="-2"/>
          <w:szCs w:val="22"/>
        </w:rPr>
      </w:pPr>
    </w:p>
    <w:p w14:paraId="0A873D7D" w14:textId="77777777" w:rsidR="00022898" w:rsidRDefault="00022898">
      <w:pPr>
        <w:rPr>
          <w:ins w:id="1497" w:author="QbD_1" w:date="2026-01-16T13:30:00Z" w16du:dateUtc="2026-01-16T13:30:00Z"/>
          <w:b/>
          <w:bCs/>
          <w:szCs w:val="22"/>
        </w:rPr>
      </w:pPr>
      <w:ins w:id="1498" w:author="QbD_1" w:date="2026-01-16T13:30:00Z" w16du:dateUtc="2026-01-16T13:30:00Z">
        <w:r>
          <w:rPr>
            <w:b/>
            <w:bCs/>
            <w:szCs w:val="22"/>
          </w:rPr>
          <w:br w:type="page"/>
        </w:r>
      </w:ins>
    </w:p>
    <w:p w14:paraId="4D1E8729" w14:textId="387563ED" w:rsidR="00567825" w:rsidRPr="00D17631" w:rsidRDefault="00567825" w:rsidP="00567825">
      <w:pPr>
        <w:rPr>
          <w:ins w:id="1499" w:author="Translator_KP" w:date="2025-12-31T15:10:00Z" w16du:dateUtc="2025-12-31T13:10:00Z"/>
          <w:b/>
          <w:bCs/>
          <w:szCs w:val="22"/>
        </w:rPr>
      </w:pPr>
      <w:ins w:id="1500" w:author="Translator_KP" w:date="2025-12-31T15:10:00Z" w16du:dateUtc="2025-12-31T13:10:00Z">
        <w:r w:rsidRPr="00D17631">
          <w:rPr>
            <w:b/>
            <w:bCs/>
            <w:szCs w:val="22"/>
          </w:rPr>
          <w:lastRenderedPageBreak/>
          <w:t>Συμπληρωματικές ανεπιθύμητες ενέργειες που αναφέρθηκαν όταν το ponatinib χρησιμοποιήθηκε σε συνδυασμό με χημειοθεραπεία</w:t>
        </w:r>
        <w:r w:rsidRPr="00D17631">
          <w:rPr>
            <w:szCs w:val="22"/>
          </w:rPr>
          <w:t xml:space="preserve"> </w:t>
        </w:r>
        <w:r w:rsidRPr="00D17631">
          <w:rPr>
            <w:b/>
            <w:bCs/>
            <w:szCs w:val="22"/>
          </w:rPr>
          <w:t>στη θετική για το χρωμόσωμα Φιλαδέλφειας ALL:</w:t>
        </w:r>
      </w:ins>
    </w:p>
    <w:p w14:paraId="273408C3" w14:textId="77777777" w:rsidR="00567825" w:rsidRPr="00D17631" w:rsidRDefault="00567825" w:rsidP="00567825">
      <w:pPr>
        <w:rPr>
          <w:ins w:id="1501" w:author="Translator_KP" w:date="2025-12-31T15:10:00Z" w16du:dateUtc="2025-12-31T13:10:00Z"/>
          <w:szCs w:val="22"/>
        </w:rPr>
      </w:pPr>
    </w:p>
    <w:p w14:paraId="1240E4A7" w14:textId="77777777" w:rsidR="00567825" w:rsidRPr="00D17631" w:rsidRDefault="00567825" w:rsidP="00567825">
      <w:pPr>
        <w:keepNext/>
        <w:rPr>
          <w:ins w:id="1502" w:author="Translator_KP" w:date="2025-12-31T15:10:00Z" w16du:dateUtc="2025-12-31T13:10:00Z"/>
          <w:szCs w:val="22"/>
        </w:rPr>
      </w:pPr>
      <w:ins w:id="1503" w:author="Translator_KP" w:date="2025-12-31T15:10:00Z" w16du:dateUtc="2025-12-31T13:10:00Z">
        <w:r w:rsidRPr="00D17631">
          <w:rPr>
            <w:b/>
            <w:bCs/>
            <w:szCs w:val="22"/>
          </w:rPr>
          <w:t xml:space="preserve">Πολύ συχνές ανεπιθύμητες ενέργειες </w:t>
        </w:r>
        <w:r w:rsidRPr="00D17631">
          <w:rPr>
            <w:szCs w:val="22"/>
          </w:rPr>
          <w:t>(ενδέχεται να επηρεάσουν περισσότερα από 1 στα 10 άτομα):</w:t>
        </w:r>
      </w:ins>
    </w:p>
    <w:p w14:paraId="5E909CE7" w14:textId="77777777" w:rsidR="00567825" w:rsidRPr="00D17631" w:rsidRDefault="00567825" w:rsidP="00567825">
      <w:pPr>
        <w:numPr>
          <w:ilvl w:val="0"/>
          <w:numId w:val="30"/>
        </w:numPr>
        <w:tabs>
          <w:tab w:val="clear" w:pos="567"/>
        </w:tabs>
        <w:suppressAutoHyphens w:val="0"/>
        <w:rPr>
          <w:ins w:id="1504" w:author="Translator_KP" w:date="2025-12-31T15:10:00Z" w16du:dateUtc="2025-12-31T13:10:00Z"/>
          <w:szCs w:val="22"/>
        </w:rPr>
      </w:pPr>
      <w:ins w:id="1505" w:author="Translator_KP" w:date="2025-12-31T15:10:00Z" w16du:dateUtc="2025-12-31T13:10:00Z">
        <w:r w:rsidRPr="00D17631">
          <w:rPr>
            <w:szCs w:val="22"/>
          </w:rPr>
          <w:t xml:space="preserve">αλλαγές επιπέδων αίματος: </w:t>
        </w:r>
      </w:ins>
    </w:p>
    <w:p w14:paraId="6CE039A2" w14:textId="77777777" w:rsidR="00567825" w:rsidRPr="00D17631" w:rsidRDefault="00567825" w:rsidP="00567825">
      <w:pPr>
        <w:ind w:left="1134" w:hanging="567"/>
        <w:rPr>
          <w:ins w:id="1506" w:author="Translator_KP" w:date="2025-12-31T15:10:00Z" w16du:dateUtc="2025-12-31T13:10:00Z"/>
          <w:szCs w:val="22"/>
        </w:rPr>
      </w:pPr>
      <w:ins w:id="1507" w:author="Translator_KP" w:date="2025-12-31T15:10:00Z" w16du:dateUtc="2025-12-31T13:10:00Z">
        <w:r w:rsidRPr="00D17631">
          <w:rPr>
            <w:szCs w:val="22"/>
          </w:rPr>
          <w:t>-</w:t>
        </w:r>
        <w:r w:rsidRPr="00D17631">
          <w:rPr>
            <w:szCs w:val="22"/>
          </w:rPr>
          <w:tab/>
          <w:t>αυξημένος αριθμός λευκοκυττάρων</w:t>
        </w:r>
      </w:ins>
    </w:p>
    <w:p w14:paraId="710FF562" w14:textId="03CF8989" w:rsidR="00567825" w:rsidRPr="00D17631" w:rsidRDefault="00567825" w:rsidP="00567825">
      <w:pPr>
        <w:ind w:left="1134" w:hanging="567"/>
        <w:rPr>
          <w:ins w:id="1508" w:author="Translator_KP" w:date="2025-12-31T15:10:00Z" w16du:dateUtc="2025-12-31T13:10:00Z"/>
          <w:szCs w:val="22"/>
        </w:rPr>
      </w:pPr>
      <w:ins w:id="1509" w:author="Translator_KP" w:date="2025-12-31T15:10:00Z" w16du:dateUtc="2025-12-31T13:10:00Z">
        <w:r w:rsidRPr="00D17631">
          <w:rPr>
            <w:szCs w:val="22"/>
          </w:rPr>
          <w:t>-</w:t>
        </w:r>
        <w:r w:rsidRPr="00D17631">
          <w:rPr>
            <w:szCs w:val="22"/>
          </w:rPr>
          <w:tab/>
          <w:t>αυξημένο επίπεδο του ενζύμου του ορού που λέγεται γαλακτική αφυδρογονάση και μπορεί να είναι δείκτης ιστικής βλάβης.</w:t>
        </w:r>
      </w:ins>
    </w:p>
    <w:p w14:paraId="0C45A26C" w14:textId="77777777" w:rsidR="00567825" w:rsidRPr="00D17631" w:rsidRDefault="00567825" w:rsidP="00567825">
      <w:pPr>
        <w:rPr>
          <w:ins w:id="1510" w:author="Translator_KP" w:date="2025-12-31T15:10:00Z" w16du:dateUtc="2025-12-31T13:10:00Z"/>
          <w:szCs w:val="22"/>
        </w:rPr>
      </w:pPr>
    </w:p>
    <w:p w14:paraId="6674B969" w14:textId="77777777" w:rsidR="00567825" w:rsidRPr="00D17631" w:rsidRDefault="00567825" w:rsidP="00567825">
      <w:pPr>
        <w:keepNext/>
        <w:rPr>
          <w:ins w:id="1511" w:author="Translator_KP" w:date="2025-12-31T15:10:00Z" w16du:dateUtc="2025-12-31T13:10:00Z"/>
          <w:szCs w:val="22"/>
        </w:rPr>
      </w:pPr>
      <w:ins w:id="1512" w:author="Translator_KP" w:date="2025-12-31T15:10:00Z" w16du:dateUtc="2025-12-31T13:10:00Z">
        <w:r w:rsidRPr="00D17631">
          <w:rPr>
            <w:b/>
            <w:bCs/>
            <w:szCs w:val="22"/>
          </w:rPr>
          <w:t xml:space="preserve">Συχνές ανεπιθύμητες ενέργειες </w:t>
        </w:r>
        <w:r w:rsidRPr="00D17631">
          <w:rPr>
            <w:szCs w:val="22"/>
          </w:rPr>
          <w:t>(ενδέχεται να επηρεάσουν έως 1 στα 10 άτομα):</w:t>
        </w:r>
      </w:ins>
    </w:p>
    <w:p w14:paraId="26F9E97B" w14:textId="747987CB" w:rsidR="00567825" w:rsidRPr="00D17631" w:rsidRDefault="00567825" w:rsidP="00567825">
      <w:pPr>
        <w:numPr>
          <w:ilvl w:val="0"/>
          <w:numId w:val="30"/>
        </w:numPr>
        <w:tabs>
          <w:tab w:val="clear" w:pos="567"/>
        </w:tabs>
        <w:suppressAutoHyphens w:val="0"/>
        <w:rPr>
          <w:ins w:id="1513" w:author="Translator_KP" w:date="2025-12-31T15:10:00Z" w16du:dateUtc="2025-12-31T13:10:00Z"/>
          <w:szCs w:val="22"/>
        </w:rPr>
      </w:pPr>
      <w:ins w:id="1514" w:author="Translator_KP" w:date="2025-12-31T15:10:00Z" w16du:dateUtc="2025-12-31T13:10:00Z">
        <w:r w:rsidRPr="00D17631">
          <w:rPr>
            <w:szCs w:val="22"/>
          </w:rPr>
          <w:t xml:space="preserve">λοίμωξη λόγω </w:t>
        </w:r>
      </w:ins>
      <w:ins w:id="1515" w:author="Translator_KP" w:date="2025-12-31T15:28:00Z" w16du:dateUtc="2025-12-31T13:28:00Z">
        <w:r w:rsidR="00EC1147" w:rsidRPr="00D17631">
          <w:rPr>
            <w:szCs w:val="22"/>
          </w:rPr>
          <w:t>χαμηλού</w:t>
        </w:r>
      </w:ins>
      <w:ins w:id="1516" w:author="Translator_KP" w:date="2025-12-31T15:10:00Z" w16du:dateUtc="2025-12-31T13:10:00Z">
        <w:r w:rsidRPr="00D17631">
          <w:rPr>
            <w:szCs w:val="22"/>
          </w:rPr>
          <w:t xml:space="preserve"> αριθμού των λευκοκυττάρων που ονομάζονται ουδετερόφιλα, στο αίμα </w:t>
        </w:r>
      </w:ins>
    </w:p>
    <w:p w14:paraId="5C7EE295" w14:textId="77777777" w:rsidR="00567825" w:rsidRPr="00D17631" w:rsidRDefault="00567825" w:rsidP="00567825">
      <w:pPr>
        <w:numPr>
          <w:ilvl w:val="0"/>
          <w:numId w:val="30"/>
        </w:numPr>
        <w:tabs>
          <w:tab w:val="clear" w:pos="567"/>
        </w:tabs>
        <w:suppressAutoHyphens w:val="0"/>
        <w:rPr>
          <w:ins w:id="1517" w:author="Translator_KP" w:date="2025-12-31T15:10:00Z" w16du:dateUtc="2025-12-31T13:10:00Z"/>
          <w:szCs w:val="22"/>
        </w:rPr>
      </w:pPr>
      <w:ins w:id="1518" w:author="Translator_KP" w:date="2025-12-31T15:10:00Z" w16du:dateUtc="2025-12-31T13:10:00Z">
        <w:r w:rsidRPr="00D17631">
          <w:rPr>
            <w:szCs w:val="22"/>
          </w:rPr>
          <w:t xml:space="preserve">αλλαγές επιπέδων αίματος: </w:t>
        </w:r>
      </w:ins>
    </w:p>
    <w:p w14:paraId="0AC7523D" w14:textId="77777777" w:rsidR="00567825" w:rsidRPr="00D17631" w:rsidRDefault="00567825" w:rsidP="00567825">
      <w:pPr>
        <w:keepNext/>
        <w:ind w:left="1134" w:hanging="567"/>
        <w:rPr>
          <w:ins w:id="1519" w:author="Translator_KP" w:date="2025-12-31T15:10:00Z" w16du:dateUtc="2025-12-31T13:10:00Z"/>
          <w:szCs w:val="22"/>
        </w:rPr>
      </w:pPr>
      <w:ins w:id="1520" w:author="Translator_KP" w:date="2025-12-31T15:10:00Z" w16du:dateUtc="2025-12-31T13:10:00Z">
        <w:r w:rsidRPr="00D17631">
          <w:rPr>
            <w:szCs w:val="22"/>
          </w:rPr>
          <w:t>-</w:t>
        </w:r>
        <w:r w:rsidRPr="00D17631">
          <w:rPr>
            <w:szCs w:val="22"/>
          </w:rPr>
          <w:tab/>
          <w:t>μειωμένος αριθμός ερυθροκυττάρων και λευκοκυττάρων, καθώς και αιμοπεταλίων (μυελοκαταστολή, κυτταροπενία)</w:t>
        </w:r>
      </w:ins>
    </w:p>
    <w:p w14:paraId="1BAA950D" w14:textId="77777777" w:rsidR="00567825" w:rsidRPr="00D17631" w:rsidRDefault="00567825" w:rsidP="00567825">
      <w:pPr>
        <w:ind w:left="1134" w:hanging="567"/>
        <w:rPr>
          <w:ins w:id="1521" w:author="Translator_KP" w:date="2025-12-31T15:10:00Z" w16du:dateUtc="2025-12-31T13:10:00Z"/>
          <w:szCs w:val="22"/>
        </w:rPr>
      </w:pPr>
      <w:ins w:id="1522" w:author="Translator_KP" w:date="2025-12-31T15:10:00Z" w16du:dateUtc="2025-12-31T13:10:00Z">
        <w:r w:rsidRPr="00D17631">
          <w:rPr>
            <w:szCs w:val="22"/>
          </w:rPr>
          <w:t>-</w:t>
        </w:r>
        <w:r w:rsidRPr="00D17631">
          <w:rPr>
            <w:szCs w:val="22"/>
          </w:rPr>
          <w:tab/>
          <w:t>αυξημένος αριθμός των λευκοκυττάρων που λέγονται ουδετερόφιλα</w:t>
        </w:r>
      </w:ins>
    </w:p>
    <w:p w14:paraId="7A24D19C" w14:textId="77777777" w:rsidR="00567825" w:rsidRPr="00D17631" w:rsidRDefault="00567825" w:rsidP="00567825">
      <w:pPr>
        <w:ind w:left="1134" w:hanging="567"/>
        <w:rPr>
          <w:ins w:id="1523" w:author="Translator_KP" w:date="2025-12-31T15:10:00Z" w16du:dateUtc="2025-12-31T13:10:00Z"/>
          <w:szCs w:val="22"/>
        </w:rPr>
      </w:pPr>
      <w:ins w:id="1524" w:author="Translator_KP" w:date="2025-12-31T15:10:00Z" w16du:dateUtc="2025-12-31T13:10:00Z">
        <w:r w:rsidRPr="00D17631">
          <w:rPr>
            <w:szCs w:val="22"/>
          </w:rPr>
          <w:t>-</w:t>
        </w:r>
        <w:r w:rsidRPr="00D17631">
          <w:rPr>
            <w:szCs w:val="22"/>
          </w:rPr>
          <w:tab/>
          <w:t>αυξημένος αριθμός αιμοπεταλίων</w:t>
        </w:r>
      </w:ins>
    </w:p>
    <w:p w14:paraId="718A4F38" w14:textId="1173C87B" w:rsidR="00567825" w:rsidRPr="00D17631" w:rsidRDefault="00567825" w:rsidP="00567825">
      <w:pPr>
        <w:ind w:left="1134" w:hanging="567"/>
        <w:rPr>
          <w:ins w:id="1525" w:author="Translator_KP" w:date="2025-12-31T15:10:00Z" w16du:dateUtc="2025-12-31T13:10:00Z"/>
          <w:szCs w:val="22"/>
        </w:rPr>
      </w:pPr>
      <w:ins w:id="1526" w:author="Translator_KP" w:date="2025-12-31T15:10:00Z" w16du:dateUtc="2025-12-31T13:10:00Z">
        <w:r w:rsidRPr="00D17631">
          <w:rPr>
            <w:szCs w:val="22"/>
          </w:rPr>
          <w:t>-</w:t>
        </w:r>
        <w:r w:rsidRPr="00D17631">
          <w:rPr>
            <w:szCs w:val="22"/>
          </w:rPr>
          <w:tab/>
          <w:t>χαμηλός αριθμός λευκοκυττάρων, που σας θέτει σε υψηλό κίνδυνο σοβαρών λοιμώξεων λόγω του κατ</w:t>
        </w:r>
      </w:ins>
      <w:ins w:id="1527" w:author="Translator_KP" w:date="2025-12-31T15:29:00Z" w16du:dateUtc="2025-12-31T13:29:00Z">
        <w:r w:rsidR="00EC1147" w:rsidRPr="00D17631">
          <w:rPr>
            <w:szCs w:val="22"/>
          </w:rPr>
          <w:t>ε</w:t>
        </w:r>
      </w:ins>
      <w:ins w:id="1528" w:author="Translator_KP" w:date="2025-12-31T15:10:00Z" w16du:dateUtc="2025-12-31T13:10:00Z">
        <w:r w:rsidRPr="00D17631">
          <w:rPr>
            <w:szCs w:val="22"/>
          </w:rPr>
          <w:t xml:space="preserve">σταλμένου ανοσοποιητικού συστήματος </w:t>
        </w:r>
      </w:ins>
    </w:p>
    <w:p w14:paraId="620E19CB" w14:textId="77777777" w:rsidR="00567825" w:rsidRPr="00D17631" w:rsidRDefault="00567825" w:rsidP="00567825">
      <w:pPr>
        <w:ind w:left="1134" w:hanging="567"/>
        <w:rPr>
          <w:ins w:id="1529" w:author="Translator_KP" w:date="2025-12-31T15:10:00Z" w16du:dateUtc="2025-12-31T13:10:00Z"/>
          <w:szCs w:val="22"/>
        </w:rPr>
      </w:pPr>
      <w:ins w:id="1530" w:author="Translator_KP" w:date="2025-12-31T15:10:00Z" w16du:dateUtc="2025-12-31T13:10:00Z">
        <w:r w:rsidRPr="00D17631">
          <w:rPr>
            <w:szCs w:val="22"/>
          </w:rPr>
          <w:t>-</w:t>
        </w:r>
        <w:r w:rsidRPr="00D17631">
          <w:rPr>
            <w:szCs w:val="22"/>
          </w:rPr>
          <w:tab/>
          <w:t xml:space="preserve">μειωμένο επίπεδο της πρωτεΐνης ορού που λέγεται λευκωματίνη, στο αίμα </w:t>
        </w:r>
      </w:ins>
    </w:p>
    <w:p w14:paraId="520063BA" w14:textId="77777777" w:rsidR="00567825" w:rsidRPr="00D17631" w:rsidRDefault="00567825" w:rsidP="00567825">
      <w:pPr>
        <w:ind w:left="1134" w:hanging="567"/>
        <w:rPr>
          <w:ins w:id="1531" w:author="Translator_KP" w:date="2025-12-31T15:10:00Z" w16du:dateUtc="2025-12-31T13:10:00Z"/>
          <w:szCs w:val="22"/>
        </w:rPr>
      </w:pPr>
      <w:ins w:id="1532" w:author="Translator_KP" w:date="2025-12-31T15:10:00Z" w16du:dateUtc="2025-12-31T13:10:00Z">
        <w:r w:rsidRPr="00D17631">
          <w:rPr>
            <w:szCs w:val="22"/>
          </w:rPr>
          <w:t>-</w:t>
        </w:r>
        <w:r w:rsidRPr="00D17631">
          <w:rPr>
            <w:szCs w:val="22"/>
          </w:rPr>
          <w:tab/>
          <w:t>αυξημένο επίπεδο της πρωτεΐνης ορού που λέγεται κρεατινίνη αίματος και συνδέεται με τη λειτουργία των νεφρών σας</w:t>
        </w:r>
      </w:ins>
    </w:p>
    <w:p w14:paraId="73FEAE62" w14:textId="2856564B" w:rsidR="00567825" w:rsidRPr="00D17631" w:rsidRDefault="00567825" w:rsidP="00567825">
      <w:pPr>
        <w:ind w:left="1134" w:hanging="567"/>
        <w:rPr>
          <w:ins w:id="1533" w:author="Translator_KP" w:date="2025-12-31T15:10:00Z" w16du:dateUtc="2025-12-31T13:10:00Z"/>
          <w:szCs w:val="22"/>
        </w:rPr>
      </w:pPr>
      <w:ins w:id="1534" w:author="Translator_KP" w:date="2025-12-31T15:10:00Z" w16du:dateUtc="2025-12-31T13:10:00Z">
        <w:r w:rsidRPr="00D17631">
          <w:rPr>
            <w:szCs w:val="22"/>
          </w:rPr>
          <w:t>-</w:t>
        </w:r>
        <w:r w:rsidRPr="00D17631">
          <w:rPr>
            <w:szCs w:val="22"/>
          </w:rPr>
          <w:tab/>
          <w:t>αυξημένο επίπεδο της πρωτεΐνης ορού που λέγεται τροπονίνη Ι, το οποίο μπορεί να σημαίνει ότι έχει προκληθεί κάποια βλάβη στην καρδιά σας</w:t>
        </w:r>
      </w:ins>
    </w:p>
    <w:p w14:paraId="0C74E150" w14:textId="77777777" w:rsidR="00567825" w:rsidRPr="00D17631" w:rsidRDefault="00567825" w:rsidP="00567825">
      <w:pPr>
        <w:ind w:left="1134" w:hanging="567"/>
        <w:rPr>
          <w:ins w:id="1535" w:author="Translator_KP" w:date="2025-12-31T15:10:00Z" w16du:dateUtc="2025-12-31T13:10:00Z"/>
          <w:szCs w:val="22"/>
        </w:rPr>
      </w:pPr>
      <w:ins w:id="1536" w:author="Translator_KP" w:date="2025-12-31T15:10:00Z" w16du:dateUtc="2025-12-31T13:10:00Z">
        <w:r w:rsidRPr="00D17631">
          <w:rPr>
            <w:szCs w:val="22"/>
          </w:rPr>
          <w:t>-</w:t>
        </w:r>
        <w:r w:rsidRPr="00D17631">
          <w:rPr>
            <w:szCs w:val="22"/>
          </w:rPr>
          <w:tab/>
          <w:t>μειωμένο επίπεδο ινωδογόνου, μιας πρωτεΐνης που μπορεί να δημιουργήσει θρόμβους, στο αίμα σας</w:t>
        </w:r>
      </w:ins>
    </w:p>
    <w:p w14:paraId="7AF46957" w14:textId="77777777" w:rsidR="00567825" w:rsidRPr="00D17631" w:rsidRDefault="00567825" w:rsidP="00567825">
      <w:pPr>
        <w:ind w:left="1134" w:hanging="567"/>
        <w:rPr>
          <w:ins w:id="1537" w:author="Translator_KP" w:date="2025-12-31T15:10:00Z" w16du:dateUtc="2025-12-31T13:10:00Z"/>
          <w:szCs w:val="22"/>
        </w:rPr>
      </w:pPr>
      <w:ins w:id="1538" w:author="Translator_KP" w:date="2025-12-31T15:10:00Z" w16du:dateUtc="2025-12-31T13:10:00Z">
        <w:r w:rsidRPr="00D17631">
          <w:rPr>
            <w:szCs w:val="22"/>
          </w:rPr>
          <w:t>-</w:t>
        </w:r>
        <w:r w:rsidRPr="00D17631">
          <w:rPr>
            <w:szCs w:val="22"/>
          </w:rPr>
          <w:tab/>
          <w:t xml:space="preserve">μειωμένο επίπεδο του συνολικού αριθμού των πρωτεϊνών στο αίμα σας </w:t>
        </w:r>
      </w:ins>
    </w:p>
    <w:p w14:paraId="0D7A200D" w14:textId="77777777" w:rsidR="00567825" w:rsidRPr="00D17631" w:rsidRDefault="00567825" w:rsidP="00567825">
      <w:pPr>
        <w:numPr>
          <w:ilvl w:val="0"/>
          <w:numId w:val="30"/>
        </w:numPr>
        <w:tabs>
          <w:tab w:val="clear" w:pos="567"/>
        </w:tabs>
        <w:suppressAutoHyphens w:val="0"/>
        <w:rPr>
          <w:ins w:id="1539" w:author="Translator_KP" w:date="2025-12-31T15:10:00Z" w16du:dateUtc="2025-12-31T13:10:00Z"/>
          <w:szCs w:val="22"/>
        </w:rPr>
      </w:pPr>
      <w:ins w:id="1540" w:author="Translator_KP" w:date="2025-12-31T15:10:00Z" w16du:dateUtc="2025-12-31T13:10:00Z">
        <w:r w:rsidRPr="00D17631">
          <w:rPr>
            <w:szCs w:val="22"/>
          </w:rPr>
          <w:t>ένα σπασμένο αιμοφόρο αγγείο που αιμορραγεί στην επιφάνεια του ματιού σας</w:t>
        </w:r>
      </w:ins>
    </w:p>
    <w:p w14:paraId="212C4680" w14:textId="77777777" w:rsidR="00567825" w:rsidRPr="00D17631" w:rsidRDefault="00567825" w:rsidP="00567825">
      <w:pPr>
        <w:numPr>
          <w:ilvl w:val="0"/>
          <w:numId w:val="30"/>
        </w:numPr>
        <w:tabs>
          <w:tab w:val="clear" w:pos="567"/>
        </w:tabs>
        <w:suppressAutoHyphens w:val="0"/>
        <w:rPr>
          <w:ins w:id="1541" w:author="Translator_KP" w:date="2025-12-31T15:10:00Z" w16du:dateUtc="2025-12-31T13:10:00Z"/>
          <w:szCs w:val="22"/>
        </w:rPr>
      </w:pPr>
      <w:ins w:id="1542" w:author="Translator_KP" w:date="2025-12-31T15:10:00Z" w16du:dateUtc="2025-12-31T13:10:00Z">
        <w:r w:rsidRPr="00D17631">
          <w:rPr>
            <w:szCs w:val="22"/>
          </w:rPr>
          <w:t xml:space="preserve">αίσθημα παλμών </w:t>
        </w:r>
      </w:ins>
    </w:p>
    <w:p w14:paraId="3A9963AF" w14:textId="77777777" w:rsidR="00567825" w:rsidRPr="00D17631" w:rsidRDefault="00567825" w:rsidP="00567825">
      <w:pPr>
        <w:numPr>
          <w:ilvl w:val="0"/>
          <w:numId w:val="30"/>
        </w:numPr>
        <w:tabs>
          <w:tab w:val="clear" w:pos="567"/>
        </w:tabs>
        <w:suppressAutoHyphens w:val="0"/>
        <w:rPr>
          <w:ins w:id="1543" w:author="Translator_KP" w:date="2025-12-31T15:10:00Z" w16du:dateUtc="2025-12-31T13:10:00Z"/>
          <w:szCs w:val="22"/>
        </w:rPr>
      </w:pPr>
      <w:ins w:id="1544" w:author="Translator_KP" w:date="2025-12-31T15:10:00Z" w16du:dateUtc="2025-12-31T13:10:00Z">
        <w:r w:rsidRPr="00D17631">
          <w:rPr>
            <w:szCs w:val="22"/>
          </w:rPr>
          <w:t xml:space="preserve">αργός καρδιακός παλμός με καρδιακό ρυθμό ηρεμίας 60 παλμών ανά λεπτό ή λιγότερο </w:t>
        </w:r>
      </w:ins>
    </w:p>
    <w:p w14:paraId="2991F97B" w14:textId="77777777" w:rsidR="00567825" w:rsidRPr="00D17631" w:rsidRDefault="00567825" w:rsidP="00567825">
      <w:pPr>
        <w:numPr>
          <w:ilvl w:val="0"/>
          <w:numId w:val="30"/>
        </w:numPr>
        <w:tabs>
          <w:tab w:val="clear" w:pos="567"/>
        </w:tabs>
        <w:suppressAutoHyphens w:val="0"/>
        <w:rPr>
          <w:ins w:id="1545" w:author="Translator_KP" w:date="2025-12-31T15:10:00Z" w16du:dateUtc="2025-12-31T13:10:00Z"/>
          <w:szCs w:val="22"/>
        </w:rPr>
      </w:pPr>
      <w:ins w:id="1546" w:author="Translator_KP" w:date="2025-12-31T15:10:00Z" w16du:dateUtc="2025-12-31T13:10:00Z">
        <w:r w:rsidRPr="00D17631">
          <w:rPr>
            <w:szCs w:val="22"/>
          </w:rPr>
          <w:t xml:space="preserve">βραχνή φωνή </w:t>
        </w:r>
      </w:ins>
    </w:p>
    <w:p w14:paraId="601CB368" w14:textId="77777777" w:rsidR="00567825" w:rsidRPr="00D17631" w:rsidRDefault="00567825" w:rsidP="00567825">
      <w:pPr>
        <w:pStyle w:val="ListParagraph"/>
        <w:numPr>
          <w:ilvl w:val="0"/>
          <w:numId w:val="30"/>
        </w:numPr>
        <w:suppressAutoHyphens w:val="0"/>
        <w:contextualSpacing/>
        <w:rPr>
          <w:ins w:id="1547" w:author="Translator_KP" w:date="2025-12-31T15:10:00Z" w16du:dateUtc="2025-12-31T13:10:00Z"/>
          <w:szCs w:val="22"/>
        </w:rPr>
      </w:pPr>
      <w:ins w:id="1548" w:author="Translator_KP" w:date="2025-12-31T15:10:00Z" w16du:dateUtc="2025-12-31T13:10:00Z">
        <w:r w:rsidRPr="00D17631">
          <w:rPr>
            <w:szCs w:val="22"/>
          </w:rPr>
          <w:t xml:space="preserve">φλεγμονή του εσωτερικού τοιχώματος του στομάχου </w:t>
        </w:r>
      </w:ins>
    </w:p>
    <w:p w14:paraId="481B80CF" w14:textId="77777777" w:rsidR="00567825" w:rsidRPr="00B42766" w:rsidRDefault="00567825" w:rsidP="00567825">
      <w:pPr>
        <w:rPr>
          <w:ins w:id="1549" w:author="Translator_KP" w:date="2025-12-31T15:10:00Z" w16du:dateUtc="2025-12-31T13:10:00Z"/>
          <w:bCs/>
          <w:spacing w:val="-2"/>
          <w:szCs w:val="22"/>
        </w:rPr>
      </w:pPr>
    </w:p>
    <w:p w14:paraId="622971D8" w14:textId="77777777" w:rsidR="00567825" w:rsidRPr="00D17631" w:rsidRDefault="00567825" w:rsidP="00567825">
      <w:pPr>
        <w:keepNext/>
        <w:rPr>
          <w:ins w:id="1550" w:author="Translator_KP" w:date="2025-12-31T15:10:00Z" w16du:dateUtc="2025-12-31T13:10:00Z"/>
          <w:spacing w:val="-2"/>
          <w:szCs w:val="22"/>
        </w:rPr>
      </w:pPr>
      <w:ins w:id="1551" w:author="Translator_KP" w:date="2025-12-31T15:10:00Z" w16du:dateUtc="2025-12-31T13:10:00Z">
        <w:r w:rsidRPr="00D17631">
          <w:rPr>
            <w:b/>
            <w:bCs/>
            <w:szCs w:val="22"/>
          </w:rPr>
          <w:t>Όχι συχνές ανεπιθύμητες ενέργειες</w:t>
        </w:r>
        <w:r w:rsidRPr="00D17631">
          <w:rPr>
            <w:szCs w:val="22"/>
          </w:rPr>
          <w:t xml:space="preserve"> (ενδέχεται να επηρεάσουν έως 1 στα 100 άτομα):</w:t>
        </w:r>
      </w:ins>
    </w:p>
    <w:p w14:paraId="6B0153D7" w14:textId="4FA24608" w:rsidR="00567825" w:rsidRPr="00D17631" w:rsidRDefault="00567825" w:rsidP="00567825">
      <w:pPr>
        <w:numPr>
          <w:ilvl w:val="0"/>
          <w:numId w:val="30"/>
        </w:numPr>
        <w:tabs>
          <w:tab w:val="clear" w:pos="567"/>
        </w:tabs>
        <w:suppressAutoHyphens w:val="0"/>
        <w:rPr>
          <w:ins w:id="1552" w:author="Translator_KP" w:date="2025-12-31T15:10:00Z" w16du:dateUtc="2025-12-31T13:10:00Z"/>
          <w:szCs w:val="22"/>
        </w:rPr>
      </w:pPr>
      <w:ins w:id="1553" w:author="Translator_KP" w:date="2025-12-31T15:10:00Z" w16du:dateUtc="2025-12-31T13:10:00Z">
        <w:r w:rsidRPr="00D17631">
          <w:rPr>
            <w:szCs w:val="22"/>
          </w:rPr>
          <w:t>αίσθημα κρύου στους βραχίονες και</w:t>
        </w:r>
      </w:ins>
      <w:ins w:id="1554" w:author="Translator_KP" w:date="2025-12-31T15:31:00Z" w16du:dateUtc="2025-12-31T13:31:00Z">
        <w:r w:rsidR="00EC1147" w:rsidRPr="00D17631">
          <w:rPr>
            <w:szCs w:val="22"/>
          </w:rPr>
          <w:t>/ή</w:t>
        </w:r>
      </w:ins>
      <w:ins w:id="1555" w:author="Translator_KP" w:date="2025-12-31T15:10:00Z" w16du:dateUtc="2025-12-31T13:10:00Z">
        <w:r w:rsidRPr="00D17631">
          <w:rPr>
            <w:szCs w:val="22"/>
          </w:rPr>
          <w:t xml:space="preserve"> τα πόδια</w:t>
        </w:r>
      </w:ins>
    </w:p>
    <w:p w14:paraId="2CFA6049" w14:textId="77777777" w:rsidR="00567825" w:rsidRPr="00D17631" w:rsidRDefault="00567825" w:rsidP="00567825">
      <w:pPr>
        <w:numPr>
          <w:ilvl w:val="0"/>
          <w:numId w:val="30"/>
        </w:numPr>
        <w:tabs>
          <w:tab w:val="clear" w:pos="567"/>
        </w:tabs>
        <w:suppressAutoHyphens w:val="0"/>
        <w:rPr>
          <w:ins w:id="1556" w:author="Translator_KP" w:date="2025-12-31T15:10:00Z" w16du:dateUtc="2025-12-31T13:10:00Z"/>
          <w:szCs w:val="22"/>
        </w:rPr>
      </w:pPr>
      <w:ins w:id="1557" w:author="Translator_KP" w:date="2025-12-31T15:10:00Z" w16du:dateUtc="2025-12-31T13:10:00Z">
        <w:r w:rsidRPr="00D17631">
          <w:rPr>
            <w:szCs w:val="22"/>
          </w:rPr>
          <w:t>θρόμβοι αίματος</w:t>
        </w:r>
      </w:ins>
    </w:p>
    <w:p w14:paraId="1C4C89B1" w14:textId="77777777" w:rsidR="00567825" w:rsidRPr="00D17631" w:rsidRDefault="00567825" w:rsidP="00567825">
      <w:pPr>
        <w:numPr>
          <w:ilvl w:val="0"/>
          <w:numId w:val="30"/>
        </w:numPr>
        <w:tabs>
          <w:tab w:val="clear" w:pos="567"/>
        </w:tabs>
        <w:suppressAutoHyphens w:val="0"/>
        <w:rPr>
          <w:ins w:id="1558" w:author="Translator_KP" w:date="2025-12-31T15:10:00Z" w16du:dateUtc="2025-12-31T13:10:00Z"/>
          <w:szCs w:val="22"/>
        </w:rPr>
      </w:pPr>
      <w:ins w:id="1559" w:author="Translator_KP" w:date="2025-12-31T15:10:00Z" w16du:dateUtc="2025-12-31T13:10:00Z">
        <w:r w:rsidRPr="00D17631">
          <w:rPr>
            <w:szCs w:val="22"/>
          </w:rPr>
          <w:t>αιμορραγία του στόματος</w:t>
        </w:r>
      </w:ins>
    </w:p>
    <w:p w14:paraId="3F4B157B" w14:textId="77777777" w:rsidR="00567825" w:rsidRPr="00D17631" w:rsidRDefault="00567825" w:rsidP="00567825">
      <w:pPr>
        <w:pStyle w:val="ListParagraph"/>
        <w:numPr>
          <w:ilvl w:val="0"/>
          <w:numId w:val="30"/>
        </w:numPr>
        <w:suppressAutoHyphens w:val="0"/>
        <w:contextualSpacing/>
        <w:rPr>
          <w:ins w:id="1560" w:author="Translator_KP" w:date="2025-12-31T15:10:00Z" w16du:dateUtc="2025-12-31T13:10:00Z"/>
          <w:szCs w:val="22"/>
        </w:rPr>
      </w:pPr>
      <w:ins w:id="1561" w:author="Translator_KP" w:date="2025-12-31T15:10:00Z" w16du:dateUtc="2025-12-31T13:10:00Z">
        <w:r w:rsidRPr="00D17631">
          <w:rPr>
            <w:szCs w:val="22"/>
          </w:rPr>
          <w:t>προβλήματα με το ήπαρ και τους χοληφόρους πόρους σας που μπορεί να προκαλέσουν αυξήσεις των ενζύμων αμυλάσης ή λιπάσης στο αίμα σας</w:t>
        </w:r>
      </w:ins>
    </w:p>
    <w:p w14:paraId="3B87EFEE" w14:textId="77777777" w:rsidR="00567825" w:rsidRPr="00D17631" w:rsidRDefault="00567825">
      <w:pPr>
        <w:tabs>
          <w:tab w:val="left" w:pos="567"/>
        </w:tabs>
        <w:rPr>
          <w:spacing w:val="-2"/>
          <w:szCs w:val="22"/>
        </w:rPr>
      </w:pPr>
    </w:p>
    <w:p w14:paraId="381B53C5" w14:textId="77777777" w:rsidR="001812B1" w:rsidRPr="00D17631" w:rsidRDefault="00E770F4">
      <w:pPr>
        <w:rPr>
          <w:spacing w:val="-2"/>
          <w:szCs w:val="22"/>
        </w:rPr>
      </w:pPr>
      <w:r w:rsidRPr="00D17631">
        <w:rPr>
          <w:b/>
          <w:szCs w:val="22"/>
        </w:rPr>
        <w:t>Αναφορά ανεπιθύμητων ενεργειών</w:t>
      </w:r>
    </w:p>
    <w:p w14:paraId="0B6975C6" w14:textId="647CBD8E" w:rsidR="001812B1" w:rsidRPr="00D17631" w:rsidRDefault="00E770F4">
      <w:pPr>
        <w:rPr>
          <w:szCs w:val="22"/>
        </w:rPr>
      </w:pPr>
      <w:r w:rsidRPr="00D17631">
        <w:rPr>
          <w:spacing w:val="-2"/>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sidRPr="00D17631">
        <w:rPr>
          <w:szCs w:val="22"/>
        </w:rPr>
        <w:t xml:space="preserve">Μπορείτε επίσης να αναφέρετε ανεπιθύμητες ενέργειες απευθείας, μέσω </w:t>
      </w:r>
      <w:r w:rsidRPr="00D17631">
        <w:rPr>
          <w:szCs w:val="22"/>
          <w:highlight w:val="lightGray"/>
        </w:rPr>
        <w:t xml:space="preserve">του εθνικού συστήματος αναφοράς που αναγράφεται στο </w:t>
      </w:r>
      <w:r w:rsidRPr="00D17631">
        <w:fldChar w:fldCharType="begin"/>
      </w:r>
      <w:ins w:id="1562" w:author="Translator_KP" w:date="2025-12-31T15:32:00Z" w16du:dateUtc="2025-12-31T13:32:00Z">
        <w:r w:rsidR="00954835" w:rsidRPr="00D17631">
          <w:instrText xml:space="preserve">HYPERLINK "https://www.ema.europa.eu/documents/template-form/qrd-appendix-v-adverse-drug-reaction-reporting-details_en.docx" \h </w:instrText>
        </w:r>
      </w:ins>
      <w:del w:id="1563" w:author="Translator_KP" w:date="2025-12-31T15:32:00Z" w16du:dateUtc="2025-12-31T13:32:00Z">
        <w:r w:rsidRPr="00D17631" w:rsidDel="00954835">
          <w:delInstrText>HYPERLINK "http://www.ema.europa.eu/docs/en_GB/document_library/Template_or_form/2013/03/WC500139752.doc" \h</w:delInstrText>
        </w:r>
      </w:del>
      <w:r w:rsidRPr="00D17631">
        <w:fldChar w:fldCharType="separate"/>
      </w:r>
      <w:r w:rsidRPr="00D17631">
        <w:rPr>
          <w:rStyle w:val="Hyperlink"/>
          <w:sz w:val="22"/>
          <w:szCs w:val="22"/>
          <w:highlight w:val="lightGray"/>
          <w:u w:val="single"/>
        </w:rPr>
        <w:t>Παράρτημα V</w:t>
      </w:r>
      <w:r w:rsidRPr="00D17631">
        <w:fldChar w:fldCharType="end"/>
      </w:r>
      <w:r w:rsidRPr="00D17631">
        <w:rPr>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7D7F229" w14:textId="77777777" w:rsidR="001812B1" w:rsidRPr="00D17631" w:rsidRDefault="001812B1">
      <w:pPr>
        <w:tabs>
          <w:tab w:val="left" w:pos="567"/>
        </w:tabs>
        <w:rPr>
          <w:szCs w:val="22"/>
        </w:rPr>
      </w:pPr>
    </w:p>
    <w:p w14:paraId="627208CD" w14:textId="77777777" w:rsidR="001812B1" w:rsidRPr="00D17631" w:rsidRDefault="001812B1">
      <w:pPr>
        <w:tabs>
          <w:tab w:val="left" w:pos="567"/>
        </w:tabs>
        <w:rPr>
          <w:szCs w:val="22"/>
        </w:rPr>
      </w:pPr>
    </w:p>
    <w:p w14:paraId="4BC88E9E" w14:textId="77777777" w:rsidR="001812B1" w:rsidRPr="00D17631" w:rsidRDefault="00E770F4">
      <w:pPr>
        <w:keepNext/>
        <w:keepLines/>
        <w:tabs>
          <w:tab w:val="left" w:pos="567"/>
        </w:tabs>
        <w:rPr>
          <w:b/>
          <w:spacing w:val="2"/>
          <w:szCs w:val="22"/>
        </w:rPr>
      </w:pPr>
      <w:r w:rsidRPr="00D17631">
        <w:rPr>
          <w:b/>
          <w:spacing w:val="2"/>
          <w:szCs w:val="22"/>
        </w:rPr>
        <w:t>5.</w:t>
      </w:r>
      <w:r w:rsidRPr="00D17631">
        <w:rPr>
          <w:b/>
          <w:spacing w:val="2"/>
          <w:szCs w:val="22"/>
        </w:rPr>
        <w:tab/>
        <w:t>Πώς να φυλάσσετε το Iclusig</w:t>
      </w:r>
    </w:p>
    <w:p w14:paraId="68141DAF" w14:textId="77777777" w:rsidR="001812B1" w:rsidRPr="00D17631" w:rsidRDefault="001812B1">
      <w:pPr>
        <w:tabs>
          <w:tab w:val="left" w:pos="567"/>
        </w:tabs>
        <w:rPr>
          <w:b/>
          <w:spacing w:val="2"/>
          <w:szCs w:val="22"/>
        </w:rPr>
      </w:pPr>
    </w:p>
    <w:p w14:paraId="66C3BE0E" w14:textId="77777777" w:rsidR="001812B1" w:rsidRPr="00D17631" w:rsidRDefault="00E770F4">
      <w:pPr>
        <w:tabs>
          <w:tab w:val="left" w:pos="567"/>
        </w:tabs>
        <w:rPr>
          <w:szCs w:val="22"/>
        </w:rPr>
      </w:pPr>
      <w:r w:rsidRPr="00D17631">
        <w:rPr>
          <w:szCs w:val="22"/>
        </w:rPr>
        <w:t>Το φάρμακο αυτό πρέπει να φυλάσσεται σε μέρη που δεν το βλέπουν και δεν το φθάνουν τα παιδιά.</w:t>
      </w:r>
    </w:p>
    <w:p w14:paraId="7E5F061C" w14:textId="77777777" w:rsidR="001812B1" w:rsidRPr="00D17631" w:rsidRDefault="001812B1">
      <w:pPr>
        <w:tabs>
          <w:tab w:val="left" w:pos="567"/>
        </w:tabs>
        <w:rPr>
          <w:szCs w:val="22"/>
        </w:rPr>
      </w:pPr>
    </w:p>
    <w:p w14:paraId="1E7A5703" w14:textId="77777777" w:rsidR="001812B1" w:rsidRPr="00D17631" w:rsidRDefault="00E770F4">
      <w:pPr>
        <w:tabs>
          <w:tab w:val="left" w:pos="567"/>
        </w:tabs>
        <w:rPr>
          <w:szCs w:val="22"/>
        </w:rPr>
      </w:pPr>
      <w:r w:rsidRPr="00D17631">
        <w:rPr>
          <w:szCs w:val="22"/>
        </w:rPr>
        <w:t>Να μη χρησιμοποιείτε αυτό το φάρμακο μετά την ημερομηνία λήξης που αναφέρεται στην επισήμανση στη φιάλη και στο κουτί μετά την ΛΗΞΗ. Η ημερομηνία λήξης είναι η τελευταία ημέρα του μήνα που αναφέρεται εκεί.</w:t>
      </w:r>
    </w:p>
    <w:p w14:paraId="5668C4DD" w14:textId="77777777" w:rsidR="001812B1" w:rsidRPr="00D17631" w:rsidRDefault="001812B1">
      <w:pPr>
        <w:tabs>
          <w:tab w:val="left" w:pos="567"/>
        </w:tabs>
        <w:rPr>
          <w:szCs w:val="22"/>
        </w:rPr>
      </w:pPr>
    </w:p>
    <w:p w14:paraId="0C5523A9" w14:textId="77777777" w:rsidR="001812B1" w:rsidRPr="00D17631" w:rsidRDefault="00E770F4">
      <w:pPr>
        <w:tabs>
          <w:tab w:val="left" w:pos="567"/>
        </w:tabs>
        <w:rPr>
          <w:szCs w:val="22"/>
        </w:rPr>
      </w:pPr>
      <w:r w:rsidRPr="00D17631">
        <w:rPr>
          <w:szCs w:val="22"/>
        </w:rPr>
        <w:lastRenderedPageBreak/>
        <w:t xml:space="preserve">Φυλάξτε στον αρχικό περιέκτη για να προστατεύεται από το φως. </w:t>
      </w:r>
    </w:p>
    <w:p w14:paraId="3945C7E9" w14:textId="77777777" w:rsidR="001812B1" w:rsidRPr="00D17631" w:rsidRDefault="001812B1">
      <w:pPr>
        <w:tabs>
          <w:tab w:val="left" w:pos="567"/>
        </w:tabs>
        <w:rPr>
          <w:szCs w:val="22"/>
        </w:rPr>
      </w:pPr>
    </w:p>
    <w:p w14:paraId="4513145B" w14:textId="77777777" w:rsidR="001812B1" w:rsidRPr="00D17631" w:rsidRDefault="00E770F4">
      <w:pPr>
        <w:tabs>
          <w:tab w:val="left" w:pos="567"/>
        </w:tabs>
        <w:rPr>
          <w:szCs w:val="22"/>
        </w:rPr>
      </w:pPr>
      <w:r w:rsidRPr="00D17631">
        <w:rPr>
          <w:szCs w:val="22"/>
        </w:rPr>
        <w:t>Η φιάλη περιέχει ένα σφραγισμένο πλαστικό δοχείο</w:t>
      </w:r>
      <w:r w:rsidRPr="00D17631">
        <w:t xml:space="preserve"> που περιέχει </w:t>
      </w:r>
      <w:r w:rsidRPr="00D17631">
        <w:rPr>
          <w:szCs w:val="22"/>
        </w:rPr>
        <w:t>αποξηραντικό μοριακό κόσκινο. Διατηρείτε το δοχείο εντός της φιάλης. Μην καταπίνετε το δοχείο αποξηραντικού</w:t>
      </w:r>
    </w:p>
    <w:p w14:paraId="0800B151" w14:textId="77777777" w:rsidR="001812B1" w:rsidRPr="00D17631" w:rsidRDefault="001812B1">
      <w:pPr>
        <w:tabs>
          <w:tab w:val="left" w:pos="567"/>
        </w:tabs>
        <w:rPr>
          <w:szCs w:val="22"/>
        </w:rPr>
      </w:pPr>
    </w:p>
    <w:p w14:paraId="1D9F2421" w14:textId="77777777" w:rsidR="001812B1" w:rsidRPr="00D17631" w:rsidRDefault="00E770F4">
      <w:pPr>
        <w:tabs>
          <w:tab w:val="left" w:pos="567"/>
        </w:tabs>
        <w:rPr>
          <w:szCs w:val="22"/>
        </w:rPr>
      </w:pPr>
      <w:r w:rsidRPr="00D17631">
        <w:rPr>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D39C633" w14:textId="77777777" w:rsidR="001812B1" w:rsidRPr="00D17631" w:rsidRDefault="001812B1">
      <w:pPr>
        <w:tabs>
          <w:tab w:val="left" w:pos="567"/>
        </w:tabs>
        <w:rPr>
          <w:szCs w:val="22"/>
        </w:rPr>
      </w:pPr>
    </w:p>
    <w:p w14:paraId="2C7585EB" w14:textId="77777777" w:rsidR="001812B1" w:rsidRPr="00D17631" w:rsidRDefault="001812B1">
      <w:pPr>
        <w:tabs>
          <w:tab w:val="left" w:pos="567"/>
        </w:tabs>
        <w:rPr>
          <w:szCs w:val="22"/>
        </w:rPr>
      </w:pPr>
    </w:p>
    <w:p w14:paraId="339F57B9" w14:textId="77777777" w:rsidR="001812B1" w:rsidRPr="00D17631" w:rsidRDefault="00E770F4">
      <w:pPr>
        <w:keepNext/>
        <w:tabs>
          <w:tab w:val="left" w:pos="567"/>
        </w:tabs>
        <w:rPr>
          <w:b/>
          <w:spacing w:val="2"/>
          <w:szCs w:val="22"/>
        </w:rPr>
      </w:pPr>
      <w:r w:rsidRPr="00D17631">
        <w:rPr>
          <w:b/>
          <w:spacing w:val="2"/>
          <w:szCs w:val="22"/>
        </w:rPr>
        <w:t>6.</w:t>
      </w:r>
      <w:r w:rsidRPr="00D17631">
        <w:rPr>
          <w:b/>
          <w:spacing w:val="2"/>
          <w:szCs w:val="22"/>
        </w:rPr>
        <w:tab/>
        <w:t>Περιεχόμενα της συσκευασίας και λοιπές πληροφορίες</w:t>
      </w:r>
    </w:p>
    <w:p w14:paraId="02F51566" w14:textId="77777777" w:rsidR="001812B1" w:rsidRPr="00D17631" w:rsidRDefault="001812B1">
      <w:pPr>
        <w:keepNext/>
        <w:tabs>
          <w:tab w:val="left" w:pos="567"/>
        </w:tabs>
        <w:ind w:left="284" w:hanging="284"/>
        <w:rPr>
          <w:b/>
          <w:spacing w:val="2"/>
          <w:szCs w:val="22"/>
        </w:rPr>
      </w:pPr>
    </w:p>
    <w:p w14:paraId="0F429E95" w14:textId="77777777" w:rsidR="001812B1" w:rsidRPr="00D17631" w:rsidRDefault="00E770F4">
      <w:pPr>
        <w:keepNext/>
        <w:tabs>
          <w:tab w:val="left" w:pos="567"/>
        </w:tabs>
        <w:ind w:left="284" w:hanging="284"/>
        <w:rPr>
          <w:b/>
          <w:bCs/>
          <w:szCs w:val="22"/>
        </w:rPr>
      </w:pPr>
      <w:r w:rsidRPr="00D17631">
        <w:rPr>
          <w:b/>
          <w:szCs w:val="22"/>
        </w:rPr>
        <w:t>Τι περιέχει το Iclusig</w:t>
      </w:r>
    </w:p>
    <w:p w14:paraId="09CA7A46" w14:textId="77777777" w:rsidR="001812B1" w:rsidRPr="00D17631" w:rsidRDefault="001812B1">
      <w:pPr>
        <w:keepNext/>
        <w:tabs>
          <w:tab w:val="left" w:pos="567"/>
        </w:tabs>
        <w:ind w:left="284" w:hanging="284"/>
        <w:rPr>
          <w:b/>
          <w:bCs/>
          <w:szCs w:val="22"/>
        </w:rPr>
      </w:pPr>
    </w:p>
    <w:p w14:paraId="37C18621" w14:textId="77777777" w:rsidR="001812B1" w:rsidRPr="00D17631" w:rsidRDefault="00E770F4">
      <w:pPr>
        <w:numPr>
          <w:ilvl w:val="0"/>
          <w:numId w:val="17"/>
        </w:numPr>
        <w:tabs>
          <w:tab w:val="left" w:pos="567"/>
        </w:tabs>
        <w:ind w:left="567" w:hanging="567"/>
        <w:rPr>
          <w:szCs w:val="22"/>
        </w:rPr>
      </w:pPr>
      <w:r w:rsidRPr="00D17631">
        <w:rPr>
          <w:szCs w:val="22"/>
        </w:rPr>
        <w:t>Η δραστική ουσία είναι το ponatinib.</w:t>
      </w:r>
    </w:p>
    <w:p w14:paraId="16436A65" w14:textId="77777777" w:rsidR="001812B1" w:rsidRPr="00D17631" w:rsidRDefault="00E770F4" w:rsidP="00903B90">
      <w:pPr>
        <w:ind w:left="567"/>
        <w:rPr>
          <w:szCs w:val="22"/>
        </w:rPr>
      </w:pPr>
      <w:r w:rsidRPr="00D17631">
        <w:rPr>
          <w:szCs w:val="22"/>
        </w:rPr>
        <w:t>Κάθε επικαλυμμένο με λεπτό υμένιο δισκίο 15 mg περιέχει 15 mg ponatinib (ως ponatinib υδροχλωρικό).</w:t>
      </w:r>
    </w:p>
    <w:p w14:paraId="33556654" w14:textId="77777777" w:rsidR="001812B1" w:rsidRPr="00D17631" w:rsidRDefault="00E770F4">
      <w:pPr>
        <w:tabs>
          <w:tab w:val="left" w:pos="567"/>
        </w:tabs>
        <w:ind w:left="567"/>
        <w:rPr>
          <w:szCs w:val="22"/>
        </w:rPr>
      </w:pPr>
      <w:r w:rsidRPr="00D17631">
        <w:rPr>
          <w:szCs w:val="22"/>
        </w:rPr>
        <w:t>Κάθε επικαλυμμένο με λεπτό υμένιο δισκίο 30 mg περιέχει 30 mg ponatinib (ως ponatinib υδροχλωρικό).</w:t>
      </w:r>
    </w:p>
    <w:p w14:paraId="6E4382D9" w14:textId="77777777" w:rsidR="001812B1" w:rsidRPr="00D17631" w:rsidRDefault="00E770F4">
      <w:pPr>
        <w:tabs>
          <w:tab w:val="left" w:pos="567"/>
        </w:tabs>
        <w:ind w:left="567"/>
        <w:rPr>
          <w:szCs w:val="22"/>
        </w:rPr>
      </w:pPr>
      <w:r w:rsidRPr="00D17631">
        <w:rPr>
          <w:szCs w:val="22"/>
        </w:rPr>
        <w:t>Κάθε επικαλυμμένο με λεπτό υμένιο δισκίο 45 mg περιέχει 45 mg ponatinib (ως ponatinib υδροχλωρικό).</w:t>
      </w:r>
    </w:p>
    <w:p w14:paraId="2EFFB2F9" w14:textId="77777777" w:rsidR="001812B1" w:rsidRPr="00D17631" w:rsidRDefault="00E770F4" w:rsidP="00A94D30">
      <w:pPr>
        <w:numPr>
          <w:ilvl w:val="0"/>
          <w:numId w:val="17"/>
        </w:numPr>
        <w:tabs>
          <w:tab w:val="left" w:pos="567"/>
        </w:tabs>
        <w:ind w:left="567" w:hanging="567"/>
        <w:rPr>
          <w:szCs w:val="22"/>
        </w:rPr>
      </w:pPr>
      <w:r w:rsidRPr="00D17631">
        <w:rPr>
          <w:szCs w:val="22"/>
        </w:rPr>
        <w:t>Τα άλλα συστατικά είναι μονοϋδρική λακτόζη, μικροκρυσταλλική κυτταρίνη, άμυλο καρβοξυμεθυλιωμένο νατριούχο, πυρίτιο (κολλοειδές άνυδρο), στεατικό μαγνήσιο, τάλκης, πολυαιθυλενογλυκόλη 4000, πολυβινυλαλκοόλη, διοξείδιο τιτανίου (E171). Βλ. παράγραφο 2 «Το Iclusig περιέχει λακτόζη».</w:t>
      </w:r>
    </w:p>
    <w:p w14:paraId="2281C2EA" w14:textId="77777777" w:rsidR="001812B1" w:rsidRPr="00D17631" w:rsidRDefault="001812B1">
      <w:pPr>
        <w:tabs>
          <w:tab w:val="left" w:pos="567"/>
        </w:tabs>
        <w:ind w:left="142"/>
        <w:rPr>
          <w:szCs w:val="22"/>
        </w:rPr>
      </w:pPr>
    </w:p>
    <w:p w14:paraId="671F5748" w14:textId="77777777" w:rsidR="001812B1" w:rsidRPr="00D17631" w:rsidRDefault="00E770F4">
      <w:pPr>
        <w:tabs>
          <w:tab w:val="left" w:pos="567"/>
        </w:tabs>
        <w:rPr>
          <w:b/>
          <w:szCs w:val="22"/>
        </w:rPr>
      </w:pPr>
      <w:r w:rsidRPr="00D17631">
        <w:rPr>
          <w:b/>
          <w:szCs w:val="22"/>
        </w:rPr>
        <w:t>Εμφάνιση του Iclusig και περιεχόμενα της συσκευασίας</w:t>
      </w:r>
    </w:p>
    <w:p w14:paraId="386461EA" w14:textId="77777777" w:rsidR="001812B1" w:rsidRPr="00D17631" w:rsidRDefault="001812B1">
      <w:pPr>
        <w:tabs>
          <w:tab w:val="left" w:pos="567"/>
        </w:tabs>
        <w:rPr>
          <w:b/>
          <w:szCs w:val="22"/>
        </w:rPr>
      </w:pPr>
    </w:p>
    <w:p w14:paraId="7E0D120A" w14:textId="77777777" w:rsidR="001812B1" w:rsidRPr="00D17631" w:rsidRDefault="00E770F4">
      <w:pPr>
        <w:tabs>
          <w:tab w:val="left" w:pos="567"/>
        </w:tabs>
        <w:rPr>
          <w:szCs w:val="22"/>
        </w:rPr>
      </w:pPr>
      <w:r w:rsidRPr="00D17631">
        <w:rPr>
          <w:szCs w:val="22"/>
        </w:rPr>
        <w:t>Τα επικαλυμμένα με λεπτό υμένιο δισκία Iclusig είναι λευκά, στρογγυλά και στρογγυλεμένα στην επάνω και την κάτω πλευρά.</w:t>
      </w:r>
    </w:p>
    <w:p w14:paraId="567A0723" w14:textId="77777777" w:rsidR="001812B1" w:rsidRPr="00D17631" w:rsidRDefault="00E770F4">
      <w:pPr>
        <w:tabs>
          <w:tab w:val="left" w:pos="567"/>
        </w:tabs>
        <w:rPr>
          <w:szCs w:val="22"/>
        </w:rPr>
      </w:pPr>
      <w:r w:rsidRPr="00D17631">
        <w:rPr>
          <w:szCs w:val="22"/>
        </w:rPr>
        <w:t>Τα Iclusig 15 mg επικαλυμμένα με λεπτό υμένιο δισκία έχουν διάμετρο 6 mm περίπου και φέρουν την ένδειξη "A5" στη μία πλευρά.</w:t>
      </w:r>
    </w:p>
    <w:p w14:paraId="2270AD26" w14:textId="77777777" w:rsidR="001812B1" w:rsidRPr="00D17631" w:rsidRDefault="00E770F4">
      <w:pPr>
        <w:tabs>
          <w:tab w:val="left" w:pos="567"/>
        </w:tabs>
        <w:rPr>
          <w:szCs w:val="22"/>
        </w:rPr>
      </w:pPr>
      <w:r w:rsidRPr="00D17631">
        <w:rPr>
          <w:szCs w:val="22"/>
        </w:rPr>
        <w:t>Τα Iclusig 30 mg επικαλυμμένα με λεπτό υμένιο δισκία έχουν διάμετρο 8 mm περίπου και φέρουν την ένδειξη "C7" στη μία πλευρά.</w:t>
      </w:r>
    </w:p>
    <w:p w14:paraId="57AF3FB4" w14:textId="77777777" w:rsidR="001812B1" w:rsidRPr="00D17631" w:rsidRDefault="00E770F4">
      <w:pPr>
        <w:tabs>
          <w:tab w:val="left" w:pos="567"/>
        </w:tabs>
        <w:rPr>
          <w:szCs w:val="22"/>
        </w:rPr>
      </w:pPr>
      <w:r w:rsidRPr="00D17631">
        <w:rPr>
          <w:szCs w:val="22"/>
        </w:rPr>
        <w:t>Τα Iclusig 45 mg επικαλυμμένα με λεπτό υμένιο δισκία έχουν διάμετρο 9 mm περίπου και φέρουν την ένδειξη "AP4" στη μία πλευρά.</w:t>
      </w:r>
    </w:p>
    <w:p w14:paraId="792BBF5E" w14:textId="77777777" w:rsidR="001812B1" w:rsidRPr="00D17631" w:rsidRDefault="001812B1">
      <w:pPr>
        <w:tabs>
          <w:tab w:val="left" w:pos="567"/>
        </w:tabs>
        <w:rPr>
          <w:szCs w:val="22"/>
        </w:rPr>
      </w:pPr>
    </w:p>
    <w:p w14:paraId="1E597754" w14:textId="77777777" w:rsidR="001812B1" w:rsidRPr="00D17631" w:rsidRDefault="00E770F4">
      <w:pPr>
        <w:tabs>
          <w:tab w:val="left" w:pos="567"/>
        </w:tabs>
        <w:rPr>
          <w:szCs w:val="22"/>
        </w:rPr>
      </w:pPr>
      <w:r w:rsidRPr="00D17631">
        <w:rPr>
          <w:szCs w:val="22"/>
        </w:rPr>
        <w:t xml:space="preserve">Το Iclusig διατίθεται σε πλαστικές φιάλες, κάθε μία εκ των οποίων περιέχει ένα δοχείο αποξηραντικού μοριακού κόσκινου. </w:t>
      </w:r>
    </w:p>
    <w:p w14:paraId="6943A6DB" w14:textId="77777777" w:rsidR="001812B1" w:rsidRPr="00D17631" w:rsidRDefault="00E770F4">
      <w:pPr>
        <w:tabs>
          <w:tab w:val="left" w:pos="567"/>
        </w:tabs>
        <w:rPr>
          <w:szCs w:val="22"/>
        </w:rPr>
      </w:pPr>
      <w:r w:rsidRPr="00D17631">
        <w:rPr>
          <w:szCs w:val="22"/>
        </w:rPr>
        <w:t>Οι φιάλες διατίθενται μέσα σε χαρτονένιο κουτί.</w:t>
      </w:r>
    </w:p>
    <w:p w14:paraId="63651B7D" w14:textId="77777777" w:rsidR="001812B1" w:rsidRPr="00D17631" w:rsidRDefault="00E770F4">
      <w:pPr>
        <w:tabs>
          <w:tab w:val="left" w:pos="567"/>
        </w:tabs>
        <w:rPr>
          <w:szCs w:val="22"/>
        </w:rPr>
      </w:pPr>
      <w:r w:rsidRPr="00D17631">
        <w:rPr>
          <w:szCs w:val="22"/>
        </w:rPr>
        <w:t>Οι φιάλες Iclusig 15 mg περιέχουν 30, 60 ή 180 επικαλυμμένα με λεπτό υμένιο δισκία.</w:t>
      </w:r>
    </w:p>
    <w:p w14:paraId="38DC74E2" w14:textId="77777777" w:rsidR="001812B1" w:rsidRPr="00D17631" w:rsidRDefault="00E770F4">
      <w:pPr>
        <w:tabs>
          <w:tab w:val="left" w:pos="567"/>
        </w:tabs>
        <w:rPr>
          <w:szCs w:val="22"/>
        </w:rPr>
      </w:pPr>
      <w:r w:rsidRPr="00D17631">
        <w:rPr>
          <w:szCs w:val="22"/>
        </w:rPr>
        <w:t>Οι φιάλες Iclusig 30 mg περιέχουν 30 επικαλυμμένα με λεπτό υμένιο δισκία.</w:t>
      </w:r>
    </w:p>
    <w:p w14:paraId="7C7CE035" w14:textId="77777777" w:rsidR="001812B1" w:rsidRPr="00D17631" w:rsidRDefault="00E770F4">
      <w:pPr>
        <w:tabs>
          <w:tab w:val="left" w:pos="567"/>
        </w:tabs>
        <w:rPr>
          <w:szCs w:val="22"/>
        </w:rPr>
      </w:pPr>
      <w:r w:rsidRPr="00D17631">
        <w:rPr>
          <w:szCs w:val="22"/>
        </w:rPr>
        <w:t xml:space="preserve">Οι φιάλες Iclusig 45 mg περιέχουν 30 ή 90 επικαλυμμένα με λεπτό υμένιο δισκία. </w:t>
      </w:r>
    </w:p>
    <w:p w14:paraId="5DB256D9" w14:textId="77777777" w:rsidR="001812B1" w:rsidRPr="00D17631" w:rsidRDefault="001812B1">
      <w:pPr>
        <w:tabs>
          <w:tab w:val="left" w:pos="567"/>
        </w:tabs>
        <w:rPr>
          <w:szCs w:val="22"/>
        </w:rPr>
      </w:pPr>
    </w:p>
    <w:p w14:paraId="1DBABDF1" w14:textId="77777777" w:rsidR="001812B1" w:rsidRPr="00D17631" w:rsidRDefault="00E770F4">
      <w:pPr>
        <w:tabs>
          <w:tab w:val="left" w:pos="567"/>
        </w:tabs>
        <w:rPr>
          <w:szCs w:val="22"/>
        </w:rPr>
      </w:pPr>
      <w:r w:rsidRPr="00D17631">
        <w:rPr>
          <w:szCs w:val="22"/>
        </w:rPr>
        <w:t>Ενδέχεται να μην κυκλοφορούν στην αγορά όλα τα μεγέθη συσκευασίας.</w:t>
      </w:r>
    </w:p>
    <w:p w14:paraId="20158ABD" w14:textId="77777777" w:rsidR="001812B1" w:rsidRPr="00D17631" w:rsidRDefault="001812B1">
      <w:pPr>
        <w:tabs>
          <w:tab w:val="left" w:pos="567"/>
        </w:tabs>
        <w:rPr>
          <w:szCs w:val="22"/>
        </w:rPr>
      </w:pPr>
    </w:p>
    <w:p w14:paraId="7578335F" w14:textId="77777777" w:rsidR="001812B1" w:rsidRPr="00D17631" w:rsidRDefault="00E770F4" w:rsidP="00F539E4">
      <w:pPr>
        <w:keepNext/>
        <w:keepLines/>
        <w:tabs>
          <w:tab w:val="left" w:pos="567"/>
        </w:tabs>
        <w:rPr>
          <w:b/>
          <w:szCs w:val="22"/>
        </w:rPr>
      </w:pPr>
      <w:r w:rsidRPr="00D17631">
        <w:rPr>
          <w:b/>
          <w:szCs w:val="22"/>
        </w:rPr>
        <w:t>Κάτοχος Άδειας Κυκλοφορίας</w:t>
      </w:r>
    </w:p>
    <w:p w14:paraId="1F57C4FD" w14:textId="77777777" w:rsidR="001812B1" w:rsidRPr="00D17631" w:rsidRDefault="001812B1" w:rsidP="00F539E4">
      <w:pPr>
        <w:keepNext/>
        <w:keepLines/>
        <w:tabs>
          <w:tab w:val="left" w:pos="567"/>
        </w:tabs>
        <w:rPr>
          <w:b/>
          <w:szCs w:val="22"/>
        </w:rPr>
      </w:pPr>
    </w:p>
    <w:p w14:paraId="052CF2F5" w14:textId="77777777" w:rsidR="001812B1" w:rsidRPr="00D17631" w:rsidRDefault="00E770F4" w:rsidP="00F539E4">
      <w:pPr>
        <w:keepNext/>
        <w:keepLines/>
        <w:rPr>
          <w:szCs w:val="22"/>
        </w:rPr>
      </w:pPr>
      <w:r w:rsidRPr="00D17631">
        <w:rPr>
          <w:szCs w:val="22"/>
        </w:rPr>
        <w:t>Incyte Biosciences Distribution B.V.</w:t>
      </w:r>
    </w:p>
    <w:p w14:paraId="28715AB3" w14:textId="77777777" w:rsidR="001812B1" w:rsidRPr="00D17631" w:rsidRDefault="00E770F4" w:rsidP="00F539E4">
      <w:pPr>
        <w:keepNext/>
        <w:keepLines/>
        <w:rPr>
          <w:szCs w:val="22"/>
        </w:rPr>
      </w:pPr>
      <w:r w:rsidRPr="00D17631">
        <w:rPr>
          <w:szCs w:val="22"/>
        </w:rPr>
        <w:t>Paasheuvelweg 25</w:t>
      </w:r>
    </w:p>
    <w:p w14:paraId="1FB159A0" w14:textId="77777777" w:rsidR="001812B1" w:rsidRPr="00D17631" w:rsidRDefault="00E770F4" w:rsidP="00F539E4">
      <w:pPr>
        <w:keepNext/>
        <w:keepLines/>
        <w:rPr>
          <w:szCs w:val="22"/>
        </w:rPr>
      </w:pPr>
      <w:r w:rsidRPr="00D17631">
        <w:rPr>
          <w:szCs w:val="22"/>
        </w:rPr>
        <w:t>1105 BP Amsterdam</w:t>
      </w:r>
    </w:p>
    <w:p w14:paraId="71C8055F" w14:textId="77777777" w:rsidR="001812B1" w:rsidRPr="00D17631" w:rsidRDefault="00E770F4" w:rsidP="00F539E4">
      <w:pPr>
        <w:keepNext/>
        <w:keepLines/>
        <w:rPr>
          <w:szCs w:val="22"/>
        </w:rPr>
      </w:pPr>
      <w:r w:rsidRPr="00D17631">
        <w:rPr>
          <w:szCs w:val="22"/>
        </w:rPr>
        <w:t>Ολλανδία</w:t>
      </w:r>
    </w:p>
    <w:p w14:paraId="2182FAD6" w14:textId="77777777" w:rsidR="001812B1" w:rsidRPr="00D17631" w:rsidRDefault="001812B1">
      <w:pPr>
        <w:tabs>
          <w:tab w:val="left" w:pos="567"/>
        </w:tabs>
      </w:pPr>
    </w:p>
    <w:p w14:paraId="38DD97D1" w14:textId="77777777" w:rsidR="001812B1" w:rsidRPr="00D17631" w:rsidRDefault="00E770F4">
      <w:pPr>
        <w:keepNext/>
        <w:keepLines/>
        <w:tabs>
          <w:tab w:val="left" w:pos="567"/>
        </w:tabs>
        <w:pPrChange w:id="1564" w:author="QbD_02" w:date="2026-01-30T11:42:00Z" w16du:dateUtc="2026-01-30T10:42:00Z">
          <w:pPr>
            <w:tabs>
              <w:tab w:val="left" w:pos="567"/>
            </w:tabs>
          </w:pPr>
        </w:pPrChange>
      </w:pPr>
      <w:r w:rsidRPr="00D17631">
        <w:rPr>
          <w:b/>
          <w:szCs w:val="22"/>
        </w:rPr>
        <w:lastRenderedPageBreak/>
        <w:t>Παρασκευαστής</w:t>
      </w:r>
    </w:p>
    <w:p w14:paraId="28160FFC" w14:textId="77777777" w:rsidR="001812B1" w:rsidRPr="00D17631" w:rsidRDefault="001812B1">
      <w:pPr>
        <w:keepNext/>
        <w:keepLines/>
        <w:tabs>
          <w:tab w:val="left" w:pos="567"/>
        </w:tabs>
        <w:rPr>
          <w:b/>
          <w:szCs w:val="22"/>
        </w:rPr>
        <w:pPrChange w:id="1565" w:author="QbD_02" w:date="2026-01-30T11:42:00Z" w16du:dateUtc="2026-01-30T10:42:00Z">
          <w:pPr>
            <w:tabs>
              <w:tab w:val="left" w:pos="567"/>
            </w:tabs>
          </w:pPr>
        </w:pPrChange>
      </w:pPr>
    </w:p>
    <w:p w14:paraId="716FEEF7" w14:textId="77777777" w:rsidR="001812B1" w:rsidRPr="00D17631" w:rsidRDefault="00E770F4">
      <w:pPr>
        <w:keepNext/>
        <w:keepLines/>
        <w:tabs>
          <w:tab w:val="left" w:pos="567"/>
        </w:tabs>
        <w:rPr>
          <w:szCs w:val="22"/>
        </w:rPr>
        <w:pPrChange w:id="1566" w:author="QbD_02" w:date="2026-01-30T11:42:00Z" w16du:dateUtc="2026-01-30T10:42:00Z">
          <w:pPr>
            <w:tabs>
              <w:tab w:val="left" w:pos="567"/>
            </w:tabs>
          </w:pPr>
        </w:pPrChange>
      </w:pPr>
      <w:r w:rsidRPr="00D17631">
        <w:rPr>
          <w:szCs w:val="22"/>
        </w:rPr>
        <w:t>Incyte Biosciences Distribution B.V.</w:t>
      </w:r>
    </w:p>
    <w:p w14:paraId="6E2F7150" w14:textId="77777777" w:rsidR="001812B1" w:rsidRPr="00D17631" w:rsidRDefault="00E770F4">
      <w:pPr>
        <w:keepNext/>
        <w:keepLines/>
        <w:tabs>
          <w:tab w:val="left" w:pos="567"/>
        </w:tabs>
        <w:rPr>
          <w:szCs w:val="22"/>
        </w:rPr>
        <w:pPrChange w:id="1567" w:author="QbD_02" w:date="2026-01-30T11:42:00Z" w16du:dateUtc="2026-01-30T10:42:00Z">
          <w:pPr>
            <w:tabs>
              <w:tab w:val="left" w:pos="567"/>
            </w:tabs>
          </w:pPr>
        </w:pPrChange>
      </w:pPr>
      <w:r w:rsidRPr="00D17631">
        <w:rPr>
          <w:szCs w:val="22"/>
        </w:rPr>
        <w:t>Paasheuvelweg 25</w:t>
      </w:r>
    </w:p>
    <w:p w14:paraId="2D1B065F" w14:textId="77777777" w:rsidR="001812B1" w:rsidRPr="00D17631" w:rsidRDefault="00E770F4">
      <w:pPr>
        <w:keepNext/>
        <w:keepLines/>
        <w:tabs>
          <w:tab w:val="left" w:pos="567"/>
        </w:tabs>
        <w:rPr>
          <w:szCs w:val="22"/>
        </w:rPr>
        <w:pPrChange w:id="1568" w:author="QbD_02" w:date="2026-01-30T11:42:00Z" w16du:dateUtc="2026-01-30T10:42:00Z">
          <w:pPr>
            <w:tabs>
              <w:tab w:val="left" w:pos="567"/>
            </w:tabs>
          </w:pPr>
        </w:pPrChange>
      </w:pPr>
      <w:r w:rsidRPr="00D17631">
        <w:rPr>
          <w:szCs w:val="22"/>
        </w:rPr>
        <w:t>1105 BP Amsterdam</w:t>
      </w:r>
    </w:p>
    <w:p w14:paraId="00D02B2E" w14:textId="77777777" w:rsidR="001812B1" w:rsidRPr="00D17631" w:rsidRDefault="00E770F4">
      <w:pPr>
        <w:keepNext/>
        <w:keepLines/>
        <w:tabs>
          <w:tab w:val="left" w:pos="567"/>
        </w:tabs>
        <w:rPr>
          <w:szCs w:val="22"/>
        </w:rPr>
        <w:pPrChange w:id="1569" w:author="QbD_02" w:date="2026-01-30T11:42:00Z" w16du:dateUtc="2026-01-30T10:42:00Z">
          <w:pPr>
            <w:tabs>
              <w:tab w:val="left" w:pos="567"/>
            </w:tabs>
          </w:pPr>
        </w:pPrChange>
      </w:pPr>
      <w:r w:rsidRPr="00D17631">
        <w:rPr>
          <w:szCs w:val="22"/>
        </w:rPr>
        <w:t>Ολλανδία</w:t>
      </w:r>
    </w:p>
    <w:p w14:paraId="4D152DD2" w14:textId="77777777" w:rsidR="001812B1" w:rsidRPr="00D17631" w:rsidRDefault="001812B1">
      <w:pPr>
        <w:tabs>
          <w:tab w:val="left" w:pos="567"/>
        </w:tabs>
        <w:rPr>
          <w:szCs w:val="22"/>
        </w:rPr>
      </w:pPr>
    </w:p>
    <w:p w14:paraId="408BAE47" w14:textId="77777777" w:rsidR="001812B1" w:rsidRPr="00D17631" w:rsidRDefault="00E770F4">
      <w:pPr>
        <w:rPr>
          <w:szCs w:val="22"/>
          <w:highlight w:val="lightGray"/>
        </w:rPr>
      </w:pPr>
      <w:r w:rsidRPr="00D17631">
        <w:rPr>
          <w:szCs w:val="22"/>
          <w:highlight w:val="lightGray"/>
        </w:rPr>
        <w:t>Tjoapack Netherlands B.V.</w:t>
      </w:r>
    </w:p>
    <w:p w14:paraId="49A9A8B1" w14:textId="77777777" w:rsidR="001812B1" w:rsidRPr="000E794C" w:rsidRDefault="00E770F4">
      <w:pPr>
        <w:rPr>
          <w:szCs w:val="22"/>
          <w:highlight w:val="lightGray"/>
          <w:lang w:val="de-DE"/>
          <w:rPrChange w:id="1570" w:author="QbD_02" w:date="2026-01-30T11:11:00Z" w16du:dateUtc="2026-01-30T10:11:00Z">
            <w:rPr>
              <w:szCs w:val="22"/>
              <w:highlight w:val="lightGray"/>
            </w:rPr>
          </w:rPrChange>
        </w:rPr>
      </w:pPr>
      <w:r w:rsidRPr="000E794C">
        <w:rPr>
          <w:szCs w:val="22"/>
          <w:highlight w:val="lightGray"/>
          <w:lang w:val="de-DE"/>
          <w:rPrChange w:id="1571" w:author="QbD_02" w:date="2026-01-30T11:11:00Z" w16du:dateUtc="2026-01-30T10:11:00Z">
            <w:rPr>
              <w:szCs w:val="22"/>
              <w:highlight w:val="lightGray"/>
            </w:rPr>
          </w:rPrChange>
        </w:rPr>
        <w:t>Nieuwe Donk 9</w:t>
      </w:r>
    </w:p>
    <w:p w14:paraId="0CB97269" w14:textId="77777777" w:rsidR="001812B1" w:rsidRPr="000E794C" w:rsidRDefault="00E770F4">
      <w:pPr>
        <w:rPr>
          <w:szCs w:val="22"/>
          <w:highlight w:val="lightGray"/>
          <w:lang w:val="de-DE"/>
          <w:rPrChange w:id="1572" w:author="QbD_02" w:date="2026-01-30T11:11:00Z" w16du:dateUtc="2026-01-30T10:11:00Z">
            <w:rPr>
              <w:szCs w:val="22"/>
              <w:highlight w:val="lightGray"/>
            </w:rPr>
          </w:rPrChange>
        </w:rPr>
      </w:pPr>
      <w:r w:rsidRPr="000E794C">
        <w:rPr>
          <w:szCs w:val="22"/>
          <w:highlight w:val="lightGray"/>
          <w:lang w:val="de-DE"/>
          <w:rPrChange w:id="1573" w:author="QbD_02" w:date="2026-01-30T11:11:00Z" w16du:dateUtc="2026-01-30T10:11:00Z">
            <w:rPr>
              <w:szCs w:val="22"/>
              <w:highlight w:val="lightGray"/>
            </w:rPr>
          </w:rPrChange>
        </w:rPr>
        <w:t>1879 AC Etten</w:t>
      </w:r>
      <w:r w:rsidRPr="000E794C">
        <w:rPr>
          <w:szCs w:val="22"/>
          <w:highlight w:val="lightGray"/>
          <w:lang w:val="de-DE"/>
          <w:rPrChange w:id="1574" w:author="QbD_02" w:date="2026-01-30T11:11:00Z" w16du:dateUtc="2026-01-30T10:11:00Z">
            <w:rPr>
              <w:szCs w:val="22"/>
              <w:highlight w:val="lightGray"/>
            </w:rPr>
          </w:rPrChange>
        </w:rPr>
        <w:noBreakHyphen/>
        <w:t>Leur</w:t>
      </w:r>
    </w:p>
    <w:p w14:paraId="4166CD08" w14:textId="77777777" w:rsidR="001812B1" w:rsidRPr="000E794C" w:rsidRDefault="00E770F4">
      <w:pPr>
        <w:rPr>
          <w:szCs w:val="22"/>
          <w:lang w:val="de-DE"/>
          <w:rPrChange w:id="1575" w:author="QbD_02" w:date="2026-01-30T11:11:00Z" w16du:dateUtc="2026-01-30T10:11:00Z">
            <w:rPr>
              <w:szCs w:val="22"/>
            </w:rPr>
          </w:rPrChange>
        </w:rPr>
      </w:pPr>
      <w:r w:rsidRPr="00D17631">
        <w:rPr>
          <w:szCs w:val="22"/>
          <w:highlight w:val="lightGray"/>
        </w:rPr>
        <w:t>Ολλανδία</w:t>
      </w:r>
    </w:p>
    <w:p w14:paraId="1FD4902A" w14:textId="77777777" w:rsidR="001812B1" w:rsidRPr="000E794C" w:rsidRDefault="001812B1">
      <w:pPr>
        <w:tabs>
          <w:tab w:val="left" w:pos="567"/>
        </w:tabs>
        <w:rPr>
          <w:szCs w:val="22"/>
          <w:lang w:val="de-DE"/>
          <w:rPrChange w:id="1576" w:author="QbD_02" w:date="2026-01-30T11:11:00Z" w16du:dateUtc="2026-01-30T10:11:00Z">
            <w:rPr>
              <w:szCs w:val="22"/>
            </w:rPr>
          </w:rPrChange>
        </w:rPr>
      </w:pPr>
    </w:p>
    <w:p w14:paraId="38AB5015" w14:textId="77777777" w:rsidR="001812B1" w:rsidRPr="00D17631" w:rsidRDefault="00E770F4">
      <w:pPr>
        <w:tabs>
          <w:tab w:val="left" w:pos="567"/>
        </w:tabs>
        <w:rPr>
          <w:b/>
          <w:bCs/>
          <w:szCs w:val="22"/>
        </w:rPr>
      </w:pPr>
      <w:r w:rsidRPr="00D17631">
        <w:rPr>
          <w:b/>
          <w:szCs w:val="22"/>
        </w:rPr>
        <w:t>Το παρόν φύλλο οδηγιών χρήσης αναθεωρήθηκε για τελευταία φορά στις {ΜΜ/ΕΕΕΕ}.</w:t>
      </w:r>
    </w:p>
    <w:p w14:paraId="1F2C11A5" w14:textId="77777777" w:rsidR="001812B1" w:rsidRPr="00D17631" w:rsidRDefault="001812B1">
      <w:pPr>
        <w:tabs>
          <w:tab w:val="left" w:pos="567"/>
        </w:tabs>
        <w:rPr>
          <w:b/>
          <w:bCs/>
          <w:szCs w:val="22"/>
        </w:rPr>
      </w:pPr>
    </w:p>
    <w:p w14:paraId="78AD9C83" w14:textId="7A29A5C3" w:rsidR="001812B1" w:rsidRPr="00D17631" w:rsidRDefault="00E770F4">
      <w:pPr>
        <w:tabs>
          <w:tab w:val="left" w:pos="567"/>
        </w:tabs>
        <w:rPr>
          <w:szCs w:val="22"/>
        </w:rPr>
      </w:pPr>
      <w:r w:rsidRPr="00D17631">
        <w:rPr>
          <w:szCs w:val="22"/>
        </w:rPr>
        <w:t xml:space="preserve">Λεπτομερείς πληροφορίες για το φάρμακο αυτό είναι διαθέσιμες στον δικτυακό τόπο του Ευρωπαϊκού Οργανισμού Φαρμάκων: </w:t>
      </w:r>
      <w:r w:rsidR="003219F8" w:rsidRPr="002B6FC9">
        <w:rPr>
          <w:u w:val="single"/>
          <w:rPrChange w:id="1577" w:author="REVIEW" w:date="2026-01-27T13:08:00Z" w16du:dateUtc="2026-01-27T11:08:00Z">
            <w:rPr/>
          </w:rPrChange>
        </w:rPr>
        <w:fldChar w:fldCharType="begin"/>
      </w:r>
      <w:r w:rsidR="003219F8" w:rsidRPr="002B6FC9">
        <w:rPr>
          <w:u w:val="single"/>
          <w:rPrChange w:id="1578" w:author="REVIEW" w:date="2026-01-27T13:08:00Z" w16du:dateUtc="2026-01-27T11:08:00Z">
            <w:rPr/>
          </w:rPrChange>
        </w:rPr>
        <w:instrText>HYPERLINK "https://www.ema.europa.eu"</w:instrText>
      </w:r>
      <w:r w:rsidR="003219F8" w:rsidRPr="004B0F21">
        <w:rPr>
          <w:u w:val="single"/>
        </w:rPr>
      </w:r>
      <w:r w:rsidR="003219F8" w:rsidRPr="002B6FC9">
        <w:rPr>
          <w:u w:val="single"/>
          <w:rPrChange w:id="1579" w:author="REVIEW" w:date="2026-01-27T13:08:00Z" w16du:dateUtc="2026-01-27T11:08:00Z">
            <w:rPr/>
          </w:rPrChange>
        </w:rPr>
        <w:fldChar w:fldCharType="separate"/>
      </w:r>
      <w:r w:rsidR="003219F8" w:rsidRPr="002B6FC9">
        <w:rPr>
          <w:rStyle w:val="Hyperlink"/>
          <w:sz w:val="22"/>
          <w:szCs w:val="22"/>
          <w:u w:val="single"/>
          <w:rPrChange w:id="1580" w:author="REVIEW" w:date="2026-01-27T13:08:00Z" w16du:dateUtc="2026-01-27T11:08:00Z">
            <w:rPr>
              <w:rStyle w:val="Hyperlink"/>
              <w:sz w:val="22"/>
              <w:szCs w:val="22"/>
            </w:rPr>
          </w:rPrChange>
        </w:rPr>
        <w:t>https://www.ema.europa.eu</w:t>
      </w:r>
      <w:r w:rsidR="003219F8" w:rsidRPr="002B6FC9">
        <w:rPr>
          <w:u w:val="single"/>
          <w:rPrChange w:id="1581" w:author="REVIEW" w:date="2026-01-27T13:08:00Z" w16du:dateUtc="2026-01-27T11:08:00Z">
            <w:rPr/>
          </w:rPrChange>
        </w:rPr>
        <w:fldChar w:fldCharType="end"/>
      </w:r>
      <w:r w:rsidRPr="00D17631">
        <w:rPr>
          <w:szCs w:val="22"/>
        </w:rPr>
        <w:t>.</w:t>
      </w:r>
    </w:p>
    <w:p w14:paraId="375A48EC" w14:textId="77777777" w:rsidR="001812B1" w:rsidRPr="00D17631" w:rsidRDefault="001812B1">
      <w:pPr>
        <w:widowControl w:val="0"/>
        <w:ind w:right="120"/>
        <w:rPr>
          <w:szCs w:val="22"/>
          <w:lang w:eastAsia="en-GB"/>
        </w:rPr>
      </w:pPr>
    </w:p>
    <w:p w14:paraId="1DAC5EFA" w14:textId="77777777" w:rsidR="001812B1" w:rsidRPr="00D17631" w:rsidRDefault="00E770F4">
      <w:pPr>
        <w:widowControl w:val="0"/>
        <w:ind w:right="120"/>
        <w:rPr>
          <w:szCs w:val="22"/>
        </w:rPr>
      </w:pPr>
      <w:r w:rsidRPr="00D17631">
        <w:rPr>
          <w:szCs w:val="22"/>
          <w:lang w:eastAsia="en-GB"/>
        </w:rPr>
        <w:t>Υπάρχουν επίσης σύνδεσμοι με άλλες ιστοσελίδες που αφορούν σπάνιες ασθένειες και θεραπείες.</w:t>
      </w:r>
    </w:p>
    <w:p w14:paraId="78C45D1B" w14:textId="77777777" w:rsidR="001812B1" w:rsidRPr="00D17631" w:rsidRDefault="001812B1">
      <w:pPr>
        <w:widowControl w:val="0"/>
        <w:ind w:right="120"/>
        <w:rPr>
          <w:szCs w:val="22"/>
          <w:u w:val="single"/>
        </w:rPr>
      </w:pPr>
    </w:p>
    <w:p w14:paraId="2034CF2B" w14:textId="77777777" w:rsidR="001812B1" w:rsidRPr="00D17631" w:rsidRDefault="00E770F4">
      <w:pPr>
        <w:tabs>
          <w:tab w:val="left" w:pos="567"/>
        </w:tabs>
        <w:rPr>
          <w:szCs w:val="22"/>
        </w:rPr>
      </w:pPr>
      <w:r w:rsidRPr="00D17631">
        <w:rPr>
          <w:szCs w:val="22"/>
        </w:rPr>
        <w:t>Το παρόν φύλλο οδηγιών χρήσης είναι διαθέσιμο σε όλες τις επίσημες γλώσσες της ΕΕ/ΕΟΧ στον δικτυακό τόπο του Ευρωπαϊκού Οργανισμού Φαρμάκων.</w:t>
      </w:r>
    </w:p>
    <w:p w14:paraId="24FC6FED" w14:textId="77777777" w:rsidR="001812B1" w:rsidRPr="00D17631" w:rsidRDefault="001812B1">
      <w:pPr>
        <w:tabs>
          <w:tab w:val="left" w:pos="567"/>
        </w:tabs>
        <w:rPr>
          <w:szCs w:val="22"/>
        </w:rPr>
      </w:pPr>
    </w:p>
    <w:sectPr w:rsidR="001812B1" w:rsidRPr="00D17631">
      <w:footerReference w:type="default" r:id="rId12"/>
      <w:pgSz w:w="11906" w:h="16838"/>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10CE" w14:textId="77777777" w:rsidR="00FB090E" w:rsidRDefault="00FB090E">
      <w:r>
        <w:separator/>
      </w:r>
    </w:p>
  </w:endnote>
  <w:endnote w:type="continuationSeparator" w:id="0">
    <w:p w14:paraId="1CA2B68F" w14:textId="77777777" w:rsidR="00FB090E" w:rsidRDefault="00FB090E">
      <w:r>
        <w:continuationSeparator/>
      </w:r>
    </w:p>
  </w:endnote>
  <w:endnote w:type="continuationNotice" w:id="1">
    <w:p w14:paraId="6F4E35D5" w14:textId="77777777" w:rsidR="00FB090E" w:rsidRDefault="00FB0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MS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CDB" w14:textId="1786066C" w:rsidR="001812B1" w:rsidRDefault="00E770F4">
    <w:pPr>
      <w:pStyle w:val="Footer"/>
      <w:jc w:val="center"/>
      <w:rPr>
        <w:rFonts w:ascii="Arial" w:hAnsi="Arial" w:cs="Arial"/>
      </w:rPr>
    </w:pPr>
    <w:r>
      <w:rPr>
        <w:rFonts w:ascii="Arial" w:hAnsi="Arial" w:cs="Arial"/>
        <w:b w:val="0"/>
        <w:sz w:val="16"/>
        <w:szCs w:val="16"/>
      </w:rPr>
      <w:fldChar w:fldCharType="begin"/>
    </w:r>
    <w:r>
      <w:rPr>
        <w:rFonts w:ascii="Arial" w:hAnsi="Arial" w:cs="Arial"/>
        <w:b w:val="0"/>
        <w:sz w:val="16"/>
        <w:szCs w:val="16"/>
      </w:rPr>
      <w:instrText>PAGE</w:instrText>
    </w:r>
    <w:r>
      <w:rPr>
        <w:rFonts w:ascii="Arial" w:hAnsi="Arial" w:cs="Arial"/>
        <w:b w:val="0"/>
        <w:sz w:val="16"/>
        <w:szCs w:val="16"/>
      </w:rPr>
      <w:fldChar w:fldCharType="separate"/>
    </w:r>
    <w:r w:rsidR="004D1750">
      <w:rPr>
        <w:rFonts w:ascii="Arial" w:hAnsi="Arial" w:cs="Arial"/>
        <w:b w:val="0"/>
        <w:noProof/>
        <w:sz w:val="16"/>
        <w:szCs w:val="16"/>
      </w:rPr>
      <w:t>2</w:t>
    </w:r>
    <w:r>
      <w:rPr>
        <w:rFonts w:ascii="Arial" w:hAnsi="Arial" w:cs="Arial"/>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AA65" w14:textId="77777777" w:rsidR="00FB090E" w:rsidRDefault="00FB090E">
      <w:r>
        <w:separator/>
      </w:r>
    </w:p>
  </w:footnote>
  <w:footnote w:type="continuationSeparator" w:id="0">
    <w:p w14:paraId="17DC9758" w14:textId="77777777" w:rsidR="00FB090E" w:rsidRDefault="00FB090E">
      <w:r>
        <w:continuationSeparator/>
      </w:r>
    </w:p>
  </w:footnote>
  <w:footnote w:type="continuationNotice" w:id="1">
    <w:p w14:paraId="0C9CE4D0" w14:textId="77777777" w:rsidR="00FB090E" w:rsidRDefault="00FB0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67C"/>
    <w:multiLevelType w:val="multilevel"/>
    <w:tmpl w:val="42CABFC2"/>
    <w:lvl w:ilvl="0">
      <w:start w:val="1"/>
      <w:numFmt w:val="bullet"/>
      <w:lvlText w:val="•"/>
      <w:lvlJc w:val="left"/>
      <w:pPr>
        <w:tabs>
          <w:tab w:val="num" w:pos="1485"/>
        </w:tabs>
        <w:ind w:left="1485" w:hanging="360"/>
      </w:pPr>
      <w:rPr>
        <w:rFonts w:ascii="Arial Black" w:hAnsi="Arial Black" w:cs="Arial Black"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DD0384"/>
    <w:multiLevelType w:val="multilevel"/>
    <w:tmpl w:val="FC025C8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2965A2"/>
    <w:multiLevelType w:val="hybridMultilevel"/>
    <w:tmpl w:val="0E7C2C28"/>
    <w:lvl w:ilvl="0" w:tplc="96DC0C80">
      <w:start w:val="1"/>
      <w:numFmt w:val="bullet"/>
      <w:lvlText w:val=""/>
      <w:lvlJc w:val="left"/>
      <w:pPr>
        <w:tabs>
          <w:tab w:val="num" w:pos="567"/>
        </w:tabs>
        <w:ind w:left="567" w:hanging="567"/>
      </w:pPr>
      <w:rPr>
        <w:rFonts w:ascii="Symbol" w:hAnsi="Symbol" w:hint="default"/>
        <w:b w:val="0"/>
        <w:i w:val="0"/>
        <w:color w:val="auto"/>
        <w:sz w:val="18"/>
      </w:rPr>
    </w:lvl>
    <w:lvl w:ilvl="1" w:tplc="023E4000">
      <w:start w:val="1"/>
      <w:numFmt w:val="bullet"/>
      <w:lvlText w:val="•"/>
      <w:lvlJc w:val="left"/>
      <w:pPr>
        <w:tabs>
          <w:tab w:val="num" w:pos="1440"/>
        </w:tabs>
        <w:ind w:left="1440" w:hanging="360"/>
      </w:pPr>
      <w:rPr>
        <w:rFonts w:ascii="Arial Black" w:hAnsi="Arial Black" w:hint="default"/>
        <w:b w:val="0"/>
        <w:i w:val="0"/>
        <w:color w:val="auto"/>
        <w:sz w:val="18"/>
      </w:rPr>
    </w:lvl>
    <w:lvl w:ilvl="2" w:tplc="A09E5D62" w:tentative="1">
      <w:start w:val="1"/>
      <w:numFmt w:val="bullet"/>
      <w:lvlText w:val=""/>
      <w:lvlJc w:val="left"/>
      <w:pPr>
        <w:tabs>
          <w:tab w:val="num" w:pos="2160"/>
        </w:tabs>
        <w:ind w:left="2160" w:hanging="360"/>
      </w:pPr>
      <w:rPr>
        <w:rFonts w:ascii="Wingdings" w:hAnsi="Wingdings" w:hint="default"/>
      </w:rPr>
    </w:lvl>
    <w:lvl w:ilvl="3" w:tplc="CCF202E0" w:tentative="1">
      <w:start w:val="1"/>
      <w:numFmt w:val="bullet"/>
      <w:lvlText w:val=""/>
      <w:lvlJc w:val="left"/>
      <w:pPr>
        <w:tabs>
          <w:tab w:val="num" w:pos="2880"/>
        </w:tabs>
        <w:ind w:left="2880" w:hanging="360"/>
      </w:pPr>
      <w:rPr>
        <w:rFonts w:ascii="Symbol" w:hAnsi="Symbol" w:hint="default"/>
      </w:rPr>
    </w:lvl>
    <w:lvl w:ilvl="4" w:tplc="B8065D26" w:tentative="1">
      <w:start w:val="1"/>
      <w:numFmt w:val="bullet"/>
      <w:lvlText w:val="o"/>
      <w:lvlJc w:val="left"/>
      <w:pPr>
        <w:tabs>
          <w:tab w:val="num" w:pos="3600"/>
        </w:tabs>
        <w:ind w:left="3600" w:hanging="360"/>
      </w:pPr>
      <w:rPr>
        <w:rFonts w:ascii="Courier New" w:hAnsi="Courier New" w:hint="default"/>
      </w:rPr>
    </w:lvl>
    <w:lvl w:ilvl="5" w:tplc="FC0AC2CA" w:tentative="1">
      <w:start w:val="1"/>
      <w:numFmt w:val="bullet"/>
      <w:lvlText w:val=""/>
      <w:lvlJc w:val="left"/>
      <w:pPr>
        <w:tabs>
          <w:tab w:val="num" w:pos="4320"/>
        </w:tabs>
        <w:ind w:left="4320" w:hanging="360"/>
      </w:pPr>
      <w:rPr>
        <w:rFonts w:ascii="Wingdings" w:hAnsi="Wingdings" w:hint="default"/>
      </w:rPr>
    </w:lvl>
    <w:lvl w:ilvl="6" w:tplc="470295BA" w:tentative="1">
      <w:start w:val="1"/>
      <w:numFmt w:val="bullet"/>
      <w:lvlText w:val=""/>
      <w:lvlJc w:val="left"/>
      <w:pPr>
        <w:tabs>
          <w:tab w:val="num" w:pos="5040"/>
        </w:tabs>
        <w:ind w:left="5040" w:hanging="360"/>
      </w:pPr>
      <w:rPr>
        <w:rFonts w:ascii="Symbol" w:hAnsi="Symbol" w:hint="default"/>
      </w:rPr>
    </w:lvl>
    <w:lvl w:ilvl="7" w:tplc="955C5BD0" w:tentative="1">
      <w:start w:val="1"/>
      <w:numFmt w:val="bullet"/>
      <w:lvlText w:val="o"/>
      <w:lvlJc w:val="left"/>
      <w:pPr>
        <w:tabs>
          <w:tab w:val="num" w:pos="5760"/>
        </w:tabs>
        <w:ind w:left="5760" w:hanging="360"/>
      </w:pPr>
      <w:rPr>
        <w:rFonts w:ascii="Courier New" w:hAnsi="Courier New" w:hint="default"/>
      </w:rPr>
    </w:lvl>
    <w:lvl w:ilvl="8" w:tplc="BAC213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9487F"/>
    <w:multiLevelType w:val="multilevel"/>
    <w:tmpl w:val="F8F42CEC"/>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DE39FC"/>
    <w:multiLevelType w:val="multilevel"/>
    <w:tmpl w:val="8E26AD5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D310F71"/>
    <w:multiLevelType w:val="multilevel"/>
    <w:tmpl w:val="31C2287E"/>
    <w:lvl w:ilvl="0">
      <w:start w:val="1"/>
      <w:numFmt w:val="bullet"/>
      <w:lvlText w:val="•"/>
      <w:lvlJc w:val="left"/>
      <w:pPr>
        <w:tabs>
          <w:tab w:val="num" w:pos="1440"/>
        </w:tabs>
        <w:ind w:left="1440" w:hanging="360"/>
      </w:pPr>
      <w:rPr>
        <w:rFonts w:ascii="Arial Black" w:hAnsi="Arial Black" w:cs="Arial Black"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9D0493"/>
    <w:multiLevelType w:val="multilevel"/>
    <w:tmpl w:val="37E4781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99F6752"/>
    <w:multiLevelType w:val="multilevel"/>
    <w:tmpl w:val="E51E53B6"/>
    <w:lvl w:ilvl="0">
      <w:start w:val="1"/>
      <w:numFmt w:val="bullet"/>
      <w:lvlText w:val=""/>
      <w:lvlJc w:val="left"/>
      <w:pPr>
        <w:tabs>
          <w:tab w:val="num" w:pos="170"/>
        </w:tabs>
        <w:ind w:left="170" w:hanging="170"/>
      </w:pPr>
      <w:rPr>
        <w:rFonts w:ascii="Symbol" w:hAnsi="Symbol" w:cs="Symbol" w:hint="default"/>
      </w:rPr>
    </w:lvl>
    <w:lvl w:ilvl="1">
      <w:numFmt w:val="bullet"/>
      <w:lvlText w:val="-"/>
      <w:lvlJc w:val="left"/>
      <w:pPr>
        <w:tabs>
          <w:tab w:val="num" w:pos="786"/>
        </w:tabs>
        <w:ind w:left="786"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9A25511"/>
    <w:multiLevelType w:val="multilevel"/>
    <w:tmpl w:val="5B007CDC"/>
    <w:lvl w:ilvl="0">
      <w:start w:val="1"/>
      <w:numFmt w:val="decimal"/>
      <w:pStyle w:val="List1"/>
      <w:lvlText w:val="%1."/>
      <w:lvlJc w:val="left"/>
      <w:pPr>
        <w:tabs>
          <w:tab w:val="num" w:pos="567"/>
        </w:tabs>
        <w:ind w:left="567" w:hanging="567"/>
      </w:pPr>
      <w:rPr>
        <w:rFonts w:ascii="Times New Roman" w:hAnsi="Times New Roman" w:cs="Times New Roman"/>
        <w:b/>
        <w:i w:val="0"/>
        <w:caps/>
        <w:strike w:val="0"/>
        <w:dstrike w:val="0"/>
        <w:vanish w:val="0"/>
        <w:color w:val="auto"/>
        <w:position w:val="0"/>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b/>
        <w:i w:val="0"/>
        <w:caps/>
        <w:strike w:val="0"/>
        <w:dstrike w:val="0"/>
        <w:vanish w:val="0"/>
        <w:color w:val="auto"/>
        <w:position w:val="0"/>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b/>
        <w:i w:val="0"/>
        <w:caps w:val="0"/>
        <w:smallCaps w:val="0"/>
        <w:strike w:val="0"/>
        <w:dstrike w:val="0"/>
        <w:vanish w:val="0"/>
        <w:color w:val="auto"/>
        <w:position w:val="0"/>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b/>
        <w:i/>
        <w:caps w:val="0"/>
        <w:smallCaps w:val="0"/>
        <w:strike w:val="0"/>
        <w:dstrike w:val="0"/>
        <w:vanish w:val="0"/>
        <w:color w:val="auto"/>
        <w:position w:val="0"/>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caps w:val="0"/>
        <w:smallCaps w:val="0"/>
        <w:strike w:val="0"/>
        <w:dstrike w:val="0"/>
        <w:vanish w:val="0"/>
        <w:color w:val="auto"/>
        <w:position w:val="0"/>
        <w:sz w:val="24"/>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rPr>
    </w:lvl>
    <w:lvl w:ilvl="8">
      <w:start w:val="1"/>
      <w:numFmt w:val="lowerRoman"/>
      <w:lvlText w:val="%9."/>
      <w:lvlJc w:val="left"/>
      <w:pPr>
        <w:tabs>
          <w:tab w:val="num" w:pos="2520"/>
        </w:tabs>
        <w:ind w:left="2520" w:hanging="504"/>
      </w:pPr>
      <w:rPr>
        <w:rFonts w:ascii="Times New Roman" w:hAnsi="Times New Roman" w:cs="Times New Roman"/>
        <w:caps w:val="0"/>
        <w:smallCaps w:val="0"/>
        <w:strike w:val="0"/>
        <w:dstrike w:val="0"/>
        <w:vanish w:val="0"/>
        <w:color w:val="auto"/>
        <w:position w:val="0"/>
        <w:sz w:val="24"/>
        <w:u w:val="none"/>
        <w:vertAlign w:val="baseline"/>
      </w:rPr>
    </w:lvl>
  </w:abstractNum>
  <w:abstractNum w:abstractNumId="9" w15:restartNumberingAfterBreak="0">
    <w:nsid w:val="3B2B1B69"/>
    <w:multiLevelType w:val="multilevel"/>
    <w:tmpl w:val="A2C6F250"/>
    <w:lvl w:ilvl="0">
      <w:start w:val="1"/>
      <w:numFmt w:val="bullet"/>
      <w:lvlText w:val=""/>
      <w:lvlJc w:val="left"/>
      <w:pPr>
        <w:tabs>
          <w:tab w:val="num" w:pos="170"/>
        </w:tabs>
        <w:ind w:left="170" w:hanging="170"/>
      </w:pPr>
      <w:rPr>
        <w:rFonts w:ascii="Symbol" w:hAnsi="Symbol" w:cs="Symbol"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B974897"/>
    <w:multiLevelType w:val="multilevel"/>
    <w:tmpl w:val="310E557A"/>
    <w:lvl w:ilvl="0">
      <w:start w:val="1"/>
      <w:numFmt w:val="bullet"/>
      <w:lvlText w:val=""/>
      <w:lvlJc w:val="left"/>
      <w:pPr>
        <w:tabs>
          <w:tab w:val="num" w:pos="170"/>
        </w:tabs>
        <w:ind w:left="170" w:hanging="170"/>
      </w:pPr>
      <w:rPr>
        <w:rFonts w:ascii="Symbol" w:hAnsi="Symbol" w:cs="Symbol"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12" w15:restartNumberingAfterBreak="0">
    <w:nsid w:val="45AE75AB"/>
    <w:multiLevelType w:val="multilevel"/>
    <w:tmpl w:val="CEC6053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9785482"/>
    <w:multiLevelType w:val="multilevel"/>
    <w:tmpl w:val="760AEFDA"/>
    <w:lvl w:ilvl="0">
      <w:start w:val="1"/>
      <w:numFmt w:val="decimal"/>
      <w:lvlText w:val="%1."/>
      <w:lvlJc w:val="left"/>
      <w:pPr>
        <w:tabs>
          <w:tab w:val="num" w:pos="567"/>
        </w:tabs>
        <w:ind w:left="567" w:hanging="567"/>
      </w:pPr>
      <w:rPr>
        <w:rFonts w:ascii="Times New Roman" w:hAnsi="Times New Roman" w:cs="Times New Roman"/>
        <w:b/>
        <w:i w:val="0"/>
        <w:caps/>
        <w:strike w:val="0"/>
        <w:dstrike w:val="0"/>
        <w:vanish w:val="0"/>
        <w:color w:val="auto"/>
        <w:position w:val="0"/>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b/>
        <w:i w:val="0"/>
        <w:caps/>
        <w:strike w:val="0"/>
        <w:dstrike w:val="0"/>
        <w:vanish w:val="0"/>
        <w:color w:val="auto"/>
        <w:position w:val="0"/>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b/>
        <w:i w:val="0"/>
        <w:caps w:val="0"/>
        <w:smallCaps w:val="0"/>
        <w:strike w:val="0"/>
        <w:dstrike w:val="0"/>
        <w:vanish w:val="0"/>
        <w:color w:val="auto"/>
        <w:position w:val="0"/>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b/>
        <w:i/>
        <w:caps w:val="0"/>
        <w:smallCaps w:val="0"/>
        <w:strike w:val="0"/>
        <w:dstrike w:val="0"/>
        <w:vanish w:val="0"/>
        <w:color w:val="auto"/>
        <w:position w:val="0"/>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b w:val="0"/>
        <w:i/>
        <w:caps w:val="0"/>
        <w:smallCaps w:val="0"/>
        <w:strike w:val="0"/>
        <w:dstrike w:val="0"/>
        <w:vanish w:val="0"/>
        <w:color w:val="auto"/>
        <w:position w:val="0"/>
        <w:sz w:val="24"/>
        <w:u w:val="none"/>
        <w:vertAlign w:val="baselin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15"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16" w15:restartNumberingAfterBreak="0">
    <w:nsid w:val="50DB2F17"/>
    <w:multiLevelType w:val="multilevel"/>
    <w:tmpl w:val="8D7C323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3CF7C91"/>
    <w:multiLevelType w:val="multilevel"/>
    <w:tmpl w:val="39B2CED4"/>
    <w:lvl w:ilvl="0">
      <w:start w:val="1"/>
      <w:numFmt w:val="bullet"/>
      <w:lvlText w:val=""/>
      <w:lvlJc w:val="left"/>
      <w:pPr>
        <w:tabs>
          <w:tab w:val="num" w:pos="350"/>
        </w:tabs>
        <w:ind w:left="350" w:hanging="170"/>
      </w:pPr>
      <w:rPr>
        <w:rFonts w:ascii="Symbol" w:hAnsi="Symbol" w:cs="Symbol" w:hint="default"/>
      </w:rPr>
    </w:lvl>
    <w:lvl w:ilvl="1">
      <w:start w:val="1"/>
      <w:numFmt w:val="decimal"/>
      <w:lvlText w:val="%2."/>
      <w:lvlJc w:val="left"/>
      <w:pPr>
        <w:tabs>
          <w:tab w:val="num" w:pos="1260"/>
        </w:tabs>
        <w:ind w:left="126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decimal"/>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decimal"/>
      <w:lvlText w:val="%8."/>
      <w:lvlJc w:val="left"/>
      <w:pPr>
        <w:tabs>
          <w:tab w:val="num" w:pos="3420"/>
        </w:tabs>
        <w:ind w:left="3420" w:hanging="360"/>
      </w:pPr>
    </w:lvl>
    <w:lvl w:ilvl="8">
      <w:start w:val="1"/>
      <w:numFmt w:val="decimal"/>
      <w:lvlText w:val="%9."/>
      <w:lvlJc w:val="left"/>
      <w:pPr>
        <w:tabs>
          <w:tab w:val="num" w:pos="3780"/>
        </w:tabs>
        <w:ind w:left="3780" w:hanging="360"/>
      </w:pPr>
    </w:lvl>
  </w:abstractNum>
  <w:abstractNum w:abstractNumId="18"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19" w15:restartNumberingAfterBreak="0">
    <w:nsid w:val="543964FC"/>
    <w:multiLevelType w:val="multilevel"/>
    <w:tmpl w:val="A6E08632"/>
    <w:lvl w:ilvl="0">
      <w:start w:val="1"/>
      <w:numFmt w:val="decimal"/>
      <w:pStyle w:val="Heading1"/>
      <w:lvlText w:val="%1."/>
      <w:lvlJc w:val="left"/>
      <w:pPr>
        <w:tabs>
          <w:tab w:val="num" w:pos="567"/>
        </w:tabs>
        <w:ind w:left="567" w:hanging="567"/>
      </w:pPr>
      <w:rPr>
        <w:rFonts w:ascii="Times New Roman" w:hAnsi="Times New Roman" w:cs="Times New Roman"/>
        <w:b/>
        <w:i w:val="0"/>
        <w:caps/>
        <w:strike w:val="0"/>
        <w:dstrike w:val="0"/>
        <w:vanish w:val="0"/>
        <w:color w:val="auto"/>
        <w:position w:val="0"/>
        <w:sz w:val="22"/>
        <w:szCs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b/>
        <w:i w:val="0"/>
        <w:caps/>
        <w:strike w:val="0"/>
        <w:dstrike w:val="0"/>
        <w:vanish w:val="0"/>
        <w:color w:val="auto"/>
        <w:position w:val="0"/>
        <w:sz w:val="22"/>
        <w:szCs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b/>
        <w:i w:val="0"/>
        <w:caps w:val="0"/>
        <w:smallCaps w:val="0"/>
        <w:strike w:val="0"/>
        <w:dstrike w:val="0"/>
        <w:vanish w:val="0"/>
        <w:color w:val="auto"/>
        <w:position w:val="0"/>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b/>
        <w:i/>
        <w:caps w:val="0"/>
        <w:smallCaps w:val="0"/>
        <w:strike w:val="0"/>
        <w:dstrike w:val="0"/>
        <w:vanish w:val="0"/>
        <w:color w:val="auto"/>
        <w:position w:val="0"/>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b w:val="0"/>
        <w:i/>
        <w:caps w:val="0"/>
        <w:smallCaps w:val="0"/>
        <w:strike w:val="0"/>
        <w:dstrike w:val="0"/>
        <w:vanish w:val="0"/>
        <w:color w:val="auto"/>
        <w:position w:val="0"/>
        <w:sz w:val="24"/>
        <w:u w:val="none"/>
        <w:vertAlign w:val="baseline"/>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AC44D33"/>
    <w:multiLevelType w:val="multilevel"/>
    <w:tmpl w:val="DAA8FA64"/>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440"/>
        </w:tabs>
        <w:ind w:left="1440" w:hanging="360"/>
      </w:pPr>
      <w:rPr>
        <w:rFonts w:ascii="Arial Black" w:hAnsi="Arial Black" w:cs="Arial Black"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AE974FF"/>
    <w:multiLevelType w:val="multilevel"/>
    <w:tmpl w:val="3D2045E8"/>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74F0BB0"/>
    <w:multiLevelType w:val="multilevel"/>
    <w:tmpl w:val="466882AA"/>
    <w:lvl w:ilvl="0">
      <w:start w:val="1"/>
      <w:numFmt w:val="decimal"/>
      <w:pStyle w:val="Normal12pt"/>
      <w:lvlText w:val="%1."/>
      <w:lvlJc w:val="left"/>
      <w:pPr>
        <w:tabs>
          <w:tab w:val="num" w:pos="1440"/>
        </w:tabs>
        <w:ind w:left="1440" w:hanging="1440"/>
      </w:p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2"/>
        <w:position w:val="0"/>
        <w:sz w:val="24"/>
        <w:u w:val="none"/>
        <w:vertAlign w:val="baseline"/>
        <w:em w:val="none"/>
      </w:rPr>
    </w:lvl>
    <w:lvl w:ilvl="2">
      <w:start w:val="1"/>
      <w:numFmt w:val="decimal"/>
      <w:lvlText w:val="%1.%2.%3"/>
      <w:lvlJc w:val="left"/>
      <w:pPr>
        <w:tabs>
          <w:tab w:val="num" w:pos="1890"/>
        </w:tabs>
        <w:ind w:left="189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CF11D0B"/>
    <w:multiLevelType w:val="multilevel"/>
    <w:tmpl w:val="C270FC6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5F22FECC">
      <w:start w:val="1"/>
      <w:numFmt w:val="bullet"/>
      <w:lvlText w:val=""/>
      <w:lvlJc w:val="left"/>
      <w:pPr>
        <w:tabs>
          <w:tab w:val="num" w:pos="720"/>
        </w:tabs>
        <w:ind w:left="720" w:hanging="360"/>
      </w:pPr>
      <w:rPr>
        <w:rFonts w:ascii="Symbol" w:hAnsi="Symbol" w:hint="default"/>
      </w:rPr>
    </w:lvl>
    <w:lvl w:ilvl="1" w:tplc="6B9CAC3C" w:tentative="1">
      <w:start w:val="1"/>
      <w:numFmt w:val="bullet"/>
      <w:lvlText w:val="o"/>
      <w:lvlJc w:val="left"/>
      <w:pPr>
        <w:tabs>
          <w:tab w:val="num" w:pos="1440"/>
        </w:tabs>
        <w:ind w:left="1440" w:hanging="360"/>
      </w:pPr>
      <w:rPr>
        <w:rFonts w:ascii="Courier New" w:hAnsi="Courier New" w:hint="default"/>
      </w:rPr>
    </w:lvl>
    <w:lvl w:ilvl="2" w:tplc="055CE5C4" w:tentative="1">
      <w:start w:val="1"/>
      <w:numFmt w:val="bullet"/>
      <w:lvlText w:val=""/>
      <w:lvlJc w:val="left"/>
      <w:pPr>
        <w:tabs>
          <w:tab w:val="num" w:pos="2160"/>
        </w:tabs>
        <w:ind w:left="2160" w:hanging="360"/>
      </w:pPr>
      <w:rPr>
        <w:rFonts w:ascii="Wingdings" w:hAnsi="Wingdings" w:hint="default"/>
      </w:rPr>
    </w:lvl>
    <w:lvl w:ilvl="3" w:tplc="40D49172" w:tentative="1">
      <w:start w:val="1"/>
      <w:numFmt w:val="bullet"/>
      <w:lvlText w:val=""/>
      <w:lvlJc w:val="left"/>
      <w:pPr>
        <w:tabs>
          <w:tab w:val="num" w:pos="2880"/>
        </w:tabs>
        <w:ind w:left="2880" w:hanging="360"/>
      </w:pPr>
      <w:rPr>
        <w:rFonts w:ascii="Symbol" w:hAnsi="Symbol" w:hint="default"/>
      </w:rPr>
    </w:lvl>
    <w:lvl w:ilvl="4" w:tplc="39D61B28" w:tentative="1">
      <w:start w:val="1"/>
      <w:numFmt w:val="bullet"/>
      <w:lvlText w:val="o"/>
      <w:lvlJc w:val="left"/>
      <w:pPr>
        <w:tabs>
          <w:tab w:val="num" w:pos="3600"/>
        </w:tabs>
        <w:ind w:left="3600" w:hanging="360"/>
      </w:pPr>
      <w:rPr>
        <w:rFonts w:ascii="Courier New" w:hAnsi="Courier New" w:hint="default"/>
      </w:rPr>
    </w:lvl>
    <w:lvl w:ilvl="5" w:tplc="510A835E" w:tentative="1">
      <w:start w:val="1"/>
      <w:numFmt w:val="bullet"/>
      <w:lvlText w:val=""/>
      <w:lvlJc w:val="left"/>
      <w:pPr>
        <w:tabs>
          <w:tab w:val="num" w:pos="4320"/>
        </w:tabs>
        <w:ind w:left="4320" w:hanging="360"/>
      </w:pPr>
      <w:rPr>
        <w:rFonts w:ascii="Wingdings" w:hAnsi="Wingdings" w:hint="default"/>
      </w:rPr>
    </w:lvl>
    <w:lvl w:ilvl="6" w:tplc="3BA80E96" w:tentative="1">
      <w:start w:val="1"/>
      <w:numFmt w:val="bullet"/>
      <w:lvlText w:val=""/>
      <w:lvlJc w:val="left"/>
      <w:pPr>
        <w:tabs>
          <w:tab w:val="num" w:pos="5040"/>
        </w:tabs>
        <w:ind w:left="5040" w:hanging="360"/>
      </w:pPr>
      <w:rPr>
        <w:rFonts w:ascii="Symbol" w:hAnsi="Symbol" w:hint="default"/>
      </w:rPr>
    </w:lvl>
    <w:lvl w:ilvl="7" w:tplc="EE167C3E" w:tentative="1">
      <w:start w:val="1"/>
      <w:numFmt w:val="bullet"/>
      <w:lvlText w:val="o"/>
      <w:lvlJc w:val="left"/>
      <w:pPr>
        <w:tabs>
          <w:tab w:val="num" w:pos="5760"/>
        </w:tabs>
        <w:ind w:left="5760" w:hanging="360"/>
      </w:pPr>
      <w:rPr>
        <w:rFonts w:ascii="Courier New" w:hAnsi="Courier New" w:hint="default"/>
      </w:rPr>
    </w:lvl>
    <w:lvl w:ilvl="8" w:tplc="E1AE52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90F08"/>
    <w:multiLevelType w:val="multilevel"/>
    <w:tmpl w:val="CAD4A2A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CB32AE0"/>
    <w:multiLevelType w:val="multilevel"/>
    <w:tmpl w:val="39EA1020"/>
    <w:lvl w:ilvl="0">
      <w:start w:val="1"/>
      <w:numFmt w:val="decimal"/>
      <w:pStyle w:val="Closing1"/>
      <w:lvlText w:val="Appendix %1"/>
      <w:lvlJc w:val="left"/>
      <w:pPr>
        <w:tabs>
          <w:tab w:val="num" w:pos="0"/>
        </w:tabs>
        <w:ind w:left="360" w:hanging="360"/>
      </w:pPr>
      <w:rPr>
        <w:rFonts w:ascii="Times New Roman Bold" w:hAnsi="Times New Roman Bold" w:cs="Times New Roman Bold"/>
        <w:b/>
        <w:i w:val="0"/>
        <w:caps w:val="0"/>
        <w:smallCaps w:val="0"/>
        <w:strike w:val="0"/>
        <w:dstrike w:val="0"/>
        <w:vanish w:val="0"/>
        <w:color w:val="00000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038121561">
    <w:abstractNumId w:val="19"/>
  </w:num>
  <w:num w:numId="2" w16cid:durableId="909458956">
    <w:abstractNumId w:val="13"/>
  </w:num>
  <w:num w:numId="3" w16cid:durableId="135951932">
    <w:abstractNumId w:val="5"/>
  </w:num>
  <w:num w:numId="4" w16cid:durableId="1933736573">
    <w:abstractNumId w:val="26"/>
  </w:num>
  <w:num w:numId="5" w16cid:durableId="601961748">
    <w:abstractNumId w:val="4"/>
  </w:num>
  <w:num w:numId="6" w16cid:durableId="1154181506">
    <w:abstractNumId w:val="0"/>
  </w:num>
  <w:num w:numId="7" w16cid:durableId="421099820">
    <w:abstractNumId w:val="3"/>
  </w:num>
  <w:num w:numId="8" w16cid:durableId="105776393">
    <w:abstractNumId w:val="21"/>
  </w:num>
  <w:num w:numId="9" w16cid:durableId="963535608">
    <w:abstractNumId w:val="7"/>
  </w:num>
  <w:num w:numId="10" w16cid:durableId="2119523861">
    <w:abstractNumId w:val="27"/>
  </w:num>
  <w:num w:numId="11" w16cid:durableId="1905413161">
    <w:abstractNumId w:val="23"/>
  </w:num>
  <w:num w:numId="12" w16cid:durableId="587613567">
    <w:abstractNumId w:val="22"/>
  </w:num>
  <w:num w:numId="13" w16cid:durableId="910887549">
    <w:abstractNumId w:val="8"/>
  </w:num>
  <w:num w:numId="14" w16cid:durableId="1910534035">
    <w:abstractNumId w:val="9"/>
  </w:num>
  <w:num w:numId="15" w16cid:durableId="25494095">
    <w:abstractNumId w:val="12"/>
  </w:num>
  <w:num w:numId="16" w16cid:durableId="1692880994">
    <w:abstractNumId w:val="10"/>
  </w:num>
  <w:num w:numId="17" w16cid:durableId="1746757519">
    <w:abstractNumId w:val="17"/>
  </w:num>
  <w:num w:numId="18" w16cid:durableId="184294983">
    <w:abstractNumId w:val="6"/>
  </w:num>
  <w:num w:numId="19" w16cid:durableId="1040668532">
    <w:abstractNumId w:val="16"/>
  </w:num>
  <w:num w:numId="20" w16cid:durableId="2052656456">
    <w:abstractNumId w:val="1"/>
  </w:num>
  <w:num w:numId="21" w16cid:durableId="350180611">
    <w:abstractNumId w:val="20"/>
  </w:num>
  <w:num w:numId="22" w16cid:durableId="1373842436">
    <w:abstractNumId w:val="19"/>
  </w:num>
  <w:num w:numId="23" w16cid:durableId="479736877">
    <w:abstractNumId w:val="18"/>
  </w:num>
  <w:num w:numId="24" w16cid:durableId="1410929616">
    <w:abstractNumId w:val="14"/>
  </w:num>
  <w:num w:numId="25" w16cid:durableId="175123357">
    <w:abstractNumId w:val="24"/>
  </w:num>
  <w:num w:numId="26" w16cid:durableId="1609895107">
    <w:abstractNumId w:val="11"/>
  </w:num>
  <w:num w:numId="27" w16cid:durableId="3627629">
    <w:abstractNumId w:val="15"/>
  </w:num>
  <w:num w:numId="28" w16cid:durableId="445736325">
    <w:abstractNumId w:val="28"/>
  </w:num>
  <w:num w:numId="29" w16cid:durableId="1518427348">
    <w:abstractNumId w:val="25"/>
  </w:num>
  <w:num w:numId="30" w16cid:durableId="11625032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1">
    <w15:presenceInfo w15:providerId="None" w15:userId="QbD_1"/>
  </w15:person>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B1"/>
    <w:rsid w:val="0000273B"/>
    <w:rsid w:val="00004069"/>
    <w:rsid w:val="00007B72"/>
    <w:rsid w:val="00012C4C"/>
    <w:rsid w:val="00014EF6"/>
    <w:rsid w:val="000178A5"/>
    <w:rsid w:val="00017D26"/>
    <w:rsid w:val="00022898"/>
    <w:rsid w:val="00031769"/>
    <w:rsid w:val="000368DB"/>
    <w:rsid w:val="0004145A"/>
    <w:rsid w:val="0004523A"/>
    <w:rsid w:val="000465E7"/>
    <w:rsid w:val="00047627"/>
    <w:rsid w:val="0006057C"/>
    <w:rsid w:val="00063DB1"/>
    <w:rsid w:val="000748D0"/>
    <w:rsid w:val="0007504C"/>
    <w:rsid w:val="000761FD"/>
    <w:rsid w:val="000856FF"/>
    <w:rsid w:val="00087B9D"/>
    <w:rsid w:val="0009250F"/>
    <w:rsid w:val="000940A5"/>
    <w:rsid w:val="00097CE5"/>
    <w:rsid w:val="000A4992"/>
    <w:rsid w:val="000B159B"/>
    <w:rsid w:val="000B4209"/>
    <w:rsid w:val="000C042E"/>
    <w:rsid w:val="000C7767"/>
    <w:rsid w:val="000D73FF"/>
    <w:rsid w:val="000D771F"/>
    <w:rsid w:val="000E794C"/>
    <w:rsid w:val="000F05DA"/>
    <w:rsid w:val="000F6FA6"/>
    <w:rsid w:val="000F7371"/>
    <w:rsid w:val="00103E10"/>
    <w:rsid w:val="00107AD1"/>
    <w:rsid w:val="00107FAC"/>
    <w:rsid w:val="00110C4C"/>
    <w:rsid w:val="00114689"/>
    <w:rsid w:val="00117567"/>
    <w:rsid w:val="00123AB0"/>
    <w:rsid w:val="00124991"/>
    <w:rsid w:val="00137842"/>
    <w:rsid w:val="001433FB"/>
    <w:rsid w:val="001464E1"/>
    <w:rsid w:val="001513CC"/>
    <w:rsid w:val="0015585C"/>
    <w:rsid w:val="00156DEE"/>
    <w:rsid w:val="00163BBA"/>
    <w:rsid w:val="00164B35"/>
    <w:rsid w:val="00166136"/>
    <w:rsid w:val="001709B4"/>
    <w:rsid w:val="001812B1"/>
    <w:rsid w:val="001B41E7"/>
    <w:rsid w:val="001B7C7A"/>
    <w:rsid w:val="001C1F25"/>
    <w:rsid w:val="001C7616"/>
    <w:rsid w:val="001D2437"/>
    <w:rsid w:val="001D5290"/>
    <w:rsid w:val="00200444"/>
    <w:rsid w:val="00206A87"/>
    <w:rsid w:val="00206EAE"/>
    <w:rsid w:val="00222428"/>
    <w:rsid w:val="0023326A"/>
    <w:rsid w:val="002375B3"/>
    <w:rsid w:val="002416EE"/>
    <w:rsid w:val="0024294F"/>
    <w:rsid w:val="00242F26"/>
    <w:rsid w:val="0024601D"/>
    <w:rsid w:val="00253E9C"/>
    <w:rsid w:val="00254AA5"/>
    <w:rsid w:val="0025511B"/>
    <w:rsid w:val="00273F8D"/>
    <w:rsid w:val="00280291"/>
    <w:rsid w:val="002911B6"/>
    <w:rsid w:val="00291A05"/>
    <w:rsid w:val="002B4E7A"/>
    <w:rsid w:val="002B6FC9"/>
    <w:rsid w:val="002C36C4"/>
    <w:rsid w:val="002D6940"/>
    <w:rsid w:val="002E1969"/>
    <w:rsid w:val="002E37B1"/>
    <w:rsid w:val="002E737D"/>
    <w:rsid w:val="002F2DFC"/>
    <w:rsid w:val="00300387"/>
    <w:rsid w:val="003030C2"/>
    <w:rsid w:val="00307D8B"/>
    <w:rsid w:val="00312A1E"/>
    <w:rsid w:val="003219F8"/>
    <w:rsid w:val="0032545F"/>
    <w:rsid w:val="00326BA1"/>
    <w:rsid w:val="00331770"/>
    <w:rsid w:val="00342C0B"/>
    <w:rsid w:val="0035013A"/>
    <w:rsid w:val="00356EC0"/>
    <w:rsid w:val="00383CBF"/>
    <w:rsid w:val="00396DBC"/>
    <w:rsid w:val="003976F2"/>
    <w:rsid w:val="003A2110"/>
    <w:rsid w:val="003A62EF"/>
    <w:rsid w:val="003A6B18"/>
    <w:rsid w:val="003B71A9"/>
    <w:rsid w:val="003C25DE"/>
    <w:rsid w:val="003C39C5"/>
    <w:rsid w:val="003C6062"/>
    <w:rsid w:val="003E36D5"/>
    <w:rsid w:val="003E7B0E"/>
    <w:rsid w:val="003F7A8F"/>
    <w:rsid w:val="0040207D"/>
    <w:rsid w:val="00402D09"/>
    <w:rsid w:val="004036E8"/>
    <w:rsid w:val="00414621"/>
    <w:rsid w:val="00430016"/>
    <w:rsid w:val="00431DE0"/>
    <w:rsid w:val="00432529"/>
    <w:rsid w:val="00435F8A"/>
    <w:rsid w:val="00447F51"/>
    <w:rsid w:val="004537F9"/>
    <w:rsid w:val="00461D71"/>
    <w:rsid w:val="004807E6"/>
    <w:rsid w:val="00482F26"/>
    <w:rsid w:val="00485BCA"/>
    <w:rsid w:val="00491B94"/>
    <w:rsid w:val="00493646"/>
    <w:rsid w:val="00496C90"/>
    <w:rsid w:val="004A0D0A"/>
    <w:rsid w:val="004A2F87"/>
    <w:rsid w:val="004B0F21"/>
    <w:rsid w:val="004B4715"/>
    <w:rsid w:val="004B7A8B"/>
    <w:rsid w:val="004C0307"/>
    <w:rsid w:val="004C0D7E"/>
    <w:rsid w:val="004C2CA1"/>
    <w:rsid w:val="004C48DE"/>
    <w:rsid w:val="004D0995"/>
    <w:rsid w:val="004D1750"/>
    <w:rsid w:val="004D2009"/>
    <w:rsid w:val="004D6C57"/>
    <w:rsid w:val="004E6937"/>
    <w:rsid w:val="004F4F78"/>
    <w:rsid w:val="00510037"/>
    <w:rsid w:val="00514D99"/>
    <w:rsid w:val="0051637D"/>
    <w:rsid w:val="00516667"/>
    <w:rsid w:val="0052370F"/>
    <w:rsid w:val="00525D7C"/>
    <w:rsid w:val="00526F71"/>
    <w:rsid w:val="00531813"/>
    <w:rsid w:val="0053244F"/>
    <w:rsid w:val="005378B4"/>
    <w:rsid w:val="00554902"/>
    <w:rsid w:val="00556302"/>
    <w:rsid w:val="0056014A"/>
    <w:rsid w:val="00560690"/>
    <w:rsid w:val="00561314"/>
    <w:rsid w:val="00567825"/>
    <w:rsid w:val="0057486D"/>
    <w:rsid w:val="005763F4"/>
    <w:rsid w:val="0057779B"/>
    <w:rsid w:val="00581FC6"/>
    <w:rsid w:val="00583A2D"/>
    <w:rsid w:val="00593611"/>
    <w:rsid w:val="005A44BE"/>
    <w:rsid w:val="005B6CDA"/>
    <w:rsid w:val="005C38BC"/>
    <w:rsid w:val="005C4D3F"/>
    <w:rsid w:val="005E2B80"/>
    <w:rsid w:val="005E5390"/>
    <w:rsid w:val="005E7857"/>
    <w:rsid w:val="006117FB"/>
    <w:rsid w:val="00636519"/>
    <w:rsid w:val="0064268A"/>
    <w:rsid w:val="00643987"/>
    <w:rsid w:val="00644B30"/>
    <w:rsid w:val="00644D22"/>
    <w:rsid w:val="00645C26"/>
    <w:rsid w:val="0064620B"/>
    <w:rsid w:val="00657629"/>
    <w:rsid w:val="0066031B"/>
    <w:rsid w:val="006615FD"/>
    <w:rsid w:val="00661EF8"/>
    <w:rsid w:val="00671060"/>
    <w:rsid w:val="00684A08"/>
    <w:rsid w:val="00694925"/>
    <w:rsid w:val="006C00C9"/>
    <w:rsid w:val="006C6BA2"/>
    <w:rsid w:val="006E25B6"/>
    <w:rsid w:val="006E2B18"/>
    <w:rsid w:val="006E7626"/>
    <w:rsid w:val="006F4780"/>
    <w:rsid w:val="006F4E98"/>
    <w:rsid w:val="00703B93"/>
    <w:rsid w:val="00705DB7"/>
    <w:rsid w:val="007176D1"/>
    <w:rsid w:val="00717D55"/>
    <w:rsid w:val="00720D79"/>
    <w:rsid w:val="00721C91"/>
    <w:rsid w:val="0072500A"/>
    <w:rsid w:val="00727AE2"/>
    <w:rsid w:val="00743351"/>
    <w:rsid w:val="00743D1C"/>
    <w:rsid w:val="00744ACC"/>
    <w:rsid w:val="007509D1"/>
    <w:rsid w:val="007572B3"/>
    <w:rsid w:val="00757C0E"/>
    <w:rsid w:val="00763925"/>
    <w:rsid w:val="0076489D"/>
    <w:rsid w:val="00767711"/>
    <w:rsid w:val="007713A5"/>
    <w:rsid w:val="0077575F"/>
    <w:rsid w:val="0077776F"/>
    <w:rsid w:val="00787AF4"/>
    <w:rsid w:val="00794FB6"/>
    <w:rsid w:val="00797B1F"/>
    <w:rsid w:val="00797F7C"/>
    <w:rsid w:val="007B1227"/>
    <w:rsid w:val="007D67ED"/>
    <w:rsid w:val="007E188D"/>
    <w:rsid w:val="0080089F"/>
    <w:rsid w:val="00800CF1"/>
    <w:rsid w:val="00803696"/>
    <w:rsid w:val="00805A85"/>
    <w:rsid w:val="00805E1D"/>
    <w:rsid w:val="00810453"/>
    <w:rsid w:val="008147D6"/>
    <w:rsid w:val="008154ED"/>
    <w:rsid w:val="00823A05"/>
    <w:rsid w:val="008306C2"/>
    <w:rsid w:val="008506AA"/>
    <w:rsid w:val="0086390A"/>
    <w:rsid w:val="008801C7"/>
    <w:rsid w:val="0088194E"/>
    <w:rsid w:val="008918E4"/>
    <w:rsid w:val="008934D1"/>
    <w:rsid w:val="008A199A"/>
    <w:rsid w:val="008B3903"/>
    <w:rsid w:val="008B39A0"/>
    <w:rsid w:val="008B54B8"/>
    <w:rsid w:val="008B741E"/>
    <w:rsid w:val="008B7A9E"/>
    <w:rsid w:val="008C3BF4"/>
    <w:rsid w:val="008C7E62"/>
    <w:rsid w:val="008E1FFF"/>
    <w:rsid w:val="008E52C7"/>
    <w:rsid w:val="008F581C"/>
    <w:rsid w:val="00903B90"/>
    <w:rsid w:val="009066EA"/>
    <w:rsid w:val="00921AAF"/>
    <w:rsid w:val="00921DCE"/>
    <w:rsid w:val="00925623"/>
    <w:rsid w:val="00931857"/>
    <w:rsid w:val="00933755"/>
    <w:rsid w:val="00934A80"/>
    <w:rsid w:val="00935E17"/>
    <w:rsid w:val="00943820"/>
    <w:rsid w:val="00954835"/>
    <w:rsid w:val="00955E24"/>
    <w:rsid w:val="009641F9"/>
    <w:rsid w:val="00967B48"/>
    <w:rsid w:val="00967C6D"/>
    <w:rsid w:val="00972439"/>
    <w:rsid w:val="0098354B"/>
    <w:rsid w:val="00986045"/>
    <w:rsid w:val="00990B33"/>
    <w:rsid w:val="009915CC"/>
    <w:rsid w:val="00996A21"/>
    <w:rsid w:val="00996DCB"/>
    <w:rsid w:val="00997C7E"/>
    <w:rsid w:val="009B6FAF"/>
    <w:rsid w:val="009C04C1"/>
    <w:rsid w:val="009D22C5"/>
    <w:rsid w:val="009D44DE"/>
    <w:rsid w:val="009D4D4C"/>
    <w:rsid w:val="009D5385"/>
    <w:rsid w:val="009E0EBB"/>
    <w:rsid w:val="009E7B99"/>
    <w:rsid w:val="00A0521A"/>
    <w:rsid w:val="00A1145D"/>
    <w:rsid w:val="00A136C8"/>
    <w:rsid w:val="00A26A7E"/>
    <w:rsid w:val="00A300E8"/>
    <w:rsid w:val="00A318F3"/>
    <w:rsid w:val="00A32ECD"/>
    <w:rsid w:val="00A51727"/>
    <w:rsid w:val="00A61D21"/>
    <w:rsid w:val="00A61DAC"/>
    <w:rsid w:val="00A65E2F"/>
    <w:rsid w:val="00A6678B"/>
    <w:rsid w:val="00A73173"/>
    <w:rsid w:val="00A87CC8"/>
    <w:rsid w:val="00A937FD"/>
    <w:rsid w:val="00A94D30"/>
    <w:rsid w:val="00A9638E"/>
    <w:rsid w:val="00AB3ECB"/>
    <w:rsid w:val="00AB44B4"/>
    <w:rsid w:val="00AB5FFD"/>
    <w:rsid w:val="00AB710A"/>
    <w:rsid w:val="00AC6B7E"/>
    <w:rsid w:val="00AC7A5B"/>
    <w:rsid w:val="00AE0C8F"/>
    <w:rsid w:val="00AE6F46"/>
    <w:rsid w:val="00AF249B"/>
    <w:rsid w:val="00AF3F0F"/>
    <w:rsid w:val="00B14721"/>
    <w:rsid w:val="00B2144A"/>
    <w:rsid w:val="00B25B51"/>
    <w:rsid w:val="00B26C68"/>
    <w:rsid w:val="00B42766"/>
    <w:rsid w:val="00B47E15"/>
    <w:rsid w:val="00B51CDB"/>
    <w:rsid w:val="00B66047"/>
    <w:rsid w:val="00B75753"/>
    <w:rsid w:val="00B95E17"/>
    <w:rsid w:val="00BA447E"/>
    <w:rsid w:val="00BA4514"/>
    <w:rsid w:val="00BA7D29"/>
    <w:rsid w:val="00BB3EBB"/>
    <w:rsid w:val="00BC22BF"/>
    <w:rsid w:val="00BD7016"/>
    <w:rsid w:val="00BE10F4"/>
    <w:rsid w:val="00BE2E51"/>
    <w:rsid w:val="00BF59A6"/>
    <w:rsid w:val="00C00071"/>
    <w:rsid w:val="00C071FD"/>
    <w:rsid w:val="00C102DF"/>
    <w:rsid w:val="00C14671"/>
    <w:rsid w:val="00C16D2A"/>
    <w:rsid w:val="00C265DD"/>
    <w:rsid w:val="00C35368"/>
    <w:rsid w:val="00C41F11"/>
    <w:rsid w:val="00C51852"/>
    <w:rsid w:val="00C671D3"/>
    <w:rsid w:val="00C72A56"/>
    <w:rsid w:val="00C742B9"/>
    <w:rsid w:val="00C77E6F"/>
    <w:rsid w:val="00C92538"/>
    <w:rsid w:val="00C946CD"/>
    <w:rsid w:val="00CA3A8D"/>
    <w:rsid w:val="00CA6446"/>
    <w:rsid w:val="00CB1F9F"/>
    <w:rsid w:val="00CB347B"/>
    <w:rsid w:val="00CC42D3"/>
    <w:rsid w:val="00CC526F"/>
    <w:rsid w:val="00CD20A4"/>
    <w:rsid w:val="00CD5AE7"/>
    <w:rsid w:val="00CE742C"/>
    <w:rsid w:val="00CF48FC"/>
    <w:rsid w:val="00D012F0"/>
    <w:rsid w:val="00D02B3B"/>
    <w:rsid w:val="00D17631"/>
    <w:rsid w:val="00D3184B"/>
    <w:rsid w:val="00D335BF"/>
    <w:rsid w:val="00D335D5"/>
    <w:rsid w:val="00D35A19"/>
    <w:rsid w:val="00D409CE"/>
    <w:rsid w:val="00D40BCF"/>
    <w:rsid w:val="00D455B0"/>
    <w:rsid w:val="00D62120"/>
    <w:rsid w:val="00D631DC"/>
    <w:rsid w:val="00D65A13"/>
    <w:rsid w:val="00D679DC"/>
    <w:rsid w:val="00D71F66"/>
    <w:rsid w:val="00D731DB"/>
    <w:rsid w:val="00D73D1E"/>
    <w:rsid w:val="00D925F3"/>
    <w:rsid w:val="00D94B29"/>
    <w:rsid w:val="00D9502E"/>
    <w:rsid w:val="00DA25F7"/>
    <w:rsid w:val="00DA2D5A"/>
    <w:rsid w:val="00DB6FD7"/>
    <w:rsid w:val="00DC7B67"/>
    <w:rsid w:val="00DD047C"/>
    <w:rsid w:val="00DE3EDE"/>
    <w:rsid w:val="00DE5846"/>
    <w:rsid w:val="00E0424E"/>
    <w:rsid w:val="00E045D5"/>
    <w:rsid w:val="00E1201C"/>
    <w:rsid w:val="00E12888"/>
    <w:rsid w:val="00E2586B"/>
    <w:rsid w:val="00E30FB5"/>
    <w:rsid w:val="00E31202"/>
    <w:rsid w:val="00E32529"/>
    <w:rsid w:val="00E47B38"/>
    <w:rsid w:val="00E513A4"/>
    <w:rsid w:val="00E55E6E"/>
    <w:rsid w:val="00E6466D"/>
    <w:rsid w:val="00E6567F"/>
    <w:rsid w:val="00E721C2"/>
    <w:rsid w:val="00E73084"/>
    <w:rsid w:val="00E730B9"/>
    <w:rsid w:val="00E770F4"/>
    <w:rsid w:val="00E87D48"/>
    <w:rsid w:val="00E87D51"/>
    <w:rsid w:val="00EA2D94"/>
    <w:rsid w:val="00EB4435"/>
    <w:rsid w:val="00EB647E"/>
    <w:rsid w:val="00EC0AFC"/>
    <w:rsid w:val="00EC1147"/>
    <w:rsid w:val="00EE0518"/>
    <w:rsid w:val="00EE43AE"/>
    <w:rsid w:val="00EE5190"/>
    <w:rsid w:val="00EF7590"/>
    <w:rsid w:val="00EF797E"/>
    <w:rsid w:val="00F020ED"/>
    <w:rsid w:val="00F065D0"/>
    <w:rsid w:val="00F121EB"/>
    <w:rsid w:val="00F14193"/>
    <w:rsid w:val="00F172DC"/>
    <w:rsid w:val="00F23906"/>
    <w:rsid w:val="00F35A4A"/>
    <w:rsid w:val="00F4069B"/>
    <w:rsid w:val="00F463F2"/>
    <w:rsid w:val="00F539E4"/>
    <w:rsid w:val="00F562CC"/>
    <w:rsid w:val="00F56BA3"/>
    <w:rsid w:val="00F614F3"/>
    <w:rsid w:val="00F637C5"/>
    <w:rsid w:val="00F663BD"/>
    <w:rsid w:val="00F7195A"/>
    <w:rsid w:val="00F720E5"/>
    <w:rsid w:val="00F840A5"/>
    <w:rsid w:val="00F93CCF"/>
    <w:rsid w:val="00FA33C0"/>
    <w:rsid w:val="00FA63A9"/>
    <w:rsid w:val="00FA76CF"/>
    <w:rsid w:val="00FB090E"/>
    <w:rsid w:val="00FB3193"/>
    <w:rsid w:val="00FB39AE"/>
    <w:rsid w:val="00FC4C65"/>
    <w:rsid w:val="00FC67D2"/>
    <w:rsid w:val="00FE26A0"/>
    <w:rsid w:val="00FE32C9"/>
    <w:rsid w:val="00FE500E"/>
    <w:rsid w:val="00FE6B5A"/>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1DC5B"/>
  <w15:docId w15:val="{FE9BCB41-7EC2-492E-88BD-FA6E304D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35"/>
    <w:rPr>
      <w:sz w:val="22"/>
      <w:szCs w:val="24"/>
      <w:lang w:val="el-GR" w:eastAsia="zh-CN"/>
    </w:rPr>
  </w:style>
  <w:style w:type="paragraph" w:styleId="Heading1">
    <w:name w:val="heading 1"/>
    <w:basedOn w:val="Normal"/>
    <w:next w:val="Normal"/>
    <w:qFormat/>
    <w:pPr>
      <w:keepNext/>
      <w:numPr>
        <w:numId w:val="1"/>
      </w:numPr>
      <w:outlineLvl w:val="0"/>
    </w:pPr>
    <w:rPr>
      <w:rFonts w:ascii="Times New Roman Bold" w:hAnsi="Times New Roman Bold" w:cs="Times New Roman Bold"/>
      <w:b/>
      <w:bCs/>
      <w:caps/>
      <w:szCs w:val="32"/>
    </w:rPr>
  </w:style>
  <w:style w:type="paragraph" w:styleId="Heading2">
    <w:name w:val="heading 2"/>
    <w:basedOn w:val="Normal"/>
    <w:next w:val="Normal"/>
    <w:qFormat/>
    <w:pPr>
      <w:keepNext/>
      <w:numPr>
        <w:ilvl w:val="1"/>
        <w:numId w:val="1"/>
      </w:numPr>
      <w:spacing w:before="240"/>
      <w:outlineLvl w:val="1"/>
    </w:pPr>
    <w:rPr>
      <w:b/>
      <w:bCs/>
      <w:iCs/>
      <w:szCs w:val="28"/>
    </w:rPr>
  </w:style>
  <w:style w:type="paragraph" w:styleId="Heading3">
    <w:name w:val="heading 3"/>
    <w:basedOn w:val="Normal"/>
    <w:next w:val="Normal"/>
    <w:qFormat/>
    <w:pPr>
      <w:keepNext/>
      <w:numPr>
        <w:ilvl w:val="2"/>
        <w:numId w:val="1"/>
      </w:numPr>
      <w:spacing w:before="240"/>
      <w:outlineLvl w:val="2"/>
    </w:pPr>
    <w:rPr>
      <w:b/>
      <w:bCs/>
      <w:sz w:val="24"/>
      <w:szCs w:val="26"/>
    </w:rPr>
  </w:style>
  <w:style w:type="paragraph" w:styleId="Heading4">
    <w:name w:val="heading 4"/>
    <w:basedOn w:val="Normal"/>
    <w:next w:val="Normal"/>
    <w:qFormat/>
    <w:pPr>
      <w:keepNext/>
      <w:numPr>
        <w:ilvl w:val="3"/>
        <w:numId w:val="1"/>
      </w:numPr>
      <w:spacing w:before="240"/>
      <w:outlineLvl w:val="3"/>
    </w:pPr>
    <w:rPr>
      <w:b/>
      <w:bCs/>
      <w:i/>
      <w:sz w:val="24"/>
      <w:szCs w:val="28"/>
    </w:rPr>
  </w:style>
  <w:style w:type="paragraph" w:styleId="Heading5">
    <w:name w:val="heading 5"/>
    <w:basedOn w:val="Normal"/>
    <w:next w:val="Normal"/>
    <w:qFormat/>
    <w:pPr>
      <w:keepNext/>
      <w:numPr>
        <w:ilvl w:val="4"/>
        <w:numId w:val="1"/>
      </w:numPr>
      <w:spacing w:before="240"/>
      <w:outlineLvl w:val="4"/>
    </w:pPr>
    <w:rPr>
      <w:bCs/>
      <w:i/>
      <w:iCs/>
      <w:sz w:val="24"/>
      <w:szCs w:val="26"/>
    </w:rPr>
  </w:style>
  <w:style w:type="paragraph" w:styleId="Heading6">
    <w:name w:val="heading 6"/>
    <w:basedOn w:val="Normal"/>
    <w:next w:val="Normal"/>
    <w:qFormat/>
    <w:pPr>
      <w:keepNext/>
      <w:spacing w:before="240"/>
      <w:outlineLvl w:val="5"/>
    </w:pPr>
    <w:rPr>
      <w:bCs/>
      <w:sz w:val="24"/>
      <w:szCs w:val="20"/>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Arial Black" w:hAnsi="Arial Black" w:cs="Arial Black"/>
      <w:b w:val="0"/>
      <w:i w:val="0"/>
      <w:color w:val="auto"/>
      <w:sz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Arial Black" w:hAnsi="Arial Black" w:cs="Arial Black"/>
      <w:b w:val="0"/>
      <w:i w:val="0"/>
      <w:color w:val="auto"/>
      <w:sz w:val="18"/>
      <w:szCs w:val="22"/>
      <w:lang w:val="el-GR"/>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lang w:val="el-GR"/>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Cs w:val="22"/>
      <w:lang w:val="el-GR"/>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Black" w:hAnsi="Arial Black" w:cs="Arial Black"/>
      <w:b w:val="0"/>
      <w:i w:val="0"/>
      <w:color w:val="auto"/>
      <w:sz w:val="18"/>
      <w:szCs w:val="22"/>
      <w:lang w:val="el-GR"/>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b w:val="0"/>
      <w:i w:val="0"/>
      <w:color w:val="auto"/>
      <w:sz w:val="18"/>
      <w:szCs w:val="22"/>
      <w:lang w:val="el-GR"/>
    </w:rPr>
  </w:style>
  <w:style w:type="character" w:customStyle="1" w:styleId="WW8Num8z1">
    <w:name w:val="WW8Num8z1"/>
    <w:qFormat/>
    <w:rPr>
      <w:rFonts w:ascii="Arial Black" w:hAnsi="Arial Black" w:cs="Arial Black"/>
      <w:b w:val="0"/>
      <w:i w:val="0"/>
      <w:color w:val="auto"/>
      <w:sz w:val="18"/>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8z4">
    <w:name w:val="WW8Num8z4"/>
    <w:qFormat/>
    <w:rPr>
      <w:rFonts w:ascii="Courier New" w:hAnsi="Courier New" w:cs="Courier New"/>
    </w:rPr>
  </w:style>
  <w:style w:type="character" w:customStyle="1" w:styleId="WW8Num9z0">
    <w:name w:val="WW8Num9z0"/>
    <w:qFormat/>
    <w:rPr>
      <w:rFonts w:ascii="Symbol" w:hAnsi="Symbol" w:cs="Symbol"/>
      <w:szCs w:val="22"/>
      <w:lang w:val="el-GR"/>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b w:val="0"/>
      <w:i w:val="0"/>
      <w:sz w:val="18"/>
    </w:rPr>
  </w:style>
  <w:style w:type="character" w:customStyle="1" w:styleId="WW8Num11z1">
    <w:name w:val="WW8Num11z1"/>
    <w:qFormat/>
    <w:rPr>
      <w:rFonts w:ascii="Times New Roman" w:eastAsia="Times New Roman" w:hAnsi="Times New Roman" w:cs="Times New Roman"/>
      <w:szCs w:val="22"/>
      <w:lang w:val="el-GR"/>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1z4">
    <w:name w:val="WW8Num11z4"/>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imes New Roman Bold" w:hAnsi="Times New Roman Bold" w:cs="Times New Roman Bold"/>
      <w:b/>
      <w:i w:val="0"/>
      <w:caps w:val="0"/>
      <w:smallCaps w:val="0"/>
      <w:strike w:val="0"/>
      <w:dstrike w:val="0"/>
      <w:vanish w:val="0"/>
      <w:color w:val="000000"/>
      <w:position w:val="0"/>
      <w:sz w:val="24"/>
      <w:szCs w:val="24"/>
      <w:vertAlign w:val="baseline"/>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i w:val="0"/>
      <w:caps/>
      <w:strike w:val="0"/>
      <w:dstrike w:val="0"/>
      <w:vanish w:val="0"/>
      <w:color w:val="auto"/>
      <w:position w:val="0"/>
      <w:sz w:val="24"/>
      <w:u w:val="none"/>
      <w:vertAlign w:val="baseline"/>
    </w:rPr>
  </w:style>
  <w:style w:type="character" w:customStyle="1" w:styleId="WW8Num15z2">
    <w:name w:val="WW8Num15z2"/>
    <w:qFormat/>
    <w:rPr>
      <w:rFonts w:ascii="Times New Roman" w:hAnsi="Times New Roman" w:cs="Times New Roman"/>
      <w:b/>
      <w:i w:val="0"/>
      <w:caps w:val="0"/>
      <w:smallCaps w:val="0"/>
      <w:strike w:val="0"/>
      <w:dstrike w:val="0"/>
      <w:vanish w:val="0"/>
      <w:color w:val="auto"/>
      <w:position w:val="0"/>
      <w:sz w:val="24"/>
      <w:u w:val="none"/>
      <w:vertAlign w:val="baseline"/>
    </w:rPr>
  </w:style>
  <w:style w:type="character" w:customStyle="1" w:styleId="WW8Num15z3">
    <w:name w:val="WW8Num15z3"/>
    <w:qFormat/>
    <w:rPr>
      <w:rFonts w:ascii="Times New Roman" w:hAnsi="Times New Roman" w:cs="Times New Roman"/>
      <w:b/>
      <w:i/>
      <w:caps w:val="0"/>
      <w:smallCaps w:val="0"/>
      <w:strike w:val="0"/>
      <w:dstrike w:val="0"/>
      <w:vanish w:val="0"/>
      <w:color w:val="auto"/>
      <w:position w:val="0"/>
      <w:sz w:val="24"/>
      <w:u w:val="none"/>
      <w:vertAlign w:val="baseline"/>
    </w:rPr>
  </w:style>
  <w:style w:type="character" w:customStyle="1" w:styleId="WW8Num15z4">
    <w:name w:val="WW8Num15z4"/>
    <w:qFormat/>
    <w:rPr>
      <w:rFonts w:ascii="Times New Roman" w:hAnsi="Times New Roman" w:cs="Times New Roman"/>
      <w:b w:val="0"/>
      <w:i/>
      <w:caps w:val="0"/>
      <w:smallCaps w:val="0"/>
      <w:strike w:val="0"/>
      <w:dstrike w:val="0"/>
      <w:vanish w:val="0"/>
      <w:color w:val="auto"/>
      <w:position w:val="0"/>
      <w:sz w:val="24"/>
      <w:u w:val="none"/>
      <w:vertAlign w:val="baseline"/>
    </w:rPr>
  </w:style>
  <w:style w:type="character" w:customStyle="1" w:styleId="WW8Num15z5">
    <w:name w:val="WW8Num15z5"/>
    <w:qFormat/>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15z6">
    <w:name w:val="WW8Num15z6"/>
    <w:qFormat/>
    <w:rPr>
      <w:rFonts w:ascii="Times New Roman" w:hAnsi="Times New Roman" w:cs="Times New Roman"/>
      <w:caps w:val="0"/>
      <w:smallCaps w:val="0"/>
      <w:strike w:val="0"/>
      <w:dstrike w:val="0"/>
      <w:vanish w:val="0"/>
      <w:color w:val="auto"/>
      <w:position w:val="0"/>
      <w:sz w:val="24"/>
      <w:u w:val="none"/>
      <w:vertAlign w:val="baseline"/>
    </w:rPr>
  </w:style>
  <w:style w:type="character" w:customStyle="1" w:styleId="WW8Num16z0">
    <w:name w:val="WW8Num16z0"/>
    <w:qFormat/>
    <w:rPr>
      <w:rFonts w:ascii="Symbol" w:hAnsi="Symbol" w:cs="Symbol"/>
      <w:sz w:val="22"/>
      <w:szCs w:val="22"/>
      <w:lang w:val="el-GR" w:eastAsia="en-US"/>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rPr>
      <w:rFonts w:ascii="Times New Roman" w:hAnsi="Times New Roman" w:cs="Times New Roman"/>
      <w:b w:val="0"/>
      <w:bCs w:val="0"/>
      <w:i w:val="0"/>
      <w:iCs w:val="0"/>
      <w:caps w:val="0"/>
      <w:smallCaps w:val="0"/>
      <w:strike w:val="0"/>
      <w:dstrike w:val="0"/>
      <w:vanish w:val="0"/>
      <w:color w:val="000000"/>
      <w:spacing w:val="0"/>
      <w:kern w:val="2"/>
      <w:position w:val="0"/>
      <w:sz w:val="24"/>
      <w:u w:val="none"/>
      <w:vertAlign w:val="baseline"/>
      <w:em w:val="none"/>
    </w:rPr>
  </w:style>
  <w:style w:type="character" w:customStyle="1" w:styleId="WW8Num19z0">
    <w:name w:val="WW8Num19z0"/>
    <w:qFormat/>
    <w:rPr>
      <w:rFonts w:ascii="Times New Roman" w:hAnsi="Times New Roman" w:cs="Times New Roman"/>
      <w:b/>
      <w:i w:val="0"/>
      <w:caps/>
      <w:strike w:val="0"/>
      <w:dstrike w:val="0"/>
      <w:vanish w:val="0"/>
      <w:color w:val="auto"/>
      <w:position w:val="0"/>
      <w:sz w:val="22"/>
      <w:szCs w:val="22"/>
      <w:u w:val="none"/>
      <w:vertAlign w:val="baseline"/>
    </w:rPr>
  </w:style>
  <w:style w:type="character" w:customStyle="1" w:styleId="WW8Num19z2">
    <w:name w:val="WW8Num19z2"/>
    <w:qFormat/>
    <w:rPr>
      <w:rFonts w:ascii="Times New Roman" w:hAnsi="Times New Roman" w:cs="Times New Roman"/>
      <w:b/>
      <w:i w:val="0"/>
      <w:caps w:val="0"/>
      <w:smallCaps w:val="0"/>
      <w:strike w:val="0"/>
      <w:dstrike w:val="0"/>
      <w:vanish w:val="0"/>
      <w:color w:val="auto"/>
      <w:position w:val="0"/>
      <w:sz w:val="24"/>
      <w:u w:val="none"/>
      <w:vertAlign w:val="baseline"/>
    </w:rPr>
  </w:style>
  <w:style w:type="character" w:customStyle="1" w:styleId="WW8Num19z3">
    <w:name w:val="WW8Num19z3"/>
    <w:qFormat/>
    <w:rPr>
      <w:rFonts w:ascii="Times New Roman" w:hAnsi="Times New Roman" w:cs="Times New Roman"/>
      <w:b/>
      <w:i/>
      <w:caps w:val="0"/>
      <w:smallCaps w:val="0"/>
      <w:strike w:val="0"/>
      <w:dstrike w:val="0"/>
      <w:vanish w:val="0"/>
      <w:color w:val="auto"/>
      <w:position w:val="0"/>
      <w:sz w:val="24"/>
      <w:u w:val="none"/>
      <w:vertAlign w:val="baseline"/>
    </w:rPr>
  </w:style>
  <w:style w:type="character" w:customStyle="1" w:styleId="WW8Num19z4">
    <w:name w:val="WW8Num19z4"/>
    <w:qFormat/>
    <w:rPr>
      <w:rFonts w:ascii="Times New Roman" w:hAnsi="Times New Roman" w:cs="Times New Roman"/>
      <w:b w:val="0"/>
      <w:i/>
      <w:caps w:val="0"/>
      <w:smallCaps w:val="0"/>
      <w:strike w:val="0"/>
      <w:dstrike w:val="0"/>
      <w:vanish w:val="0"/>
      <w:color w:val="auto"/>
      <w:position w:val="0"/>
      <w:sz w:val="24"/>
      <w:u w:val="none"/>
      <w:vertAlign w:val="baseline"/>
    </w:rPr>
  </w:style>
  <w:style w:type="character" w:customStyle="1" w:styleId="WW8Num19z5">
    <w:name w:val="WW8Num19z5"/>
    <w:qFormat/>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19z6">
    <w:name w:val="WW8Num19z6"/>
    <w:qFormat/>
    <w:rPr>
      <w:rFonts w:ascii="Times New Roman" w:hAnsi="Times New Roman" w:cs="Times New Roman"/>
      <w:caps w:val="0"/>
      <w:smallCaps w:val="0"/>
      <w:strike w:val="0"/>
      <w:dstrike w:val="0"/>
      <w:vanish w:val="0"/>
      <w:color w:val="auto"/>
      <w:position w:val="0"/>
      <w:sz w:val="24"/>
      <w:u w:val="none"/>
      <w:vertAlign w:val="baseline"/>
    </w:rPr>
  </w:style>
  <w:style w:type="character" w:customStyle="1" w:styleId="WW8Num20z0">
    <w:name w:val="WW8Num20z0"/>
    <w:qFormat/>
    <w:rPr>
      <w:rFonts w:ascii="Symbol" w:hAnsi="Symbol" w:cs="Symbol"/>
      <w:b w:val="0"/>
      <w:i w:val="0"/>
      <w:sz w:val="18"/>
    </w:rPr>
  </w:style>
  <w:style w:type="character" w:customStyle="1" w:styleId="WW8Num20z1">
    <w:name w:val="WW8Num20z1"/>
    <w:qFormat/>
    <w:rPr>
      <w:rFonts w:ascii="Times New Roman" w:eastAsia="Times New Roman" w:hAnsi="Times New Roman" w:cs="Times New Roman"/>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0z4">
    <w:name w:val="WW8Num20z4"/>
    <w:qFormat/>
    <w:rPr>
      <w:rFonts w:ascii="Courier New" w:hAnsi="Courier New" w:cs="Courier New"/>
    </w:rPr>
  </w:style>
  <w:style w:type="character" w:customStyle="1" w:styleId="WW8Num21z0">
    <w:name w:val="WW8Num21z0"/>
    <w:qFormat/>
    <w:rPr>
      <w:rFonts w:ascii="Symbol" w:hAnsi="Symbol" w:cs="Symbol"/>
      <w:szCs w:val="22"/>
      <w:lang w:val="el-GR"/>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b w:val="0"/>
      <w:i w:val="0"/>
      <w:sz w:val="18"/>
    </w:rPr>
  </w:style>
  <w:style w:type="character" w:customStyle="1" w:styleId="WW8Num22z1">
    <w:name w:val="WW8Num22z1"/>
    <w:qFormat/>
    <w:rPr>
      <w:rFonts w:ascii="Times New Roman" w:eastAsia="Times New Roman" w:hAnsi="Times New Roman" w:cs="Times New Roman"/>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2z4">
    <w:name w:val="WW8Num22z4"/>
    <w:qFormat/>
    <w:rPr>
      <w:rFonts w:ascii="Courier New" w:hAnsi="Courier New" w:cs="Courier New"/>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b w:val="0"/>
      <w:i w:val="0"/>
      <w:sz w:val="18"/>
      <w:szCs w:val="22"/>
      <w:lang w:val="el-GR"/>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w:hAnsi="Times" w:cs="Times"/>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color w:val="000000"/>
      <w:szCs w:val="22"/>
      <w:lang w:val="el-GR" w:eastAsia="el-GR" w:bidi="el-GR"/>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Arial Black" w:hAnsi="Arial Black" w:cs="Arial Black"/>
      <w:b w:val="0"/>
      <w:i w:val="0"/>
      <w:color w:val="auto"/>
      <w:sz w:val="18"/>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lang w:val="el-GR"/>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b w:val="0"/>
      <w:i w:val="0"/>
      <w:sz w:val="18"/>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szCs w:val="22"/>
      <w:lang w:val="el-GR"/>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Times New Roman" w:hAnsi="Times New Roman" w:cs="Times New Roman"/>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color w:val="003399"/>
      <w:sz w:val="18"/>
    </w:rPr>
  </w:style>
  <w:style w:type="character" w:customStyle="1" w:styleId="WW8Num35z1">
    <w:name w:val="WW8Num35z1"/>
    <w:qFormat/>
    <w:rPr>
      <w:rFonts w:ascii="Symbol" w:hAnsi="Symbol" w:cs="Symbol"/>
      <w:color w:val="003399"/>
    </w:rPr>
  </w:style>
  <w:style w:type="character" w:customStyle="1" w:styleId="WW8Num35z2">
    <w:name w:val="WW8Num35z2"/>
    <w:qFormat/>
  </w:style>
  <w:style w:type="character" w:customStyle="1" w:styleId="Heading1Char">
    <w:name w:val="Heading 1 Char"/>
    <w:qFormat/>
    <w:rPr>
      <w:rFonts w:ascii="Times New Roman Bold" w:eastAsia="Times New Roman" w:hAnsi="Times New Roman Bold" w:cs="Times New Roman"/>
      <w:b/>
      <w:bCs/>
      <w:caps/>
      <w:sz w:val="22"/>
      <w:szCs w:val="32"/>
    </w:rPr>
  </w:style>
  <w:style w:type="character" w:customStyle="1" w:styleId="Heading2Char">
    <w:name w:val="Heading 2 Char"/>
    <w:qFormat/>
    <w:rPr>
      <w:rFonts w:ascii="Times New Roman" w:eastAsia="Times New Roman" w:hAnsi="Times New Roman" w:cs="Times New Roman"/>
      <w:b/>
      <w:bCs/>
      <w:iCs/>
      <w:sz w:val="22"/>
      <w:szCs w:val="28"/>
    </w:rPr>
  </w:style>
  <w:style w:type="character" w:customStyle="1" w:styleId="Heading3Char">
    <w:name w:val="Heading 3 Char"/>
    <w:qFormat/>
    <w:rPr>
      <w:rFonts w:ascii="Times New Roman" w:eastAsia="Times New Roman" w:hAnsi="Times New Roman" w:cs="Times New Roman"/>
      <w:b/>
      <w:bCs/>
      <w:sz w:val="24"/>
      <w:szCs w:val="26"/>
    </w:rPr>
  </w:style>
  <w:style w:type="character" w:customStyle="1" w:styleId="Heading4Char">
    <w:name w:val="Heading 4 Char"/>
    <w:qFormat/>
    <w:rPr>
      <w:rFonts w:ascii="Times New Roman" w:eastAsia="Times New Roman" w:hAnsi="Times New Roman" w:cs="Times New Roman"/>
      <w:b/>
      <w:bCs/>
      <w:i/>
      <w:sz w:val="24"/>
      <w:szCs w:val="28"/>
      <w:lang w:val="en-US"/>
    </w:rPr>
  </w:style>
  <w:style w:type="character" w:customStyle="1" w:styleId="Heading5Char">
    <w:name w:val="Heading 5 Char"/>
    <w:qFormat/>
    <w:rPr>
      <w:rFonts w:ascii="Times New Roman" w:eastAsia="Times New Roman" w:hAnsi="Times New Roman" w:cs="Times New Roman"/>
      <w:bCs/>
      <w:i/>
      <w:iCs/>
      <w:sz w:val="24"/>
      <w:szCs w:val="26"/>
      <w:lang w:val="en-US"/>
    </w:rPr>
  </w:style>
  <w:style w:type="character" w:customStyle="1" w:styleId="Heading6Char">
    <w:name w:val="Heading 6 Char"/>
    <w:qFormat/>
    <w:rPr>
      <w:rFonts w:ascii="Times New Roman" w:eastAsia="Times New Roman" w:hAnsi="Times New Roman" w:cs="Times New Roman"/>
      <w:bCs/>
      <w:sz w:val="24"/>
      <w:lang w:val="en-US"/>
    </w:rPr>
  </w:style>
  <w:style w:type="character" w:customStyle="1" w:styleId="Heading7Char">
    <w:name w:val="Heading 7 Char"/>
    <w:qFormat/>
    <w:rPr>
      <w:rFonts w:ascii="Times New Roman" w:eastAsia="Times New Roman" w:hAnsi="Times New Roman" w:cs="Times New Roman"/>
      <w:sz w:val="24"/>
      <w:szCs w:val="24"/>
      <w:lang w:val="en-US"/>
    </w:rPr>
  </w:style>
  <w:style w:type="character" w:customStyle="1" w:styleId="Heading8Char">
    <w:name w:val="Heading 8 Char"/>
    <w:qFormat/>
    <w:rPr>
      <w:rFonts w:ascii="Times New Roman" w:eastAsia="Times New Roman" w:hAnsi="Times New Roman" w:cs="Times New Roman"/>
      <w:i/>
      <w:iCs/>
      <w:sz w:val="24"/>
      <w:szCs w:val="24"/>
      <w:lang w:val="en-US"/>
    </w:rPr>
  </w:style>
  <w:style w:type="character" w:customStyle="1" w:styleId="Heading9Char">
    <w:name w:val="Heading 9 Char"/>
    <w:qFormat/>
    <w:rPr>
      <w:rFonts w:ascii="Times New Roman" w:eastAsia="Times New Roman" w:hAnsi="Times New Roman" w:cs="Times New Roman"/>
      <w:lang w:val="en-US"/>
    </w:rPr>
  </w:style>
  <w:style w:type="character" w:customStyle="1" w:styleId="HeaderChar">
    <w:name w:val="Header Char"/>
    <w:qFormat/>
    <w:rPr>
      <w:rFonts w:ascii="Times New Roman" w:eastAsia="Times New Roman" w:hAnsi="Times New Roman" w:cs="Times New Roman"/>
      <w:b/>
      <w:sz w:val="20"/>
      <w:szCs w:val="24"/>
      <w:lang w:val="en-US"/>
    </w:rPr>
  </w:style>
  <w:style w:type="character" w:customStyle="1" w:styleId="FooterChar">
    <w:name w:val="Footer Char"/>
    <w:qFormat/>
    <w:rPr>
      <w:rFonts w:ascii="Times New Roman" w:eastAsia="Times New Roman" w:hAnsi="Times New Roman" w:cs="Times New Roman"/>
      <w:b/>
      <w:sz w:val="20"/>
      <w:szCs w:val="24"/>
      <w:lang w:val="en-US"/>
    </w:rPr>
  </w:style>
  <w:style w:type="character" w:styleId="Hyperlink">
    <w:name w:val="Hyperlink"/>
    <w:rPr>
      <w:strike w:val="0"/>
      <w:dstrike w:val="0"/>
      <w:color w:val="0000FF"/>
      <w:position w:val="0"/>
      <w:sz w:val="24"/>
      <w:u w:val="none"/>
      <w:vertAlign w:val="baseline"/>
    </w:rPr>
  </w:style>
  <w:style w:type="character" w:styleId="FollowedHyperlink">
    <w:name w:val="FollowedHyperlink"/>
    <w:rPr>
      <w:color w:val="800080"/>
      <w:u w:val="single"/>
    </w:rPr>
  </w:style>
  <w:style w:type="character" w:customStyle="1" w:styleId="TitleChar">
    <w:name w:val="Title Char"/>
    <w:qFormat/>
    <w:rPr>
      <w:rFonts w:ascii="Times New Roman" w:eastAsia="Times New Roman" w:hAnsi="Times New Roman" w:cs="Times New Roman"/>
      <w:b/>
      <w:caps/>
      <w:sz w:val="24"/>
      <w:szCs w:val="32"/>
      <w:lang w:val="en-US"/>
    </w:rPr>
  </w:style>
  <w:style w:type="character" w:customStyle="1" w:styleId="BodyTextChar">
    <w:name w:val="Body Text Char"/>
    <w:qFormat/>
    <w:rPr>
      <w:rFonts w:ascii="Times New Roman" w:eastAsia="Times New Roman" w:hAnsi="Times New Roman" w:cs="Times New Roman"/>
      <w:sz w:val="24"/>
      <w:szCs w:val="24"/>
      <w:lang w:val="en-US"/>
    </w:rPr>
  </w:style>
  <w:style w:type="character" w:customStyle="1" w:styleId="BodyText2Char">
    <w:name w:val="Body Text 2 Char"/>
    <w:qFormat/>
    <w:rPr>
      <w:rFonts w:ascii="Times New Roman" w:eastAsia="Times New Roman" w:hAnsi="Times New Roman" w:cs="Times New Roman"/>
      <w:sz w:val="24"/>
      <w:szCs w:val="24"/>
      <w:lang w:val="en-US"/>
    </w:rPr>
  </w:style>
  <w:style w:type="character" w:customStyle="1" w:styleId="BodyText3Char">
    <w:name w:val="Body Text 3 Char"/>
    <w:qFormat/>
    <w:rPr>
      <w:rFonts w:ascii="Times New Roman" w:eastAsia="Times New Roman" w:hAnsi="Times New Roman" w:cs="Times New Roman"/>
      <w:sz w:val="16"/>
      <w:szCs w:val="16"/>
      <w:lang w:val="en-US"/>
    </w:rPr>
  </w:style>
  <w:style w:type="character" w:customStyle="1" w:styleId="BodyTextFirstIndentChar">
    <w:name w:val="Body Text First Indent Char"/>
    <w:qFormat/>
    <w:rPr>
      <w:rFonts w:ascii="Times New Roman" w:eastAsia="Times New Roman" w:hAnsi="Times New Roman" w:cs="Times New Roman"/>
      <w:sz w:val="24"/>
      <w:szCs w:val="24"/>
      <w:lang w:val="en-US"/>
    </w:rPr>
  </w:style>
  <w:style w:type="character" w:customStyle="1" w:styleId="BodyTextIndentChar">
    <w:name w:val="Body Text Indent Char"/>
    <w:qFormat/>
    <w:rPr>
      <w:rFonts w:ascii="Times New Roman" w:eastAsia="Times New Roman" w:hAnsi="Times New Roman" w:cs="Times New Roman"/>
      <w:sz w:val="24"/>
      <w:szCs w:val="24"/>
      <w:lang w:val="en-US"/>
    </w:rPr>
  </w:style>
  <w:style w:type="character" w:customStyle="1" w:styleId="BodyTextFirstIndent2Char">
    <w:name w:val="Body Text First Indent 2 Char"/>
    <w:qFormat/>
    <w:rPr>
      <w:rFonts w:ascii="Times New Roman" w:eastAsia="Times New Roman" w:hAnsi="Times New Roman" w:cs="Times New Roman"/>
      <w:sz w:val="24"/>
      <w:szCs w:val="24"/>
      <w:lang w:val="en-US"/>
    </w:rPr>
  </w:style>
  <w:style w:type="character" w:customStyle="1" w:styleId="BodyTextIndent2Char">
    <w:name w:val="Body Text Indent 2 Char"/>
    <w:qFormat/>
    <w:rPr>
      <w:rFonts w:ascii="Times New Roman" w:eastAsia="Times New Roman" w:hAnsi="Times New Roman" w:cs="Times New Roman"/>
      <w:sz w:val="24"/>
      <w:szCs w:val="24"/>
      <w:lang w:val="en-US"/>
    </w:rPr>
  </w:style>
  <w:style w:type="character" w:customStyle="1" w:styleId="BodyTextIndent3Char">
    <w:name w:val="Body Text Indent 3 Char"/>
    <w:qFormat/>
    <w:rPr>
      <w:rFonts w:ascii="Times New Roman" w:eastAsia="Times New Roman" w:hAnsi="Times New Roman" w:cs="Times New Roman"/>
      <w:sz w:val="16"/>
      <w:szCs w:val="16"/>
      <w:lang w:val="en-US"/>
    </w:rPr>
  </w:style>
  <w:style w:type="character" w:customStyle="1" w:styleId="ClosingChar">
    <w:name w:val="Closing Char"/>
    <w:qFormat/>
    <w:rPr>
      <w:rFonts w:ascii="Times New Roman" w:eastAsia="Times New Roman" w:hAnsi="Times New Roman" w:cs="Times New Roman"/>
      <w:sz w:val="24"/>
      <w:szCs w:val="24"/>
      <w:lang w:val="en-US"/>
    </w:rPr>
  </w:style>
  <w:style w:type="character" w:customStyle="1" w:styleId="DateChar">
    <w:name w:val="Date Char"/>
    <w:qFormat/>
    <w:rPr>
      <w:rFonts w:ascii="Times New Roman" w:eastAsia="Times New Roman" w:hAnsi="Times New Roman" w:cs="Times New Roman"/>
      <w:sz w:val="24"/>
      <w:szCs w:val="24"/>
      <w:lang w:val="en-US"/>
    </w:rPr>
  </w:style>
  <w:style w:type="character" w:customStyle="1" w:styleId="E-mailSignatureChar">
    <w:name w:val="E-mail Signature Char"/>
    <w:qFormat/>
    <w:rPr>
      <w:rFonts w:ascii="Times New Roman" w:eastAsia="Times New Roman" w:hAnsi="Times New Roman" w:cs="Times New Roman"/>
      <w:sz w:val="24"/>
      <w:szCs w:val="24"/>
      <w:lang w:val="en-US"/>
    </w:rPr>
  </w:style>
  <w:style w:type="character" w:styleId="Emphasis">
    <w:name w:val="Emphasis"/>
    <w:qFormat/>
    <w:rPr>
      <w:i/>
      <w:iCs/>
    </w:rPr>
  </w:style>
  <w:style w:type="character" w:styleId="HTMLAcronym">
    <w:name w:val="HTML Acronym"/>
    <w:basedOn w:val="DefaultParagraphFont"/>
    <w:qFormat/>
  </w:style>
  <w:style w:type="character" w:customStyle="1" w:styleId="HTMLAddressChar">
    <w:name w:val="HTML Address Char"/>
    <w:qFormat/>
    <w:rPr>
      <w:rFonts w:ascii="Times New Roman" w:eastAsia="Times New Roman" w:hAnsi="Times New Roman" w:cs="Times New Roman"/>
      <w:i/>
      <w:iCs/>
      <w:sz w:val="24"/>
      <w:szCs w:val="24"/>
      <w:lang w:val="en-US"/>
    </w:rPr>
  </w:style>
  <w:style w:type="character" w:styleId="HTMLCite">
    <w:name w:val="HTML Cite"/>
    <w:qFormat/>
    <w:rPr>
      <w:i/>
      <w:iCs/>
    </w:rPr>
  </w:style>
  <w:style w:type="character" w:styleId="HTMLCode">
    <w:name w:val="HTML Code"/>
    <w:qFormat/>
    <w:rPr>
      <w:rFonts w:ascii="Courier New" w:hAnsi="Courier New" w:cs="Courier New"/>
      <w:sz w:val="20"/>
      <w:szCs w:val="20"/>
    </w:rPr>
  </w:style>
  <w:style w:type="character" w:styleId="HTMLDefinition">
    <w:name w:val="HTML Definition"/>
    <w:qFormat/>
    <w:rPr>
      <w:i/>
      <w:iCs/>
    </w:rPr>
  </w:style>
  <w:style w:type="character" w:styleId="HTMLKeyboard">
    <w:name w:val="HTML Keyboard"/>
    <w:qFormat/>
    <w:rPr>
      <w:rFonts w:ascii="Courier New" w:hAnsi="Courier New" w:cs="Courier New"/>
      <w:sz w:val="20"/>
      <w:szCs w:val="20"/>
    </w:rPr>
  </w:style>
  <w:style w:type="character" w:customStyle="1" w:styleId="HTMLPreformattedChar">
    <w:name w:val="HTML Preformatted Char"/>
    <w:qFormat/>
    <w:rPr>
      <w:rFonts w:ascii="Courier New" w:eastAsia="Times New Roman" w:hAnsi="Courier New" w:cs="Courier New"/>
      <w:sz w:val="20"/>
      <w:szCs w:val="20"/>
      <w:lang w:val="en-US"/>
    </w:rPr>
  </w:style>
  <w:style w:type="character" w:styleId="HTMLSample">
    <w:name w:val="HTML Sample"/>
    <w:qFormat/>
    <w:rPr>
      <w:rFonts w:ascii="Courier New" w:hAnsi="Courier New" w:cs="Courier New"/>
    </w:rPr>
  </w:style>
  <w:style w:type="character" w:styleId="HTMLTypewriter">
    <w:name w:val="HTML Typewriter"/>
    <w:qFormat/>
    <w:rPr>
      <w:rFonts w:ascii="Courier New" w:hAnsi="Courier New" w:cs="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customStyle="1" w:styleId="MessageHeaderChar">
    <w:name w:val="Message Header Char"/>
    <w:qFormat/>
    <w:rPr>
      <w:rFonts w:ascii="Times New Roman" w:eastAsia="Times New Roman" w:hAnsi="Times New Roman" w:cs="Times New Roman"/>
      <w:sz w:val="24"/>
      <w:szCs w:val="24"/>
      <w:shd w:val="clear" w:color="auto" w:fill="CCCCCC"/>
      <w:lang w:val="en-US"/>
    </w:rPr>
  </w:style>
  <w:style w:type="character" w:customStyle="1" w:styleId="NoteHeadingChar">
    <w:name w:val="Note Heading Char"/>
    <w:qFormat/>
    <w:rPr>
      <w:rFonts w:ascii="Times New Roman" w:eastAsia="Times New Roman" w:hAnsi="Times New Roman" w:cs="Times New Roman"/>
      <w:sz w:val="24"/>
      <w:szCs w:val="24"/>
      <w:lang w:val="en-US"/>
    </w:rPr>
  </w:style>
  <w:style w:type="character" w:styleId="PageNumber">
    <w:name w:val="page number"/>
    <w:basedOn w:val="DefaultParagraphFont"/>
    <w:qFormat/>
  </w:style>
  <w:style w:type="character" w:customStyle="1" w:styleId="PlainTextChar">
    <w:name w:val="Plain Text Char"/>
    <w:qFormat/>
    <w:rPr>
      <w:rFonts w:ascii="Courier New" w:eastAsia="Times New Roman" w:hAnsi="Courier New" w:cs="Courier New"/>
      <w:sz w:val="20"/>
      <w:szCs w:val="20"/>
      <w:lang w:val="en-US"/>
    </w:rPr>
  </w:style>
  <w:style w:type="character" w:customStyle="1" w:styleId="SalutationChar">
    <w:name w:val="Salutation Char"/>
    <w:qFormat/>
    <w:rPr>
      <w:rFonts w:ascii="Times New Roman" w:eastAsia="Times New Roman" w:hAnsi="Times New Roman" w:cs="Times New Roman"/>
      <w:sz w:val="24"/>
      <w:szCs w:val="24"/>
      <w:lang w:val="en-US"/>
    </w:rPr>
  </w:style>
  <w:style w:type="character" w:customStyle="1" w:styleId="SignatureChar">
    <w:name w:val="Signature Char"/>
    <w:qFormat/>
    <w:rPr>
      <w:rFonts w:ascii="Times New Roman" w:eastAsia="Times New Roman" w:hAnsi="Times New Roman" w:cs="Times New Roman"/>
      <w:sz w:val="24"/>
      <w:szCs w:val="24"/>
      <w:lang w:val="en-US"/>
    </w:rPr>
  </w:style>
  <w:style w:type="character" w:styleId="Strong">
    <w:name w:val="Strong"/>
    <w:qFormat/>
    <w:rPr>
      <w:b/>
      <w:bCs/>
    </w:rPr>
  </w:style>
  <w:style w:type="character" w:customStyle="1" w:styleId="SubtitleChar">
    <w:name w:val="Subtitle Char"/>
    <w:qFormat/>
    <w:rPr>
      <w:rFonts w:ascii="Times New Roman" w:eastAsia="Times New Roman" w:hAnsi="Times New Roman" w:cs="Times New Roman"/>
      <w:sz w:val="24"/>
      <w:szCs w:val="24"/>
      <w:lang w:val="en-US"/>
    </w:rPr>
  </w:style>
  <w:style w:type="character" w:customStyle="1" w:styleId="BalloonTextChar">
    <w:name w:val="Balloon Text Char"/>
    <w:qFormat/>
    <w:rPr>
      <w:rFonts w:ascii="Tahoma" w:eastAsia="Times New Roman" w:hAnsi="Tahoma" w:cs="Times New Roman"/>
      <w:sz w:val="16"/>
      <w:szCs w:val="16"/>
    </w:rPr>
  </w:style>
  <w:style w:type="character" w:customStyle="1" w:styleId="BookTitle1">
    <w:name w:val="Book Title1"/>
    <w:qFormat/>
    <w:rPr>
      <w:rFonts w:ascii="Times New Roman" w:hAnsi="Times New Roman" w:cs="Times New Roman"/>
      <w:b/>
      <w:bCs/>
      <w:smallCaps/>
      <w:spacing w:val="5"/>
    </w:rPr>
  </w:style>
  <w:style w:type="character" w:styleId="CommentReference">
    <w:name w:val="annotation reference"/>
    <w:uiPriority w:val="99"/>
    <w:qFormat/>
    <w:rPr>
      <w:rFonts w:ascii="Times New Roman" w:hAnsi="Times New Roman" w:cs="Times New Roman"/>
      <w:sz w:val="16"/>
      <w:szCs w:val="16"/>
    </w:rPr>
  </w:style>
  <w:style w:type="character" w:customStyle="1" w:styleId="CommentTextChar">
    <w:name w:val="Comment Text Char"/>
    <w:qFormat/>
    <w:rPr>
      <w:rFonts w:ascii="Times New Roman" w:eastAsia="Times New Roman" w:hAnsi="Times New Roman" w:cs="Times New Roman"/>
      <w:sz w:val="20"/>
      <w:szCs w:val="20"/>
      <w:lang w:val="en-US"/>
    </w:rPr>
  </w:style>
  <w:style w:type="character" w:customStyle="1" w:styleId="CommentSubjectChar">
    <w:name w:val="Comment Subject Char"/>
    <w:qFormat/>
    <w:rPr>
      <w:rFonts w:ascii="Times New Roman" w:eastAsia="Times New Roman" w:hAnsi="Times New Roman" w:cs="Times New Roman"/>
      <w:b/>
      <w:bCs/>
      <w:sz w:val="20"/>
      <w:szCs w:val="20"/>
    </w:rPr>
  </w:style>
  <w:style w:type="character" w:customStyle="1" w:styleId="DocumentMapChar">
    <w:name w:val="Document Map Char"/>
    <w:qFormat/>
    <w:rPr>
      <w:rFonts w:ascii="Tahoma" w:eastAsia="Times New Roman" w:hAnsi="Tahoma" w:cs="Times New Roman"/>
      <w:sz w:val="16"/>
      <w:szCs w:val="16"/>
    </w:rPr>
  </w:style>
  <w:style w:type="character" w:customStyle="1" w:styleId="EndnoteCharacters">
    <w:name w:val="Endnote Characters"/>
    <w:qFormat/>
    <w:rPr>
      <w:vertAlign w:val="superscript"/>
    </w:rPr>
  </w:style>
  <w:style w:type="character" w:customStyle="1" w:styleId="EndnoteTextChar">
    <w:name w:val="Endnote Text Char"/>
    <w:qFormat/>
    <w:rPr>
      <w:rFonts w:ascii="Times New Roman" w:eastAsia="Times New Roman" w:hAnsi="Times New Roman" w:cs="Times New Roman"/>
      <w:sz w:val="20"/>
      <w:szCs w:val="20"/>
      <w:lang w:val="en-US"/>
    </w:rPr>
  </w:style>
  <w:style w:type="character" w:customStyle="1" w:styleId="FootnoteCharacters">
    <w:name w:val="Footnote Characters"/>
    <w:qFormat/>
    <w:rPr>
      <w:vertAlign w:val="superscript"/>
    </w:rPr>
  </w:style>
  <w:style w:type="character" w:customStyle="1" w:styleId="FootnoteTextChar">
    <w:name w:val="Footnote Text Char"/>
    <w:qFormat/>
    <w:rPr>
      <w:rFonts w:ascii="Times New Roman" w:eastAsia="Times New Roman" w:hAnsi="Times New Roman" w:cs="Times New Roman"/>
      <w:sz w:val="20"/>
      <w:szCs w:val="20"/>
      <w:lang w:val="en-US"/>
    </w:rPr>
  </w:style>
  <w:style w:type="character" w:customStyle="1" w:styleId="IntenseEmphasis1">
    <w:name w:val="Intense Emphasis1"/>
    <w:qFormat/>
    <w:rPr>
      <w:b/>
      <w:bCs/>
      <w:i/>
      <w:iCs/>
      <w:color w:val="4F81BD"/>
    </w:rPr>
  </w:style>
  <w:style w:type="character" w:customStyle="1" w:styleId="IntenseQuoteChar">
    <w:name w:val="Intense Quote Char"/>
    <w:qFormat/>
    <w:rPr>
      <w:rFonts w:ascii="Times New Roman" w:eastAsia="Times New Roman" w:hAnsi="Times New Roman" w:cs="Times New Roman"/>
      <w:b/>
      <w:bCs/>
      <w:i/>
      <w:iCs/>
      <w:color w:val="4F81BD"/>
      <w:sz w:val="24"/>
      <w:szCs w:val="24"/>
    </w:rPr>
  </w:style>
  <w:style w:type="character" w:customStyle="1" w:styleId="IntenseReference1">
    <w:name w:val="Intense Reference1"/>
    <w:qFormat/>
    <w:rPr>
      <w:b/>
      <w:bCs/>
      <w:smallCaps/>
      <w:color w:val="C0504D"/>
      <w:spacing w:val="5"/>
      <w:u w:val="single"/>
    </w:rPr>
  </w:style>
  <w:style w:type="character" w:customStyle="1" w:styleId="MacroTextChar">
    <w:name w:val="Macro Text Char"/>
    <w:qFormat/>
    <w:rPr>
      <w:rFonts w:ascii="Consolas" w:eastAsia="Times New Roman" w:hAnsi="Consolas" w:cs="Times New Roman"/>
      <w:lang w:val="en-GB" w:bidi="ar-SA"/>
    </w:rPr>
  </w:style>
  <w:style w:type="character" w:customStyle="1" w:styleId="PlaceholderText1">
    <w:name w:val="Placeholder Text1"/>
    <w:qFormat/>
    <w:rPr>
      <w:color w:val="808080"/>
    </w:rPr>
  </w:style>
  <w:style w:type="character" w:customStyle="1" w:styleId="QuoteChar">
    <w:name w:val="Quote Char"/>
    <w:qFormat/>
    <w:rPr>
      <w:rFonts w:ascii="Times New Roman" w:eastAsia="Times New Roman" w:hAnsi="Times New Roman" w:cs="Times New Roman"/>
      <w:i/>
      <w:iCs/>
      <w:color w:val="000000"/>
      <w:sz w:val="24"/>
      <w:szCs w:val="24"/>
    </w:rPr>
  </w:style>
  <w:style w:type="character" w:customStyle="1" w:styleId="SubtleEmphasis1">
    <w:name w:val="Subtle Emphasis1"/>
    <w:qFormat/>
    <w:rPr>
      <w:i/>
      <w:iCs/>
      <w:color w:val="808080"/>
    </w:rPr>
  </w:style>
  <w:style w:type="character" w:customStyle="1" w:styleId="SubtleReference1">
    <w:name w:val="Subtle Reference1"/>
    <w:uiPriority w:val="99"/>
    <w:qFormat/>
    <w:rPr>
      <w:smallCaps/>
      <w:color w:val="C0504D"/>
      <w:u w:val="single"/>
    </w:rPr>
  </w:style>
  <w:style w:type="character" w:customStyle="1" w:styleId="tw4winMark">
    <w:name w:val="tw4winMark"/>
    <w:qFormat/>
    <w:rPr>
      <w:rFonts w:ascii="Courier New" w:hAnsi="Courier New" w:cs="Courier New"/>
      <w:vanish/>
      <w:color w:val="800080"/>
      <w:vertAlign w:val="subscript"/>
    </w:rPr>
  </w:style>
  <w:style w:type="character" w:customStyle="1" w:styleId="BookmarkZchn">
    <w:name w:val="Bookmark Zchn"/>
    <w:qFormat/>
    <w:rPr>
      <w:rFonts w:ascii="Times New Roman" w:eastAsia="Times New Roman" w:hAnsi="Times New Roman" w:cs="Times New Roman"/>
      <w:b/>
      <w:sz w:val="22"/>
      <w:szCs w:val="22"/>
      <w:lang w:val="el-GR"/>
    </w:rPr>
  </w:style>
  <w:style w:type="character" w:customStyle="1" w:styleId="BookmarklinksZchn">
    <w:name w:val="Bookmark links Zchn"/>
    <w:qFormat/>
    <w:rPr>
      <w:rFonts w:ascii="Times New Roman" w:eastAsia="Times New Roman" w:hAnsi="Times New Roman" w:cs="Times New Roman"/>
      <w:b/>
      <w:sz w:val="22"/>
      <w:szCs w:val="24"/>
      <w:lang w:val="el-GR"/>
    </w:rPr>
  </w:style>
  <w:style w:type="character" w:customStyle="1" w:styleId="BodytextAgencyChar">
    <w:name w:val="Body text (Agency) Char"/>
    <w:uiPriority w:val="99"/>
    <w:qFormat/>
    <w:rPr>
      <w:rFonts w:ascii="Verdana" w:eastAsia="Verdana" w:hAnsi="Verdana" w:cs="Times New Roman"/>
      <w:sz w:val="18"/>
      <w:szCs w:val="18"/>
      <w:lang w:val="el-GR"/>
    </w:rPr>
  </w:style>
  <w:style w:type="character" w:customStyle="1" w:styleId="IntenseQuoteChar1">
    <w:name w:val="Intense Quote Char1"/>
    <w:qFormat/>
    <w:rPr>
      <w:rFonts w:ascii="Times New Roman" w:eastAsia="Times New Roman" w:hAnsi="Times New Roman" w:cs="Times New Roman"/>
      <w:b/>
      <w:bCs/>
      <w:i/>
      <w:iCs/>
      <w:color w:val="4F81BD"/>
      <w:sz w:val="22"/>
      <w:szCs w:val="24"/>
      <w:lang w:val="en-US"/>
    </w:rPr>
  </w:style>
  <w:style w:type="character" w:customStyle="1" w:styleId="QuoteChar1">
    <w:name w:val="Quote Char1"/>
    <w:qFormat/>
    <w:rPr>
      <w:rFonts w:ascii="Times New Roman" w:eastAsia="Times New Roman" w:hAnsi="Times New Roman" w:cs="Times New Roman"/>
      <w:i/>
      <w:iCs/>
      <w:color w:val="000000"/>
      <w:sz w:val="22"/>
      <w:szCs w:val="24"/>
      <w:lang w:val="en-US"/>
    </w:rPr>
  </w:style>
  <w:style w:type="character" w:customStyle="1" w:styleId="hps">
    <w:name w:val="hps"/>
    <w:qFormat/>
  </w:style>
  <w:style w:type="character" w:customStyle="1" w:styleId="TableText10Char">
    <w:name w:val="TableText10 Char"/>
    <w:qFormat/>
    <w:rPr>
      <w:rFonts w:ascii="Times New Roman" w:eastAsia="Times New Roman" w:hAnsi="Times New Roman" w:cs="Times New Roman"/>
      <w:szCs w:val="24"/>
    </w:rPr>
  </w:style>
  <w:style w:type="character" w:customStyle="1" w:styleId="st">
    <w:name w:val="st"/>
    <w:qFormat/>
  </w:style>
  <w:style w:type="character" w:customStyle="1" w:styleId="CommentTextChar1">
    <w:name w:val="Comment Text Char1"/>
    <w:link w:val="CommentText"/>
    <w:qFormat/>
    <w:rPr>
      <w:lang w:val="en-US" w:eastAsia="zh-CN"/>
    </w:rPr>
  </w:style>
  <w:style w:type="character" w:customStyle="1" w:styleId="TitleChar1">
    <w:name w:val="Title Char1"/>
    <w:link w:val="Title"/>
    <w:uiPriority w:val="10"/>
    <w:qFormat/>
    <w:rPr>
      <w:rFonts w:ascii="Cambria" w:eastAsia="Times New Roman" w:hAnsi="Cambria" w:cs="Times New Roman"/>
      <w:b/>
      <w:bCs/>
      <w:kern w:val="2"/>
      <w:sz w:val="32"/>
      <w:szCs w:val="32"/>
      <w:lang w:eastAsia="zh-CN"/>
    </w:rPr>
  </w:style>
  <w:style w:type="paragraph" w:customStyle="1" w:styleId="Heading">
    <w:name w:val="Heading"/>
    <w:basedOn w:val="Heading1NoNumb"/>
    <w:next w:val="Normal"/>
    <w:qFormat/>
    <w:pPr>
      <w:jc w:val="center"/>
    </w:pPr>
    <w:rPr>
      <w:rFonts w:ascii="Times New Roman" w:hAnsi="Times New Roman" w:cs="Times New Roman"/>
      <w:bCs w:val="0"/>
      <w:sz w:val="24"/>
      <w:lang w:val="en-US"/>
    </w:rPr>
  </w:style>
  <w:style w:type="paragraph" w:styleId="BodyText">
    <w:name w:val="Body Text"/>
    <w:basedOn w:val="Normal"/>
    <w:rPr>
      <w:sz w:val="24"/>
    </w:rPr>
  </w:style>
  <w:style w:type="paragraph" w:styleId="List">
    <w:name w:val="List"/>
    <w:basedOn w:val="Normal"/>
    <w:pPr>
      <w:ind w:left="283" w:hanging="283"/>
    </w:pPr>
  </w:style>
  <w:style w:type="paragraph" w:styleId="Caption">
    <w:name w:val="caption"/>
    <w:basedOn w:val="Normal"/>
    <w:next w:val="Normal"/>
    <w:qFormat/>
    <w:rPr>
      <w:b/>
      <w:bCs/>
      <w:sz w:val="20"/>
      <w:szCs w:val="20"/>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rPr>
      <w:b/>
      <w:sz w:val="20"/>
    </w:rPr>
  </w:style>
  <w:style w:type="paragraph" w:styleId="Footer">
    <w:name w:val="footer"/>
    <w:basedOn w:val="Normal"/>
    <w:rPr>
      <w:b/>
      <w:sz w:val="20"/>
    </w:rPr>
  </w:style>
  <w:style w:type="paragraph" w:customStyle="1" w:styleId="Closing1">
    <w:name w:val="Closing1"/>
    <w:basedOn w:val="Normal"/>
    <w:next w:val="Normal"/>
    <w:qFormat/>
    <w:pPr>
      <w:keepNext/>
      <w:pageBreakBefore/>
      <w:numPr>
        <w:numId w:val="10"/>
      </w:numPr>
      <w:spacing w:before="240"/>
      <w:ind w:left="1584" w:hanging="1584"/>
    </w:pPr>
    <w:rPr>
      <w:b/>
    </w:rPr>
  </w:style>
  <w:style w:type="paragraph" w:customStyle="1" w:styleId="Table">
    <w:name w:val="Table"/>
    <w:basedOn w:val="Normal"/>
    <w:next w:val="Normal"/>
    <w:qFormat/>
    <w:pPr>
      <w:jc w:val="center"/>
    </w:pPr>
    <w:rPr>
      <w:b/>
    </w:rPr>
  </w:style>
  <w:style w:type="paragraph" w:customStyle="1" w:styleId="Guidance">
    <w:name w:val="Guidance"/>
    <w:basedOn w:val="Normal"/>
    <w:next w:val="Normal"/>
    <w:qFormat/>
    <w:rPr>
      <w:color w:val="008000"/>
    </w:rPr>
  </w:style>
  <w:style w:type="paragraph" w:customStyle="1" w:styleId="TitlePDetails">
    <w:name w:val="TitlePDetails"/>
    <w:basedOn w:val="Normal"/>
    <w:qFormat/>
    <w:pPr>
      <w:spacing w:after="240" w:line="360" w:lineRule="auto"/>
      <w:ind w:left="2160" w:hanging="2160"/>
    </w:pPr>
  </w:style>
  <w:style w:type="paragraph" w:customStyle="1" w:styleId="TableText10">
    <w:name w:val="TableText10"/>
    <w:basedOn w:val="Normal"/>
    <w:qFormat/>
    <w:rPr>
      <w:sz w:val="20"/>
    </w:rPr>
  </w:style>
  <w:style w:type="paragraph" w:customStyle="1" w:styleId="TableHeader10">
    <w:name w:val="TableHeader10"/>
    <w:basedOn w:val="TableText10"/>
    <w:qFormat/>
    <w:pPr>
      <w:jc w:val="center"/>
    </w:pPr>
    <w:rPr>
      <w:b/>
    </w:rPr>
  </w:style>
  <w:style w:type="paragraph" w:customStyle="1" w:styleId="TableSource10">
    <w:name w:val="TableSource10"/>
    <w:basedOn w:val="TableText10"/>
    <w:next w:val="Normal"/>
    <w:qFormat/>
    <w:pPr>
      <w:spacing w:before="120" w:after="120"/>
    </w:pPr>
  </w:style>
  <w:style w:type="paragraph" w:customStyle="1" w:styleId="Heading1NoNumb">
    <w:name w:val="Heading 1NoNumb"/>
    <w:basedOn w:val="Heading1"/>
    <w:next w:val="Normal"/>
    <w:qFormat/>
    <w:pPr>
      <w:numPr>
        <w:numId w:val="0"/>
      </w:numPr>
    </w:pPr>
  </w:style>
  <w:style w:type="paragraph" w:customStyle="1" w:styleId="Heading2NoNumb">
    <w:name w:val="Heading 2NoNumb"/>
    <w:basedOn w:val="Heading2"/>
    <w:next w:val="Normal"/>
    <w:qFormat/>
    <w:pPr>
      <w:numPr>
        <w:ilvl w:val="0"/>
        <w:numId w:val="0"/>
      </w:numPr>
    </w:pPr>
  </w:style>
  <w:style w:type="paragraph" w:customStyle="1" w:styleId="Heading3NoNumb">
    <w:name w:val="Heading 3NoNumb"/>
    <w:basedOn w:val="Heading3"/>
    <w:next w:val="Normal"/>
    <w:qFormat/>
    <w:pPr>
      <w:numPr>
        <w:ilvl w:val="0"/>
        <w:numId w:val="0"/>
      </w:numPr>
    </w:pPr>
  </w:style>
  <w:style w:type="paragraph" w:customStyle="1" w:styleId="Heading4NoNumb">
    <w:name w:val="Heading 4NoNumb"/>
    <w:basedOn w:val="Heading4"/>
    <w:next w:val="Normal"/>
    <w:qFormat/>
    <w:pPr>
      <w:numPr>
        <w:ilvl w:val="0"/>
        <w:numId w:val="0"/>
      </w:numPr>
    </w:pPr>
  </w:style>
  <w:style w:type="paragraph" w:customStyle="1" w:styleId="Heading5NoNumb">
    <w:name w:val="Heading 5NoNumb"/>
    <w:basedOn w:val="Heading5"/>
    <w:next w:val="Normal"/>
    <w:qFormat/>
    <w:pPr>
      <w:numPr>
        <w:ilvl w:val="0"/>
        <w:numId w:val="0"/>
      </w:numPr>
    </w:pPr>
  </w:style>
  <w:style w:type="paragraph" w:customStyle="1" w:styleId="HeaderLand">
    <w:name w:val="HeaderLand"/>
    <w:basedOn w:val="Header"/>
    <w:qFormat/>
  </w:style>
  <w:style w:type="paragraph" w:customStyle="1" w:styleId="FooterLand">
    <w:name w:val="FooterLand"/>
    <w:basedOn w:val="Footer"/>
    <w:qFormat/>
  </w:style>
  <w:style w:type="paragraph" w:customStyle="1" w:styleId="NormalSingleNoSpace">
    <w:name w:val="NormalSingleNoSpace"/>
    <w:basedOn w:val="Normal"/>
    <w:qFormat/>
    <w:rPr>
      <w:lang w:val="en-GB"/>
    </w:rPr>
  </w:style>
  <w:style w:type="paragraph" w:customStyle="1" w:styleId="Figure">
    <w:name w:val="Figure"/>
    <w:basedOn w:val="Normal"/>
    <w:next w:val="Normal"/>
    <w:qFormat/>
    <w:pPr>
      <w:jc w:val="center"/>
    </w:pPr>
    <w:rPr>
      <w:b/>
    </w:rPr>
  </w:style>
  <w:style w:type="paragraph" w:customStyle="1" w:styleId="TableText9">
    <w:name w:val="TableText9"/>
    <w:basedOn w:val="TableText10"/>
    <w:qFormat/>
    <w:rPr>
      <w:sz w:val="18"/>
    </w:rPr>
  </w:style>
  <w:style w:type="paragraph" w:customStyle="1" w:styleId="TableHeader9">
    <w:name w:val="TableHeader9"/>
    <w:basedOn w:val="TableText9"/>
    <w:qFormat/>
    <w:pPr>
      <w:jc w:val="center"/>
    </w:pPr>
    <w:rPr>
      <w:b/>
    </w:rPr>
  </w:style>
  <w:style w:type="paragraph" w:customStyle="1" w:styleId="List1">
    <w:name w:val="List1"/>
    <w:basedOn w:val="Normal"/>
    <w:qFormat/>
    <w:pPr>
      <w:numPr>
        <w:numId w:val="13"/>
      </w:numPr>
    </w:pPr>
  </w:style>
  <w:style w:type="paragraph" w:customStyle="1" w:styleId="List2">
    <w:name w:val="List2"/>
    <w:basedOn w:val="Normal"/>
    <w:qFormat/>
    <w:pPr>
      <w:tabs>
        <w:tab w:val="left" w:pos="567"/>
      </w:tabs>
      <w:ind w:left="567" w:hanging="567"/>
    </w:pPr>
  </w:style>
  <w:style w:type="paragraph" w:styleId="TOC1">
    <w:name w:val="toc 1"/>
    <w:basedOn w:val="Normal"/>
    <w:next w:val="Normal"/>
    <w:pPr>
      <w:ind w:left="1008" w:right="432" w:hanging="1008"/>
    </w:pPr>
    <w:rPr>
      <w:b/>
      <w:caps/>
      <w:color w:val="000000"/>
    </w:rPr>
  </w:style>
  <w:style w:type="paragraph" w:styleId="TOC2">
    <w:name w:val="toc 2"/>
    <w:basedOn w:val="Normal"/>
    <w:next w:val="Normal"/>
    <w:pPr>
      <w:ind w:left="1008" w:right="432" w:hanging="1008"/>
    </w:pPr>
    <w:rPr>
      <w:b/>
      <w:color w:val="000000"/>
    </w:rPr>
  </w:style>
  <w:style w:type="paragraph" w:styleId="TOC3">
    <w:name w:val="toc 3"/>
    <w:basedOn w:val="Normal"/>
    <w:next w:val="Normal"/>
    <w:pPr>
      <w:ind w:left="1008" w:right="432" w:hanging="1008"/>
    </w:pPr>
    <w:rPr>
      <w:b/>
      <w:color w:val="000000"/>
    </w:rPr>
  </w:style>
  <w:style w:type="paragraph" w:styleId="TOC4">
    <w:name w:val="toc 4"/>
    <w:basedOn w:val="Normal"/>
    <w:next w:val="Normal"/>
    <w:pPr>
      <w:ind w:left="1008" w:right="432" w:hanging="1008"/>
    </w:pPr>
    <w:rPr>
      <w:b/>
      <w:i/>
      <w:color w:val="000000"/>
    </w:rPr>
  </w:style>
  <w:style w:type="paragraph" w:styleId="TOC7">
    <w:name w:val="toc 7"/>
    <w:basedOn w:val="Normal"/>
    <w:next w:val="Normal"/>
    <w:pPr>
      <w:ind w:left="1008" w:right="432" w:hanging="1008"/>
    </w:pPr>
    <w:rPr>
      <w:b/>
    </w:rPr>
  </w:style>
  <w:style w:type="paragraph" w:styleId="TOC8">
    <w:name w:val="toc 8"/>
    <w:basedOn w:val="Normal"/>
    <w:next w:val="Normal"/>
    <w:pPr>
      <w:ind w:left="1152" w:right="432" w:hanging="1152"/>
    </w:pPr>
    <w:rPr>
      <w:b/>
    </w:rPr>
  </w:style>
  <w:style w:type="paragraph" w:styleId="TOC9">
    <w:name w:val="toc 9"/>
    <w:basedOn w:val="Normal"/>
    <w:next w:val="Normal"/>
    <w:pPr>
      <w:ind w:left="1584" w:right="432" w:hanging="1584"/>
    </w:pPr>
    <w:rPr>
      <w:b/>
      <w:color w:val="000000"/>
    </w:rPr>
  </w:style>
  <w:style w:type="paragraph" w:customStyle="1" w:styleId="TableNotes9">
    <w:name w:val="TableNotes9"/>
    <w:basedOn w:val="TableText10"/>
    <w:next w:val="Normal"/>
    <w:qFormat/>
    <w:pPr>
      <w:spacing w:before="120" w:after="120"/>
      <w:ind w:left="576" w:hanging="576"/>
    </w:pPr>
    <w:rPr>
      <w:sz w:val="18"/>
    </w:rPr>
  </w:style>
  <w:style w:type="paragraph" w:customStyle="1" w:styleId="TableText8">
    <w:name w:val="TableText8"/>
    <w:basedOn w:val="Normal"/>
    <w:qFormat/>
    <w:rPr>
      <w:sz w:val="16"/>
    </w:rPr>
  </w:style>
  <w:style w:type="paragraph" w:customStyle="1" w:styleId="TableHeader8">
    <w:name w:val="TableHeader8"/>
    <w:basedOn w:val="TableText8"/>
    <w:qFormat/>
    <w:pPr>
      <w:jc w:val="center"/>
    </w:pPr>
    <w:rPr>
      <w:b/>
    </w:rPr>
  </w:style>
  <w:style w:type="paragraph" w:customStyle="1" w:styleId="TableSource9">
    <w:name w:val="TableSource9"/>
    <w:basedOn w:val="TableText9"/>
    <w:next w:val="Normal"/>
    <w:qFormat/>
    <w:pPr>
      <w:spacing w:before="120" w:after="120"/>
    </w:pPr>
  </w:style>
  <w:style w:type="paragraph" w:customStyle="1" w:styleId="TableSource8">
    <w:name w:val="TableSource8"/>
    <w:basedOn w:val="TableText8"/>
    <w:next w:val="Normal"/>
    <w:qFormat/>
    <w:pPr>
      <w:spacing w:before="120" w:after="120"/>
    </w:pPr>
  </w:style>
  <w:style w:type="paragraph" w:customStyle="1" w:styleId="TableCont">
    <w:name w:val="TableCont"/>
    <w:basedOn w:val="Table"/>
    <w:next w:val="Normal"/>
    <w:qFormat/>
  </w:style>
  <w:style w:type="paragraph" w:customStyle="1" w:styleId="DocTitle">
    <w:name w:val="DocTitle"/>
    <w:basedOn w:val="Normal"/>
    <w:qFormat/>
    <w:pPr>
      <w:spacing w:before="240" w:after="240"/>
      <w:jc w:val="center"/>
    </w:pPr>
    <w:rPr>
      <w:b/>
      <w:sz w:val="28"/>
    </w:rPr>
  </w:style>
  <w:style w:type="paragraph" w:customStyle="1" w:styleId="Instructions">
    <w:name w:val="Instructions"/>
    <w:basedOn w:val="Normal"/>
    <w:next w:val="Normal"/>
    <w:qFormat/>
    <w:rPr>
      <w:color w:val="FF0000"/>
    </w:rPr>
  </w:style>
  <w:style w:type="paragraph" w:customStyle="1" w:styleId="DocTitleText">
    <w:name w:val="DocTitleText"/>
    <w:basedOn w:val="DocTitle"/>
    <w:qFormat/>
    <w:rPr>
      <w:sz w:val="24"/>
    </w:rPr>
  </w:style>
  <w:style w:type="paragraph" w:customStyle="1" w:styleId="NormalNoSpace">
    <w:name w:val="NormalNoSpace"/>
    <w:basedOn w:val="Normal"/>
    <w:qFormat/>
    <w:rPr>
      <w:lang w:val="en-GB"/>
    </w:rPr>
  </w:style>
  <w:style w:type="paragraph" w:customStyle="1" w:styleId="TableNotes8">
    <w:name w:val="TableNotes8"/>
    <w:basedOn w:val="TableText9"/>
    <w:next w:val="Normal"/>
    <w:qFormat/>
    <w:pPr>
      <w:spacing w:before="120" w:after="120"/>
      <w:ind w:left="576" w:hanging="576"/>
    </w:pPr>
    <w:rPr>
      <w:sz w:val="16"/>
    </w:rPr>
  </w:style>
  <w:style w:type="paragraph" w:customStyle="1" w:styleId="FigureSource">
    <w:name w:val="FigureSource"/>
    <w:basedOn w:val="Normal"/>
    <w:next w:val="Normal"/>
    <w:qFormat/>
    <w:rPr>
      <w:sz w:val="20"/>
    </w:rPr>
  </w:style>
  <w:style w:type="paragraph" w:customStyle="1" w:styleId="Bullet">
    <w:name w:val="Bullet"/>
    <w:basedOn w:val="Normal"/>
    <w:qFormat/>
  </w:style>
  <w:style w:type="paragraph" w:customStyle="1" w:styleId="List4">
    <w:name w:val="List4"/>
    <w:basedOn w:val="Normal"/>
    <w:qFormat/>
    <w:pPr>
      <w:tabs>
        <w:tab w:val="left" w:pos="567"/>
      </w:tabs>
      <w:ind w:left="567" w:hanging="567"/>
    </w:pPr>
  </w:style>
  <w:style w:type="paragraph" w:customStyle="1" w:styleId="List3">
    <w:name w:val="List3"/>
    <w:basedOn w:val="Normal"/>
    <w:qFormat/>
    <w:pPr>
      <w:tabs>
        <w:tab w:val="left" w:pos="567"/>
      </w:tabs>
      <w:ind w:left="567" w:hanging="567"/>
    </w:pPr>
  </w:style>
  <w:style w:type="paragraph" w:styleId="TableofFigures">
    <w:name w:val="table of figures"/>
    <w:basedOn w:val="Normal"/>
    <w:next w:val="Normal"/>
    <w:qFormat/>
    <w:pPr>
      <w:ind w:left="1008" w:hanging="1008"/>
    </w:pPr>
    <w:rPr>
      <w:b/>
      <w:color w:val="000000"/>
    </w:rPr>
  </w:style>
  <w:style w:type="paragraph" w:styleId="BlockText">
    <w:name w:val="Block Text"/>
    <w:basedOn w:val="Normal"/>
    <w:qFormat/>
    <w:pPr>
      <w:ind w:left="1440" w:right="1440"/>
    </w:pPr>
  </w:style>
  <w:style w:type="paragraph" w:styleId="BodyText2">
    <w:name w:val="Body Text 2"/>
    <w:basedOn w:val="Normal"/>
    <w:qFormat/>
    <w:pPr>
      <w:spacing w:line="480" w:lineRule="auto"/>
    </w:pPr>
    <w:rPr>
      <w:sz w:val="24"/>
    </w:rPr>
  </w:style>
  <w:style w:type="paragraph" w:styleId="BodyText3">
    <w:name w:val="Body Text 3"/>
    <w:basedOn w:val="Normal"/>
    <w:qFormat/>
    <w:rPr>
      <w:sz w:val="16"/>
      <w:szCs w:val="16"/>
    </w:rPr>
  </w:style>
  <w:style w:type="paragraph" w:styleId="BodyTextIndent">
    <w:name w:val="Body Text Indent"/>
    <w:basedOn w:val="Normal"/>
    <w:pPr>
      <w:ind w:left="283"/>
    </w:pPr>
    <w:rPr>
      <w:sz w:val="24"/>
    </w:r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line="480" w:lineRule="auto"/>
      <w:ind w:left="283"/>
    </w:pPr>
    <w:rPr>
      <w:sz w:val="24"/>
    </w:rPr>
  </w:style>
  <w:style w:type="paragraph" w:styleId="BodyTextIndent3">
    <w:name w:val="Body Text Indent 3"/>
    <w:basedOn w:val="Normal"/>
    <w:qFormat/>
    <w:pPr>
      <w:ind w:left="283"/>
    </w:pPr>
    <w:rPr>
      <w:sz w:val="16"/>
      <w:szCs w:val="16"/>
    </w:rPr>
  </w:style>
  <w:style w:type="paragraph" w:styleId="Closing">
    <w:name w:val="Closing"/>
    <w:basedOn w:val="Normal"/>
    <w:qFormat/>
    <w:pPr>
      <w:ind w:left="4252"/>
    </w:pPr>
    <w:rPr>
      <w:sz w:val="24"/>
    </w:rPr>
  </w:style>
  <w:style w:type="paragraph" w:styleId="Date">
    <w:name w:val="Date"/>
    <w:basedOn w:val="Normal"/>
    <w:next w:val="Normal"/>
    <w:qFormat/>
    <w:rPr>
      <w:sz w:val="24"/>
    </w:rPr>
  </w:style>
  <w:style w:type="paragraph" w:styleId="EmailSignature">
    <w:name w:val="E-mail Signature"/>
    <w:basedOn w:val="Normal"/>
    <w:qFormat/>
    <w:rPr>
      <w:sz w:val="24"/>
    </w:rPr>
  </w:style>
  <w:style w:type="paragraph" w:styleId="EnvelopeAddress">
    <w:name w:val="envelope address"/>
    <w:basedOn w:val="Normal"/>
    <w:qFormat/>
    <w:pPr>
      <w:ind w:left="2880"/>
    </w:pPr>
  </w:style>
  <w:style w:type="paragraph" w:styleId="EnvelopeReturn">
    <w:name w:val="envelope return"/>
    <w:basedOn w:val="Normal"/>
    <w:qFormat/>
    <w:rPr>
      <w:sz w:val="20"/>
      <w:szCs w:val="20"/>
    </w:rPr>
  </w:style>
  <w:style w:type="paragraph" w:styleId="HTMLAddress">
    <w:name w:val="HTML Address"/>
    <w:basedOn w:val="Normal"/>
    <w:qFormat/>
    <w:rPr>
      <w:i/>
      <w:iCs/>
      <w:sz w:val="24"/>
    </w:rPr>
  </w:style>
  <w:style w:type="paragraph" w:styleId="HTMLPreformatted">
    <w:name w:val="HTML Preformatted"/>
    <w:basedOn w:val="Normal"/>
    <w:qFormat/>
    <w:rPr>
      <w:rFonts w:ascii="Courier New" w:hAnsi="Courier New" w:cs="Courier New"/>
      <w:sz w:val="20"/>
      <w:szCs w:val="20"/>
    </w:rPr>
  </w:style>
  <w:style w:type="paragraph" w:styleId="ListBullet2">
    <w:name w:val="List Bullet 2"/>
    <w:basedOn w:val="Normal"/>
    <w:qFormat/>
    <w:pPr>
      <w:ind w:left="643" w:hanging="360"/>
    </w:pPr>
  </w:style>
  <w:style w:type="paragraph" w:styleId="ListBullet3">
    <w:name w:val="List Bullet 3"/>
    <w:basedOn w:val="Normal"/>
    <w:uiPriority w:val="99"/>
    <w:semiHidden/>
    <w:unhideWhenUsed/>
    <w:qFormat/>
    <w:pPr>
      <w:ind w:left="720" w:hanging="360"/>
      <w:contextualSpacing/>
    </w:pPr>
  </w:style>
  <w:style w:type="paragraph" w:styleId="ListBullet4">
    <w:name w:val="List Bullet 4"/>
    <w:basedOn w:val="Normal"/>
    <w:uiPriority w:val="99"/>
    <w:semiHidden/>
    <w:unhideWhenUsed/>
    <w:qFormat/>
    <w:pPr>
      <w:ind w:left="1080" w:hanging="360"/>
      <w:contextualSpacing/>
    </w:pPr>
  </w:style>
  <w:style w:type="paragraph" w:styleId="ListBullet5">
    <w:name w:val="List Bullet 5"/>
    <w:basedOn w:val="Normal"/>
    <w:uiPriority w:val="99"/>
    <w:semiHidden/>
    <w:unhideWhenUsed/>
    <w:qFormat/>
    <w:pPr>
      <w:ind w:left="1440" w:hanging="360"/>
      <w:contextualSpacing/>
    </w:pPr>
  </w:style>
  <w:style w:type="paragraph" w:styleId="ListBullet">
    <w:name w:val="List Bullet"/>
    <w:basedOn w:val="Normal"/>
    <w:qFormat/>
    <w:pPr>
      <w:ind w:left="360" w:hanging="360"/>
    </w:pPr>
  </w:style>
  <w:style w:type="paragraph" w:styleId="ListContinue">
    <w:name w:val="List Continue"/>
    <w:basedOn w:val="Normal"/>
    <w:qFormat/>
    <w:pPr>
      <w:ind w:left="283"/>
    </w:pPr>
  </w:style>
  <w:style w:type="paragraph" w:styleId="ListContinue2">
    <w:name w:val="List Continue 2"/>
    <w:basedOn w:val="Normal"/>
    <w:qFormat/>
    <w:pPr>
      <w:ind w:left="566"/>
    </w:pPr>
  </w:style>
  <w:style w:type="paragraph" w:styleId="ListContinue3">
    <w:name w:val="List Continue 3"/>
    <w:basedOn w:val="Normal"/>
    <w:qFormat/>
    <w:pPr>
      <w:ind w:left="849"/>
    </w:pPr>
  </w:style>
  <w:style w:type="paragraph" w:styleId="ListContinue4">
    <w:name w:val="List Continue 4"/>
    <w:basedOn w:val="Normal"/>
    <w:qFormat/>
    <w:pPr>
      <w:ind w:left="1132"/>
    </w:pPr>
  </w:style>
  <w:style w:type="paragraph" w:styleId="ListContinue5">
    <w:name w:val="List Continue 5"/>
    <w:basedOn w:val="Normal"/>
    <w:qFormat/>
    <w:pPr>
      <w:ind w:left="1415"/>
    </w:pPr>
  </w:style>
  <w:style w:type="paragraph" w:styleId="ListNumber">
    <w:name w:val="List Number"/>
    <w:basedOn w:val="Normal"/>
    <w:uiPriority w:val="99"/>
    <w:semiHidden/>
    <w:unhideWhenUsed/>
    <w:qFormat/>
    <w:pPr>
      <w:ind w:left="1800" w:hanging="360"/>
      <w:contextualSpacing/>
    </w:pPr>
  </w:style>
  <w:style w:type="paragraph" w:styleId="ListNumber2">
    <w:name w:val="List Number 2"/>
    <w:basedOn w:val="Normal"/>
    <w:qFormat/>
    <w:pPr>
      <w:ind w:left="643" w:hanging="360"/>
    </w:pPr>
  </w:style>
  <w:style w:type="paragraph" w:styleId="ListNumber3">
    <w:name w:val="List Number 3"/>
    <w:basedOn w:val="Normal"/>
    <w:qFormat/>
    <w:pPr>
      <w:ind w:left="926" w:hanging="360"/>
    </w:pPr>
  </w:style>
  <w:style w:type="paragraph" w:styleId="ListNumber4">
    <w:name w:val="List Number 4"/>
    <w:basedOn w:val="Normal"/>
    <w:qFormat/>
    <w:pPr>
      <w:ind w:left="1209" w:hanging="360"/>
    </w:pPr>
  </w:style>
  <w:style w:type="paragraph" w:styleId="ListNumber5">
    <w:name w:val="List Number 5"/>
    <w:basedOn w:val="Normal"/>
    <w:qFormat/>
    <w:pPr>
      <w:ind w:left="1492" w:hanging="360"/>
    </w:p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sz w:val="24"/>
    </w:rPr>
  </w:style>
  <w:style w:type="paragraph" w:styleId="NormalWeb">
    <w:name w:val="Normal (Web)"/>
    <w:basedOn w:val="Normal"/>
    <w:qFormat/>
  </w:style>
  <w:style w:type="paragraph" w:styleId="NormalIndent">
    <w:name w:val="Normal Indent"/>
    <w:basedOn w:val="Normal"/>
    <w:qFormat/>
    <w:pPr>
      <w:ind w:left="720"/>
    </w:pPr>
  </w:style>
  <w:style w:type="paragraph" w:styleId="NoteHeading">
    <w:name w:val="Note Heading"/>
    <w:basedOn w:val="Normal"/>
    <w:next w:val="Normal"/>
    <w:qFormat/>
    <w:rPr>
      <w:sz w:val="24"/>
    </w:rPr>
  </w:style>
  <w:style w:type="paragraph" w:styleId="PlainText">
    <w:name w:val="Plain Text"/>
    <w:basedOn w:val="Normal"/>
    <w:qFormat/>
    <w:rPr>
      <w:rFonts w:ascii="Courier New" w:hAnsi="Courier New" w:cs="Courier New"/>
      <w:sz w:val="20"/>
      <w:szCs w:val="20"/>
    </w:rPr>
  </w:style>
  <w:style w:type="paragraph" w:styleId="Salutation">
    <w:name w:val="Salutation"/>
    <w:basedOn w:val="Normal"/>
    <w:next w:val="Normal"/>
    <w:rPr>
      <w:sz w:val="24"/>
    </w:rPr>
  </w:style>
  <w:style w:type="paragraph" w:styleId="Signature">
    <w:name w:val="Signature"/>
    <w:basedOn w:val="Normal"/>
    <w:pPr>
      <w:ind w:left="4252"/>
    </w:pPr>
    <w:rPr>
      <w:sz w:val="24"/>
    </w:rPr>
  </w:style>
  <w:style w:type="paragraph" w:styleId="Subtitle">
    <w:name w:val="Subtitle"/>
    <w:basedOn w:val="Normal"/>
    <w:next w:val="BodyText"/>
    <w:qFormat/>
    <w:pPr>
      <w:spacing w:after="60"/>
      <w:jc w:val="center"/>
    </w:pPr>
    <w:rPr>
      <w:sz w:val="24"/>
    </w:rPr>
  </w:style>
  <w:style w:type="paragraph" w:customStyle="1" w:styleId="StyleNormalSingleNoSpaceCentered">
    <w:name w:val="Style NormalSingleNoSpace + Centered"/>
    <w:basedOn w:val="NormalSingleNoSpace"/>
    <w:qFormat/>
    <w:pPr>
      <w:jc w:val="center"/>
    </w:pPr>
    <w:rPr>
      <w:szCs w:val="20"/>
      <w:lang w:val="en-US"/>
    </w:rPr>
  </w:style>
  <w:style w:type="paragraph" w:styleId="TOC5">
    <w:name w:val="toc 5"/>
    <w:basedOn w:val="Normal"/>
    <w:next w:val="Normal"/>
    <w:pPr>
      <w:ind w:left="1008" w:right="432" w:hanging="1008"/>
    </w:pPr>
    <w:rPr>
      <w:i/>
      <w:color w:val="000000"/>
    </w:rPr>
  </w:style>
  <w:style w:type="paragraph" w:styleId="TOC6">
    <w:name w:val="toc 6"/>
    <w:basedOn w:val="Normal"/>
    <w:next w:val="Normal"/>
    <w:pPr>
      <w:ind w:left="1200"/>
    </w:pPr>
  </w:style>
  <w:style w:type="paragraph" w:styleId="BalloonText">
    <w:name w:val="Balloon Text"/>
    <w:basedOn w:val="Normal"/>
    <w:qFormat/>
    <w:rPr>
      <w:rFonts w:ascii="Tahoma" w:hAnsi="Tahoma" w:cs="Tahoma"/>
      <w:sz w:val="16"/>
      <w:szCs w:val="16"/>
    </w:rPr>
  </w:style>
  <w:style w:type="paragraph" w:customStyle="1" w:styleId="Bibliography1">
    <w:name w:val="Bibliography1"/>
    <w:basedOn w:val="Normal"/>
    <w:next w:val="Normal"/>
    <w:qFormat/>
  </w:style>
  <w:style w:type="paragraph" w:styleId="CommentText">
    <w:name w:val="annotation text"/>
    <w:basedOn w:val="Normal"/>
    <w:link w:val="CommentTextChar1"/>
    <w:qFormat/>
    <w:rPr>
      <w:sz w:val="20"/>
      <w:szCs w:val="20"/>
    </w:rPr>
  </w:style>
  <w:style w:type="paragraph" w:styleId="CommentSubject">
    <w:name w:val="annotation subject"/>
    <w:basedOn w:val="CommentText"/>
    <w:next w:val="CommentText"/>
    <w:qFormat/>
    <w:rPr>
      <w:b/>
      <w:bCs/>
    </w:rPr>
  </w:style>
  <w:style w:type="paragraph" w:styleId="DocumentMap">
    <w:name w:val="Document Map"/>
    <w:basedOn w:val="Normal"/>
    <w:qFormat/>
    <w:rPr>
      <w:rFonts w:ascii="Tahoma" w:hAnsi="Tahoma" w:cs="Tahoma"/>
      <w:sz w:val="16"/>
      <w:szCs w:val="16"/>
    </w:rPr>
  </w:style>
  <w:style w:type="paragraph" w:styleId="EndnoteText">
    <w:name w:val="endnote text"/>
    <w:basedOn w:val="Normal"/>
    <w:rPr>
      <w:sz w:val="20"/>
      <w:szCs w:val="20"/>
    </w:rPr>
  </w:style>
  <w:style w:type="paragraph" w:styleId="FootnoteText">
    <w:name w:val="footnote text"/>
    <w:basedOn w:val="Normal"/>
    <w:rPr>
      <w:sz w:val="20"/>
      <w:szCs w:val="20"/>
    </w:rPr>
  </w:style>
  <w:style w:type="paragraph" w:styleId="Index1">
    <w:name w:val="index 1"/>
    <w:basedOn w:val="Normal"/>
    <w:next w:val="Normal"/>
    <w:qFormat/>
    <w:pPr>
      <w:ind w:left="240" w:hanging="240"/>
    </w:pPr>
  </w:style>
  <w:style w:type="paragraph" w:styleId="Index2">
    <w:name w:val="index 2"/>
    <w:basedOn w:val="Normal"/>
    <w:next w:val="Normal"/>
    <w:qFormat/>
    <w:pPr>
      <w:ind w:left="480" w:hanging="240"/>
    </w:pPr>
  </w:style>
  <w:style w:type="paragraph" w:styleId="Index3">
    <w:name w:val="index 3"/>
    <w:basedOn w:val="Normal"/>
    <w:next w:val="Normal"/>
    <w:qFormat/>
    <w:pPr>
      <w:ind w:left="720" w:hanging="240"/>
    </w:pPr>
  </w:style>
  <w:style w:type="paragraph" w:styleId="Index4">
    <w:name w:val="index 4"/>
    <w:basedOn w:val="Normal"/>
    <w:next w:val="Normal"/>
    <w:qFormat/>
    <w:pPr>
      <w:ind w:left="960" w:hanging="240"/>
    </w:pPr>
  </w:style>
  <w:style w:type="paragraph" w:styleId="Index5">
    <w:name w:val="index 5"/>
    <w:basedOn w:val="Normal"/>
    <w:next w:val="Normal"/>
    <w:qFormat/>
    <w:pPr>
      <w:ind w:left="1200" w:hanging="240"/>
    </w:pPr>
  </w:style>
  <w:style w:type="paragraph" w:styleId="Index6">
    <w:name w:val="index 6"/>
    <w:basedOn w:val="Normal"/>
    <w:next w:val="Normal"/>
    <w:qFormat/>
    <w:pPr>
      <w:ind w:left="1440" w:hanging="240"/>
    </w:pPr>
  </w:style>
  <w:style w:type="paragraph" w:styleId="Index7">
    <w:name w:val="index 7"/>
    <w:basedOn w:val="Normal"/>
    <w:next w:val="Normal"/>
    <w:qFormat/>
    <w:pPr>
      <w:ind w:left="1680" w:hanging="240"/>
    </w:pPr>
  </w:style>
  <w:style w:type="paragraph" w:styleId="Index8">
    <w:name w:val="index 8"/>
    <w:basedOn w:val="Normal"/>
    <w:next w:val="Normal"/>
    <w:qFormat/>
    <w:pPr>
      <w:ind w:left="1920" w:hanging="240"/>
    </w:pPr>
  </w:style>
  <w:style w:type="paragraph" w:styleId="Index9">
    <w:name w:val="index 9"/>
    <w:basedOn w:val="Normal"/>
    <w:next w:val="Normal"/>
    <w:qFormat/>
    <w:pPr>
      <w:ind w:left="2160" w:hanging="240"/>
    </w:pPr>
  </w:style>
  <w:style w:type="paragraph" w:styleId="IndexHeading">
    <w:name w:val="index heading"/>
    <w:basedOn w:val="Normal"/>
    <w:next w:val="Index1"/>
    <w:qFormat/>
    <w:rPr>
      <w:rFonts w:ascii="Cambria" w:hAnsi="Cambria" w:cs="Cambria"/>
      <w:b/>
      <w:bCs/>
    </w:rPr>
  </w:style>
  <w:style w:type="paragraph" w:customStyle="1" w:styleId="IntenseQuote1">
    <w:name w:val="Intense Quote1"/>
    <w:basedOn w:val="Normal"/>
    <w:next w:val="Normal"/>
    <w:qFormat/>
    <w:pPr>
      <w:pBdr>
        <w:bottom w:val="single" w:sz="4" w:space="4" w:color="4F81BD"/>
      </w:pBdr>
      <w:spacing w:before="200" w:after="280"/>
      <w:ind w:left="936" w:right="936"/>
    </w:pPr>
    <w:rPr>
      <w:b/>
      <w:bCs/>
      <w:i/>
      <w:iCs/>
      <w:color w:val="4F81BD"/>
      <w:sz w:val="24"/>
    </w:rPr>
  </w:style>
  <w:style w:type="paragraph" w:customStyle="1" w:styleId="ListParagraph1">
    <w:name w:val="List Paragraph1"/>
    <w:basedOn w:val="Normal"/>
    <w:qFormat/>
    <w:pPr>
      <w:ind w:left="720"/>
      <w:contextualSpacing/>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val="en-GB" w:eastAsia="zh-CN"/>
    </w:rPr>
  </w:style>
  <w:style w:type="paragraph" w:customStyle="1" w:styleId="NoSpacing1">
    <w:name w:val="No Spacing1"/>
    <w:qFormat/>
    <w:rPr>
      <w:sz w:val="24"/>
      <w:szCs w:val="24"/>
      <w:lang w:eastAsia="zh-CN"/>
    </w:rPr>
  </w:style>
  <w:style w:type="paragraph" w:customStyle="1" w:styleId="Quote1">
    <w:name w:val="Quote1"/>
    <w:basedOn w:val="Normal"/>
    <w:next w:val="Normal"/>
    <w:qFormat/>
    <w:rPr>
      <w:i/>
      <w:iCs/>
      <w:color w:val="000000"/>
      <w:sz w:val="24"/>
    </w:rPr>
  </w:style>
  <w:style w:type="paragraph" w:styleId="TableofAuthorities">
    <w:name w:val="table of authorities"/>
    <w:basedOn w:val="Normal"/>
    <w:next w:val="Normal"/>
    <w:qFormat/>
    <w:pPr>
      <w:ind w:left="240" w:hanging="240"/>
    </w:pPr>
  </w:style>
  <w:style w:type="paragraph" w:styleId="TOAHeading">
    <w:name w:val="toa heading"/>
    <w:basedOn w:val="Normal"/>
    <w:next w:val="Normal"/>
    <w:qFormat/>
    <w:rPr>
      <w:rFonts w:ascii="Cambria" w:hAnsi="Cambria" w:cs="Cambria"/>
      <w:b/>
      <w:bCs/>
    </w:rPr>
  </w:style>
  <w:style w:type="paragraph" w:customStyle="1" w:styleId="TOCHeading1">
    <w:name w:val="TOC Heading1"/>
    <w:basedOn w:val="Heading1"/>
    <w:next w:val="Normal"/>
    <w:qFormat/>
    <w:pPr>
      <w:keepLines/>
      <w:numPr>
        <w:numId w:val="0"/>
      </w:numPr>
      <w:spacing w:before="480"/>
    </w:pPr>
    <w:rPr>
      <w:rFonts w:ascii="Cambria" w:hAnsi="Cambria" w:cs="Cambria"/>
      <w:caps w:val="0"/>
      <w:color w:val="365F91"/>
      <w:sz w:val="28"/>
      <w:szCs w:val="28"/>
    </w:rPr>
  </w:style>
  <w:style w:type="paragraph" w:customStyle="1" w:styleId="Normal12pt">
    <w:name w:val="Normal + 12 pt"/>
    <w:basedOn w:val="Normal"/>
    <w:qFormat/>
    <w:pPr>
      <w:numPr>
        <w:numId w:val="12"/>
      </w:numPr>
    </w:pPr>
    <w:rPr>
      <w:b/>
    </w:rPr>
  </w:style>
  <w:style w:type="paragraph" w:customStyle="1" w:styleId="Default">
    <w:name w:val="Default"/>
    <w:qFormat/>
    <w:rPr>
      <w:color w:val="000000"/>
      <w:sz w:val="24"/>
      <w:szCs w:val="24"/>
      <w:lang w:val="en-GB" w:eastAsia="zh-CN"/>
    </w:rPr>
  </w:style>
  <w:style w:type="paragraph" w:customStyle="1" w:styleId="berarbeitung1">
    <w:name w:val="Überarbeitung1"/>
    <w:qFormat/>
    <w:rPr>
      <w:sz w:val="24"/>
      <w:szCs w:val="24"/>
      <w:lang w:eastAsia="zh-CN"/>
    </w:rPr>
  </w:style>
  <w:style w:type="paragraph" w:customStyle="1" w:styleId="ColorfulList-Accent12">
    <w:name w:val="Colorful List - Accent 12"/>
    <w:basedOn w:val="Normal"/>
    <w:qFormat/>
    <w:pPr>
      <w:ind w:left="720"/>
      <w:contextualSpacing/>
    </w:pPr>
    <w:rPr>
      <w:rFonts w:eastAsia="Calibri"/>
    </w:rPr>
  </w:style>
  <w:style w:type="paragraph" w:customStyle="1" w:styleId="ColorfulShading-Accent12">
    <w:name w:val="Colorful Shading - Accent 12"/>
    <w:qFormat/>
    <w:rPr>
      <w:sz w:val="24"/>
      <w:szCs w:val="24"/>
      <w:lang w:eastAsia="zh-CN"/>
    </w:rPr>
  </w:style>
  <w:style w:type="paragraph" w:customStyle="1" w:styleId="Bookmark">
    <w:name w:val="Bookmark"/>
    <w:basedOn w:val="Normal"/>
    <w:qFormat/>
    <w:pPr>
      <w:suppressLineNumbers/>
      <w:jc w:val="center"/>
    </w:pPr>
    <w:rPr>
      <w:b/>
      <w:szCs w:val="22"/>
    </w:rPr>
  </w:style>
  <w:style w:type="paragraph" w:customStyle="1" w:styleId="Bookmarklinks">
    <w:name w:val="Bookmark links"/>
    <w:basedOn w:val="Normal"/>
    <w:qFormat/>
    <w:pPr>
      <w:ind w:left="709" w:hanging="709"/>
    </w:pPr>
    <w:rPr>
      <w:b/>
    </w:rPr>
  </w:style>
  <w:style w:type="paragraph" w:customStyle="1" w:styleId="TOCHeading2">
    <w:name w:val="TOC Heading2"/>
    <w:basedOn w:val="Heading1"/>
    <w:next w:val="Normal"/>
    <w:qFormat/>
    <w:pPr>
      <w:keepLines/>
      <w:numPr>
        <w:numId w:val="0"/>
      </w:numPr>
      <w:spacing w:before="480" w:line="276" w:lineRule="auto"/>
    </w:pPr>
    <w:rPr>
      <w:rFonts w:ascii="Cambria" w:eastAsia="MS Gothic" w:hAnsi="Cambria" w:cs="Cambria"/>
      <w:caps w:val="0"/>
      <w:color w:val="365F91"/>
      <w:sz w:val="28"/>
      <w:szCs w:val="28"/>
      <w:lang w:eastAsia="ja-JP"/>
    </w:rPr>
  </w:style>
  <w:style w:type="paragraph" w:customStyle="1" w:styleId="TitleA">
    <w:name w:val="Title A"/>
    <w:basedOn w:val="Bookmark"/>
    <w:qFormat/>
  </w:style>
  <w:style w:type="paragraph" w:customStyle="1" w:styleId="TitleB">
    <w:name w:val="Title B"/>
    <w:basedOn w:val="Bookmarklinks"/>
    <w:qFormat/>
  </w:style>
  <w:style w:type="paragraph" w:styleId="Revision">
    <w:name w:val="Revision"/>
    <w:qFormat/>
    <w:rPr>
      <w:sz w:val="22"/>
      <w:szCs w:val="24"/>
      <w:lang w:eastAsia="zh-CN"/>
    </w:rPr>
  </w:style>
  <w:style w:type="paragraph" w:customStyle="1" w:styleId="BodytextAgency">
    <w:name w:val="Body text (Agency)"/>
    <w:basedOn w:val="Normal"/>
    <w:uiPriority w:val="99"/>
    <w:qFormat/>
    <w:pPr>
      <w:spacing w:after="140" w:line="280" w:lineRule="atLeast"/>
    </w:pPr>
    <w:rPr>
      <w:rFonts w:ascii="Verdana" w:eastAsia="Verdana" w:hAnsi="Verdana" w:cs="Verdana"/>
      <w:sz w:val="18"/>
      <w:szCs w:val="18"/>
    </w:rPr>
  </w:style>
  <w:style w:type="paragraph" w:styleId="Bibliography">
    <w:name w:val="Bibliography"/>
    <w:basedOn w:val="Normal"/>
    <w:next w:val="Normal"/>
    <w:qFormat/>
  </w:style>
  <w:style w:type="paragraph" w:styleId="IntenseQuote">
    <w:name w:val="Intense Quote"/>
    <w:basedOn w:val="Normal"/>
    <w:next w:val="Normal"/>
    <w:qFormat/>
    <w:pPr>
      <w:pBdr>
        <w:bottom w:val="single" w:sz="4" w:space="4" w:color="4F81BD"/>
      </w:pBdr>
      <w:spacing w:before="200" w:after="280"/>
      <w:ind w:left="936" w:right="936"/>
    </w:pPr>
    <w:rPr>
      <w:b/>
      <w:bCs/>
      <w:i/>
      <w:iCs/>
      <w:color w:val="4F81BD"/>
    </w:rPr>
  </w:style>
  <w:style w:type="paragraph" w:styleId="ListParagraph">
    <w:name w:val="List Paragraph"/>
    <w:basedOn w:val="Normal"/>
    <w:uiPriority w:val="34"/>
    <w:qFormat/>
    <w:pPr>
      <w:ind w:left="720"/>
    </w:pPr>
  </w:style>
  <w:style w:type="paragraph" w:styleId="NoSpacing">
    <w:name w:val="No Spacing"/>
    <w:qFormat/>
    <w:rPr>
      <w:sz w:val="22"/>
      <w:szCs w:val="24"/>
      <w:lang w:eastAsia="zh-CN"/>
    </w:rPr>
  </w:style>
  <w:style w:type="paragraph" w:styleId="Quote">
    <w:name w:val="Quote"/>
    <w:basedOn w:val="Normal"/>
    <w:next w:val="Normal"/>
    <w:qFormat/>
    <w:rPr>
      <w:i/>
      <w:iCs/>
      <w:color w:val="000000"/>
    </w:rPr>
  </w:style>
  <w:style w:type="paragraph" w:styleId="TOCHeading">
    <w:name w:val="TOC Heading"/>
    <w:basedOn w:val="Heading1"/>
    <w:next w:val="Normal"/>
    <w:qFormat/>
    <w:pPr>
      <w:numPr>
        <w:numId w:val="0"/>
      </w:numPr>
      <w:spacing w:after="60"/>
    </w:pPr>
    <w:rPr>
      <w:rFonts w:ascii="Cambria" w:hAnsi="Cambria" w:cs="Times New Roman"/>
      <w:caps w:val="0"/>
      <w:kern w:val="2"/>
      <w:sz w:val="32"/>
    </w:rPr>
  </w:style>
  <w:style w:type="paragraph" w:customStyle="1" w:styleId="No-numheading3Agency">
    <w:name w:val="No-num heading 3 (Agency)"/>
    <w:qFormat/>
    <w:pPr>
      <w:keepNext/>
      <w:spacing w:before="280" w:after="220"/>
    </w:pPr>
    <w:rPr>
      <w:rFonts w:ascii="Verdana" w:hAnsi="Verdana"/>
      <w:b/>
      <w:kern w:val="2"/>
      <w:sz w:val="22"/>
      <w:lang w:val="en-GB" w:eastAsia="zh-CN"/>
    </w:rPr>
  </w:style>
  <w:style w:type="paragraph" w:customStyle="1" w:styleId="TITLEA0">
    <w:name w:val="TITLE A"/>
    <w:basedOn w:val="Normal"/>
    <w:qFormat/>
    <w:pPr>
      <w:jc w:val="center"/>
    </w:pPr>
    <w:rPr>
      <w:b/>
      <w:szCs w:val="22"/>
      <w:lang w:val="en-GB"/>
    </w:rPr>
  </w:style>
  <w:style w:type="paragraph" w:customStyle="1" w:styleId="TITLEB0">
    <w:name w:val="TITLE B"/>
    <w:basedOn w:val="Normal"/>
    <w:qFormat/>
    <w:pPr>
      <w:ind w:left="567" w:hanging="567"/>
    </w:pPr>
    <w:rPr>
      <w:b/>
      <w:lang w:val="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Title">
    <w:name w:val="Title"/>
    <w:basedOn w:val="Normal"/>
    <w:next w:val="Normal"/>
    <w:link w:val="TitleChar1"/>
    <w:uiPriority w:val="10"/>
    <w:qFormat/>
    <w:pPr>
      <w:spacing w:before="240" w:after="60"/>
      <w:jc w:val="center"/>
      <w:outlineLvl w:val="0"/>
    </w:pPr>
    <w:rPr>
      <w:rFonts w:ascii="Cambria" w:hAnsi="Cambria"/>
      <w:b/>
      <w:bCs/>
      <w:kern w:val="2"/>
      <w:sz w:val="32"/>
      <w:szCs w:val="32"/>
    </w:rPr>
  </w:style>
  <w:style w:type="paragraph" w:customStyle="1" w:styleId="Brdtext1">
    <w:name w:val="Brödtext1"/>
    <w:basedOn w:val="Normal"/>
    <w:qFormat/>
  </w:style>
  <w:style w:type="paragraph" w:customStyle="1" w:styleId="TitleA1">
    <w:name w:val="TitleA"/>
    <w:basedOn w:val="TitleA"/>
    <w:qFormat/>
    <w:rsid w:val="00EF7590"/>
  </w:style>
  <w:style w:type="paragraph" w:customStyle="1" w:styleId="TitleB1">
    <w:name w:val="TitleB"/>
    <w:basedOn w:val="TitleB"/>
    <w:qFormat/>
    <w:rsid w:val="00EF7590"/>
  </w:style>
  <w:style w:type="character" w:customStyle="1" w:styleId="UnresolvedMention1">
    <w:name w:val="Unresolved Mention1"/>
    <w:basedOn w:val="DefaultParagraphFont"/>
    <w:uiPriority w:val="99"/>
    <w:semiHidden/>
    <w:unhideWhenUsed/>
    <w:rsid w:val="004C0D7E"/>
    <w:rPr>
      <w:color w:val="605E5C"/>
      <w:shd w:val="clear" w:color="auto" w:fill="E1DFDD"/>
    </w:rPr>
  </w:style>
  <w:style w:type="table" w:customStyle="1" w:styleId="TableGrid1">
    <w:name w:val="Table Grid1"/>
    <w:basedOn w:val="TableNormal"/>
    <w:next w:val="TableGrid"/>
    <w:uiPriority w:val="59"/>
    <w:rsid w:val="00242F26"/>
    <w:pPr>
      <w:suppressAutoHyphens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835BC-E0D5-4DE7-95B3-289AB1E5C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BD565-A3AA-40CF-B744-4A4D8F7C1E55}">
  <ds:schemaRefs>
    <ds:schemaRef ds:uri="http://schemas.openxmlformats.org/officeDocument/2006/bibliography"/>
  </ds:schemaRefs>
</ds:datastoreItem>
</file>

<file path=customXml/itemProps3.xml><?xml version="1.0" encoding="utf-8"?>
<ds:datastoreItem xmlns:ds="http://schemas.openxmlformats.org/officeDocument/2006/customXml" ds:itemID="{20ADE054-CC14-47D7-BA0C-FA719AB8C9C3}">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4.xml><?xml version="1.0" encoding="utf-8"?>
<ds:datastoreItem xmlns:ds="http://schemas.openxmlformats.org/officeDocument/2006/customXml" ds:itemID="{26C64749-2F1E-4B92-9EC4-5046E89A4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64</Pages>
  <Words>20470</Words>
  <Characters>116681</Characters>
  <Application>Microsoft Office Word</Application>
  <DocSecurity>0</DocSecurity>
  <Lines>972</Lines>
  <Paragraphs>273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Iclusig, INN-ponatinib</vt:lpstr>
      <vt:lpstr>Iclusig, INN-ponatinib</vt:lpstr>
    </vt:vector>
  </TitlesOfParts>
  <Company/>
  <LinksUpToDate>false</LinksUpToDate>
  <CharactersWithSpaces>136878</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dc:description/>
  <cp:lastModifiedBy>QbD_1</cp:lastModifiedBy>
  <cp:revision>42</cp:revision>
  <dcterms:created xsi:type="dcterms:W3CDTF">2026-01-23T16:21:00Z</dcterms:created>
  <dcterms:modified xsi:type="dcterms:W3CDTF">2026-02-17T16:16:00Z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0x010100F1945257072662468F4089A0826DDF39</vt:lpwstr>
  </property>
  <property fmtid="{D5CDD505-2E9C-101B-9397-08002B2CF9AE}" pid="9" name="GrammarlyDocumentId">
    <vt:lpwstr>e8daa4d3-b98d-4582-bb12-29b416d3fed2</vt:lpwstr>
  </property>
  <property fmtid="{D5CDD505-2E9C-101B-9397-08002B2CF9AE}" pid="10" name="MediaServiceImageTags">
    <vt:lpwstr/>
  </property>
  <property fmtid="{D5CDD505-2E9C-101B-9397-08002B2CF9AE}" pid="11" name="Order">
    <vt:r8>74339400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lientApproved">
    <vt:bool>false</vt:bool>
  </property>
</Properties>
</file>