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1"/>
      </w:tblGrid>
      <w:tr w:rsidR="00144CA6" w14:paraId="187525F6" w14:textId="77777777" w:rsidTr="00144CA6">
        <w:tc>
          <w:tcPr>
            <w:tcW w:w="9061" w:type="dxa"/>
          </w:tcPr>
          <w:p w14:paraId="14D2F001" w14:textId="62F43DEA" w:rsidR="00144CA6" w:rsidRPr="00220238" w:rsidRDefault="00144CA6" w:rsidP="00144CA6">
            <w:pPr>
              <w:widowControl w:val="0"/>
              <w:tabs>
                <w:tab w:val="clear" w:pos="567"/>
              </w:tabs>
            </w:pPr>
            <w:r w:rsidRPr="00220238">
              <w:t xml:space="preserve">Το παρόν έγγραφο αποτελεί τις εγκεκριμένες πληροφορίες προϊόντος για το </w:t>
            </w:r>
            <w:r>
              <w:rPr>
                <w:lang w:val="en-US"/>
              </w:rPr>
              <w:t>IKERVIS</w:t>
            </w:r>
            <w:r w:rsidRPr="00220238">
              <w:t xml:space="preserve">, ενώ επισημαίνονται οι αλλαγές που επήλθαν στις πληροφορίες προϊόντος σε συνέχεια της προηγούμενης διαδικασίας </w:t>
            </w:r>
            <w:r>
              <w:t>(</w:t>
            </w:r>
            <w:r w:rsidR="00ED12F5" w:rsidRPr="00ED12F5">
              <w:t>EMEA/H/C/002066/N/0035</w:t>
            </w:r>
            <w:r w:rsidRPr="00220238">
              <w:t>).</w:t>
            </w:r>
          </w:p>
          <w:p w14:paraId="7B4E0484" w14:textId="77777777" w:rsidR="00144CA6" w:rsidRPr="00220238" w:rsidRDefault="00144CA6" w:rsidP="00144CA6">
            <w:pPr>
              <w:widowControl w:val="0"/>
              <w:tabs>
                <w:tab w:val="clear" w:pos="567"/>
              </w:tabs>
            </w:pPr>
          </w:p>
          <w:p w14:paraId="0F6E6068" w14:textId="36B3E0E2" w:rsidR="00144CA6" w:rsidRDefault="00144CA6" w:rsidP="00144CA6">
            <w:pPr>
              <w:rPr>
                <w:rFonts w:asciiTheme="majorBidi" w:hAnsiTheme="majorBidi" w:cstheme="majorBidi"/>
                <w:b/>
                <w:noProof/>
                <w:szCs w:val="22"/>
                <w:lang w:val="fr-FR"/>
              </w:rPr>
            </w:pPr>
            <w:r w:rsidRPr="00220238">
              <w:t xml:space="preserve">Για περισσότερες πληροφορίες, βλ. τον δικτυακό τόπο του Ευρωπαϊκού Οργανισμού Φαρμάκων: </w:t>
            </w:r>
            <w:r>
              <w:fldChar w:fldCharType="begin"/>
            </w:r>
            <w:r>
              <w:instrText>HYPERLINK "</w:instrText>
            </w:r>
            <w:r w:rsidRPr="00046A3F">
              <w:instrText>https://www.ema.europa.eu/en/medicines/human/EPAR/ikervis</w:instrText>
            </w:r>
            <w:r>
              <w:instrText>"</w:instrText>
            </w:r>
            <w:r>
              <w:fldChar w:fldCharType="separate"/>
            </w:r>
            <w:r w:rsidRPr="00C50031">
              <w:rPr>
                <w:rStyle w:val="Hyperlink"/>
              </w:rPr>
              <w:t>https://www.ema.europa.eu/en/medicines/human/EPAR/ikervis</w:t>
            </w:r>
            <w:r>
              <w:fldChar w:fldCharType="end"/>
            </w:r>
          </w:p>
        </w:tc>
      </w:tr>
    </w:tbl>
    <w:p w14:paraId="1AC5536D" w14:textId="77777777" w:rsidR="002C6223" w:rsidRDefault="002C6223">
      <w:pPr>
        <w:rPr>
          <w:rFonts w:asciiTheme="majorBidi" w:hAnsiTheme="majorBidi" w:cstheme="majorBidi"/>
          <w:b/>
          <w:noProof/>
          <w:szCs w:val="22"/>
          <w:lang w:val="fr-FR"/>
        </w:rPr>
      </w:pPr>
    </w:p>
    <w:p w14:paraId="1F1E352C" w14:textId="77777777" w:rsidR="002C6223" w:rsidRPr="00144CA6" w:rsidRDefault="002C6223">
      <w:pPr>
        <w:rPr>
          <w:rFonts w:asciiTheme="majorBidi" w:hAnsiTheme="majorBidi" w:cstheme="majorBidi"/>
          <w:b/>
          <w:noProof/>
          <w:szCs w:val="22"/>
        </w:rPr>
      </w:pPr>
    </w:p>
    <w:p w14:paraId="64EA91C7" w14:textId="77777777" w:rsidR="002C6223" w:rsidRDefault="002C6223">
      <w:pPr>
        <w:rPr>
          <w:rFonts w:asciiTheme="majorBidi" w:hAnsiTheme="majorBidi" w:cstheme="majorBidi"/>
          <w:b/>
          <w:noProof/>
          <w:szCs w:val="22"/>
        </w:rPr>
      </w:pPr>
    </w:p>
    <w:p w14:paraId="15E7735C" w14:textId="77777777" w:rsidR="002C6223" w:rsidRDefault="002C6223">
      <w:pPr>
        <w:rPr>
          <w:rFonts w:asciiTheme="majorBidi" w:hAnsiTheme="majorBidi" w:cstheme="majorBidi"/>
          <w:b/>
          <w:noProof/>
          <w:szCs w:val="22"/>
        </w:rPr>
      </w:pPr>
    </w:p>
    <w:p w14:paraId="6B4151C2" w14:textId="77777777" w:rsidR="002C6223" w:rsidRDefault="002C6223">
      <w:pPr>
        <w:rPr>
          <w:rFonts w:asciiTheme="majorBidi" w:hAnsiTheme="majorBidi" w:cstheme="majorBidi"/>
          <w:b/>
          <w:noProof/>
          <w:szCs w:val="22"/>
        </w:rPr>
      </w:pPr>
    </w:p>
    <w:p w14:paraId="43EA684D" w14:textId="77777777" w:rsidR="002C6223" w:rsidRDefault="002C6223">
      <w:pPr>
        <w:rPr>
          <w:rFonts w:asciiTheme="majorBidi" w:hAnsiTheme="majorBidi" w:cstheme="majorBidi"/>
          <w:b/>
          <w:noProof/>
          <w:szCs w:val="22"/>
        </w:rPr>
      </w:pPr>
    </w:p>
    <w:p w14:paraId="12B0304F" w14:textId="77777777" w:rsidR="002C6223" w:rsidRDefault="002C6223">
      <w:pPr>
        <w:rPr>
          <w:rFonts w:asciiTheme="majorBidi" w:hAnsiTheme="majorBidi" w:cstheme="majorBidi"/>
          <w:b/>
          <w:noProof/>
          <w:szCs w:val="22"/>
        </w:rPr>
      </w:pPr>
    </w:p>
    <w:p w14:paraId="0C3A147A" w14:textId="77777777" w:rsidR="002C6223" w:rsidRDefault="002C6223">
      <w:pPr>
        <w:rPr>
          <w:rFonts w:asciiTheme="majorBidi" w:hAnsiTheme="majorBidi" w:cstheme="majorBidi"/>
          <w:b/>
          <w:noProof/>
          <w:szCs w:val="22"/>
        </w:rPr>
      </w:pPr>
    </w:p>
    <w:p w14:paraId="2B3054A1" w14:textId="77777777" w:rsidR="002C6223" w:rsidRDefault="002C6223">
      <w:pPr>
        <w:rPr>
          <w:rFonts w:asciiTheme="majorBidi" w:hAnsiTheme="majorBidi" w:cstheme="majorBidi"/>
          <w:b/>
          <w:noProof/>
          <w:szCs w:val="22"/>
        </w:rPr>
      </w:pPr>
    </w:p>
    <w:p w14:paraId="782B62D3" w14:textId="77777777" w:rsidR="002C6223" w:rsidRDefault="002C6223">
      <w:pPr>
        <w:rPr>
          <w:rFonts w:asciiTheme="majorBidi" w:hAnsiTheme="majorBidi" w:cstheme="majorBidi"/>
          <w:b/>
          <w:noProof/>
          <w:szCs w:val="22"/>
        </w:rPr>
      </w:pPr>
    </w:p>
    <w:p w14:paraId="337B3DA7" w14:textId="77777777" w:rsidR="002C6223" w:rsidRDefault="002C6223">
      <w:pPr>
        <w:rPr>
          <w:rFonts w:asciiTheme="majorBidi" w:hAnsiTheme="majorBidi" w:cstheme="majorBidi"/>
          <w:b/>
          <w:noProof/>
          <w:szCs w:val="22"/>
        </w:rPr>
      </w:pPr>
    </w:p>
    <w:p w14:paraId="19F8F308" w14:textId="77777777" w:rsidR="002C6223" w:rsidRDefault="002C6223">
      <w:pPr>
        <w:rPr>
          <w:rFonts w:asciiTheme="majorBidi" w:hAnsiTheme="majorBidi" w:cstheme="majorBidi"/>
          <w:b/>
          <w:noProof/>
          <w:szCs w:val="22"/>
        </w:rPr>
      </w:pPr>
    </w:p>
    <w:p w14:paraId="7E9038B1" w14:textId="77777777" w:rsidR="002C6223" w:rsidRDefault="002C6223">
      <w:pPr>
        <w:rPr>
          <w:rFonts w:asciiTheme="majorBidi" w:hAnsiTheme="majorBidi" w:cstheme="majorBidi"/>
          <w:b/>
          <w:noProof/>
          <w:szCs w:val="22"/>
        </w:rPr>
      </w:pPr>
    </w:p>
    <w:p w14:paraId="7DDBE6BE" w14:textId="77777777" w:rsidR="002C6223" w:rsidRDefault="002C6223">
      <w:pPr>
        <w:rPr>
          <w:rFonts w:asciiTheme="majorBidi" w:hAnsiTheme="majorBidi" w:cstheme="majorBidi"/>
          <w:b/>
          <w:noProof/>
          <w:szCs w:val="22"/>
        </w:rPr>
      </w:pPr>
    </w:p>
    <w:p w14:paraId="782FFE62" w14:textId="77777777" w:rsidR="002C6223" w:rsidRDefault="002C6223">
      <w:pPr>
        <w:rPr>
          <w:rFonts w:asciiTheme="majorBidi" w:hAnsiTheme="majorBidi" w:cstheme="majorBidi"/>
          <w:b/>
          <w:noProof/>
          <w:szCs w:val="22"/>
        </w:rPr>
      </w:pPr>
    </w:p>
    <w:p w14:paraId="643EDD13" w14:textId="77777777" w:rsidR="002C6223" w:rsidRDefault="002C6223">
      <w:pPr>
        <w:rPr>
          <w:rFonts w:asciiTheme="majorBidi" w:hAnsiTheme="majorBidi" w:cstheme="majorBidi"/>
          <w:b/>
          <w:noProof/>
          <w:szCs w:val="22"/>
        </w:rPr>
      </w:pPr>
    </w:p>
    <w:p w14:paraId="5AB41C42" w14:textId="77777777" w:rsidR="002C6223" w:rsidRDefault="002C6223">
      <w:pPr>
        <w:rPr>
          <w:rFonts w:asciiTheme="majorBidi" w:hAnsiTheme="majorBidi" w:cstheme="majorBidi"/>
          <w:b/>
          <w:noProof/>
          <w:szCs w:val="22"/>
        </w:rPr>
      </w:pPr>
    </w:p>
    <w:p w14:paraId="4AAD0191" w14:textId="77777777" w:rsidR="002C6223" w:rsidRDefault="002C6223">
      <w:pPr>
        <w:rPr>
          <w:rFonts w:asciiTheme="majorBidi" w:hAnsiTheme="majorBidi" w:cstheme="majorBidi"/>
          <w:b/>
          <w:szCs w:val="22"/>
        </w:rPr>
      </w:pPr>
    </w:p>
    <w:p w14:paraId="6A21FF99" w14:textId="77777777" w:rsidR="002C6223" w:rsidRDefault="002C6223">
      <w:pPr>
        <w:rPr>
          <w:rFonts w:asciiTheme="majorBidi" w:hAnsiTheme="majorBidi" w:cstheme="majorBidi"/>
          <w:b/>
          <w:szCs w:val="22"/>
        </w:rPr>
      </w:pPr>
    </w:p>
    <w:p w14:paraId="35578E50" w14:textId="77777777" w:rsidR="002C6223" w:rsidRDefault="002C6223">
      <w:pPr>
        <w:rPr>
          <w:rFonts w:asciiTheme="majorBidi" w:hAnsiTheme="majorBidi" w:cstheme="majorBidi"/>
          <w:b/>
          <w:szCs w:val="22"/>
        </w:rPr>
      </w:pPr>
    </w:p>
    <w:p w14:paraId="7AFB64F5" w14:textId="77777777" w:rsidR="002C6223" w:rsidRDefault="002C6223">
      <w:pPr>
        <w:rPr>
          <w:rFonts w:asciiTheme="majorBidi" w:hAnsiTheme="majorBidi" w:cstheme="majorBidi"/>
          <w:b/>
          <w:szCs w:val="22"/>
        </w:rPr>
      </w:pPr>
    </w:p>
    <w:p w14:paraId="195CF94D" w14:textId="77777777" w:rsidR="002C6223" w:rsidRDefault="002C6223">
      <w:pPr>
        <w:rPr>
          <w:rFonts w:asciiTheme="majorBidi" w:hAnsiTheme="majorBidi" w:cstheme="majorBidi"/>
          <w:b/>
          <w:szCs w:val="22"/>
        </w:rPr>
      </w:pPr>
    </w:p>
    <w:p w14:paraId="1ED4C0D6" w14:textId="77777777" w:rsidR="002C6223" w:rsidRDefault="002C6223">
      <w:pPr>
        <w:rPr>
          <w:rFonts w:asciiTheme="majorBidi" w:hAnsiTheme="majorBidi" w:cstheme="majorBidi"/>
          <w:b/>
          <w:szCs w:val="22"/>
        </w:rPr>
      </w:pPr>
    </w:p>
    <w:p w14:paraId="62F69E9E" w14:textId="77777777" w:rsidR="002C6223" w:rsidRDefault="00560791">
      <w:pPr>
        <w:jc w:val="center"/>
        <w:rPr>
          <w:rFonts w:asciiTheme="majorBidi" w:hAnsiTheme="majorBidi" w:cstheme="majorBidi"/>
          <w:b/>
          <w:szCs w:val="22"/>
        </w:rPr>
      </w:pPr>
      <w:r>
        <w:rPr>
          <w:rFonts w:asciiTheme="majorBidi" w:hAnsiTheme="majorBidi" w:cstheme="majorBidi"/>
          <w:b/>
          <w:szCs w:val="22"/>
        </w:rPr>
        <w:t>ΠΑΡΑΡΤΗΜΑ Ι</w:t>
      </w:r>
    </w:p>
    <w:p w14:paraId="2A2FFB2D" w14:textId="77777777" w:rsidR="002C6223" w:rsidRDefault="002C6223">
      <w:pPr>
        <w:rPr>
          <w:rFonts w:asciiTheme="majorBidi" w:hAnsiTheme="majorBidi" w:cstheme="majorBidi"/>
          <w:szCs w:val="22"/>
        </w:rPr>
      </w:pPr>
    </w:p>
    <w:p w14:paraId="0DC3B6C8" w14:textId="77777777" w:rsidR="002C6223" w:rsidRDefault="00560791">
      <w:pPr>
        <w:pStyle w:val="TitleA"/>
      </w:pPr>
      <w:r>
        <w:t>ΠΕΡΙΛΗΨΗ ΤΩΝ ΧΑΡΑΚΤΗΡΙΣΤΙΚΩΝ ΤΟΥ ΠΡΟΪΟΝΤΟΣ</w:t>
      </w:r>
    </w:p>
    <w:p w14:paraId="2847CA6F" w14:textId="77777777" w:rsidR="002C6223" w:rsidRDefault="00560791">
      <w:pPr>
        <w:spacing w:line="240" w:lineRule="auto"/>
        <w:rPr>
          <w:rFonts w:asciiTheme="majorBidi" w:hAnsiTheme="majorBidi" w:cstheme="majorBidi"/>
          <w:noProof/>
          <w:color w:val="008000"/>
          <w:szCs w:val="22"/>
        </w:rPr>
      </w:pPr>
      <w:r>
        <w:rPr>
          <w:rFonts w:asciiTheme="majorBidi" w:hAnsiTheme="majorBidi" w:cstheme="majorBidi"/>
          <w:szCs w:val="22"/>
        </w:rPr>
        <w:br w:type="page"/>
      </w:r>
      <w:r>
        <w:rPr>
          <w:rFonts w:asciiTheme="majorBidi" w:hAnsiTheme="majorBidi" w:cstheme="majorBidi"/>
          <w:b/>
          <w:noProof/>
          <w:szCs w:val="22"/>
        </w:rPr>
        <w:lastRenderedPageBreak/>
        <w:t>1.</w:t>
      </w:r>
      <w:r>
        <w:rPr>
          <w:rFonts w:asciiTheme="majorBidi" w:hAnsiTheme="majorBidi" w:cstheme="majorBidi"/>
          <w:szCs w:val="22"/>
        </w:rPr>
        <w:tab/>
      </w:r>
      <w:r>
        <w:rPr>
          <w:rFonts w:asciiTheme="majorBidi" w:hAnsiTheme="majorBidi" w:cstheme="majorBidi"/>
          <w:b/>
          <w:noProof/>
          <w:szCs w:val="22"/>
        </w:rPr>
        <w:t>ΟΝΟΜΑΣΙΑ ΤΟΥ ΦΑΡΜΑΚΕΥΤΙΚΟΥ ΠΡΟΪΟΝΤΟΣ</w:t>
      </w:r>
    </w:p>
    <w:p w14:paraId="652DCB81" w14:textId="77777777" w:rsidR="002C6223" w:rsidRDefault="002C6223">
      <w:pPr>
        <w:spacing w:line="240" w:lineRule="auto"/>
        <w:rPr>
          <w:rFonts w:asciiTheme="majorBidi" w:hAnsiTheme="majorBidi" w:cstheme="majorBidi"/>
          <w:iCs/>
          <w:noProof/>
          <w:szCs w:val="22"/>
        </w:rPr>
      </w:pPr>
    </w:p>
    <w:p w14:paraId="28E50322" w14:textId="77777777" w:rsidR="002C6223" w:rsidRDefault="00560791">
      <w:pPr>
        <w:spacing w:line="240" w:lineRule="auto"/>
        <w:rPr>
          <w:rFonts w:asciiTheme="majorBidi" w:hAnsiTheme="majorBidi" w:cstheme="majorBidi"/>
          <w:iCs/>
          <w:noProof/>
          <w:szCs w:val="22"/>
        </w:rPr>
      </w:pPr>
      <w:r>
        <w:rPr>
          <w:rFonts w:asciiTheme="majorBidi" w:hAnsiTheme="majorBidi" w:cstheme="majorBidi"/>
          <w:szCs w:val="22"/>
        </w:rPr>
        <w:t>IKERVIS 1 mg/ml οφθαλμικές σταγόνες, γαλάκτωμα</w:t>
      </w:r>
    </w:p>
    <w:p w14:paraId="74B5FF13" w14:textId="77777777" w:rsidR="002C6223" w:rsidRDefault="002C6223">
      <w:pPr>
        <w:spacing w:line="240" w:lineRule="auto"/>
        <w:rPr>
          <w:rFonts w:asciiTheme="majorBidi" w:hAnsiTheme="majorBidi" w:cstheme="majorBidi"/>
          <w:iCs/>
          <w:noProof/>
          <w:szCs w:val="22"/>
        </w:rPr>
      </w:pPr>
    </w:p>
    <w:p w14:paraId="05075FEF" w14:textId="77777777" w:rsidR="002C6223" w:rsidRDefault="002C6223">
      <w:pPr>
        <w:spacing w:line="240" w:lineRule="auto"/>
        <w:rPr>
          <w:rFonts w:asciiTheme="majorBidi" w:hAnsiTheme="majorBidi" w:cstheme="majorBidi"/>
          <w:iCs/>
          <w:noProof/>
          <w:szCs w:val="22"/>
        </w:rPr>
      </w:pPr>
    </w:p>
    <w:p w14:paraId="06F81A30" w14:textId="77777777" w:rsidR="002C6223" w:rsidRDefault="00560791">
      <w:pPr>
        <w:suppressAutoHyphens/>
        <w:spacing w:line="240" w:lineRule="auto"/>
        <w:ind w:left="567" w:hanging="567"/>
        <w:rPr>
          <w:rFonts w:asciiTheme="majorBidi" w:hAnsiTheme="majorBidi" w:cstheme="majorBidi"/>
          <w:noProof/>
          <w:szCs w:val="22"/>
        </w:rPr>
      </w:pPr>
      <w:r>
        <w:rPr>
          <w:rFonts w:asciiTheme="majorBidi" w:hAnsiTheme="majorBidi" w:cstheme="majorBidi"/>
          <w:b/>
          <w:noProof/>
          <w:szCs w:val="22"/>
        </w:rPr>
        <w:t>2.</w:t>
      </w:r>
      <w:r>
        <w:rPr>
          <w:rFonts w:asciiTheme="majorBidi" w:hAnsiTheme="majorBidi" w:cstheme="majorBidi"/>
          <w:szCs w:val="22"/>
        </w:rPr>
        <w:tab/>
      </w:r>
      <w:r>
        <w:rPr>
          <w:rFonts w:asciiTheme="majorBidi" w:hAnsiTheme="majorBidi" w:cstheme="majorBidi"/>
          <w:b/>
          <w:noProof/>
          <w:szCs w:val="22"/>
        </w:rPr>
        <w:t>ΠΟΙΟΤΙΚΗ ΚΑΙ ΠΟΣΟΤΙΚΗ ΣΥΝΘΕΣΗ</w:t>
      </w:r>
    </w:p>
    <w:p w14:paraId="7711460D" w14:textId="77777777" w:rsidR="002C6223" w:rsidRDefault="002C6223">
      <w:pPr>
        <w:spacing w:line="240" w:lineRule="auto"/>
        <w:rPr>
          <w:rFonts w:asciiTheme="majorBidi" w:hAnsiTheme="majorBidi" w:cstheme="majorBidi"/>
          <w:iCs/>
          <w:noProof/>
          <w:szCs w:val="22"/>
        </w:rPr>
      </w:pPr>
    </w:p>
    <w:p w14:paraId="6CB95DC7" w14:textId="77777777" w:rsidR="002C6223" w:rsidRDefault="00560791">
      <w:pPr>
        <w:spacing w:line="240" w:lineRule="auto"/>
        <w:rPr>
          <w:rFonts w:asciiTheme="majorBidi" w:hAnsiTheme="majorBidi" w:cstheme="majorBidi"/>
          <w:noProof/>
          <w:szCs w:val="22"/>
        </w:rPr>
      </w:pPr>
      <w:r>
        <w:rPr>
          <w:rFonts w:asciiTheme="majorBidi" w:hAnsiTheme="majorBidi" w:cstheme="majorBidi"/>
          <w:szCs w:val="22"/>
        </w:rPr>
        <w:t>Ένα ml γαλακτώματος περιέχει 1 mg κυκλοσπορίνης (</w:t>
      </w:r>
      <w:r>
        <w:rPr>
          <w:rFonts w:asciiTheme="majorBidi" w:hAnsiTheme="majorBidi" w:cstheme="majorBidi"/>
          <w:bCs/>
          <w:szCs w:val="22"/>
          <w:lang w:val="en-US"/>
        </w:rPr>
        <w:t>ciclosporin</w:t>
      </w:r>
      <w:r>
        <w:rPr>
          <w:rFonts w:asciiTheme="majorBidi" w:hAnsiTheme="majorBidi" w:cstheme="majorBidi"/>
          <w:szCs w:val="22"/>
        </w:rPr>
        <w:t>).</w:t>
      </w:r>
    </w:p>
    <w:p w14:paraId="1E4F7B47" w14:textId="77777777" w:rsidR="002C6223" w:rsidRDefault="002C6223">
      <w:pPr>
        <w:spacing w:line="240" w:lineRule="auto"/>
        <w:rPr>
          <w:rFonts w:asciiTheme="majorBidi" w:hAnsiTheme="majorBidi" w:cstheme="majorBidi"/>
          <w:szCs w:val="22"/>
        </w:rPr>
      </w:pPr>
    </w:p>
    <w:p w14:paraId="6A39207E" w14:textId="77777777" w:rsidR="002C6223" w:rsidRDefault="00560791">
      <w:pPr>
        <w:pStyle w:val="EMEAEnBodyText"/>
        <w:autoSpaceDE w:val="0"/>
        <w:autoSpaceDN w:val="0"/>
        <w:adjustRightInd w:val="0"/>
        <w:spacing w:before="0" w:after="0"/>
        <w:jc w:val="left"/>
        <w:rPr>
          <w:rFonts w:asciiTheme="majorBidi" w:hAnsiTheme="majorBidi" w:cstheme="majorBidi"/>
          <w:szCs w:val="22"/>
        </w:rPr>
      </w:pPr>
      <w:r>
        <w:rPr>
          <w:rFonts w:asciiTheme="majorBidi" w:hAnsiTheme="majorBidi" w:cstheme="majorBidi"/>
          <w:szCs w:val="22"/>
          <w:u w:val="single"/>
        </w:rPr>
        <w:t>Έκδοχο με γνωστή δράση:</w:t>
      </w:r>
    </w:p>
    <w:p w14:paraId="2CA0697A" w14:textId="77777777" w:rsidR="002C6223" w:rsidRDefault="00560791">
      <w:pPr>
        <w:spacing w:line="240" w:lineRule="auto"/>
        <w:rPr>
          <w:rFonts w:asciiTheme="majorBidi" w:hAnsiTheme="majorBidi" w:cstheme="majorBidi"/>
          <w:szCs w:val="22"/>
        </w:rPr>
      </w:pPr>
      <w:r>
        <w:rPr>
          <w:rFonts w:asciiTheme="majorBidi" w:hAnsiTheme="majorBidi" w:cstheme="majorBidi"/>
          <w:szCs w:val="22"/>
        </w:rPr>
        <w:t>Ένα ml γαλακτώματος περιέχει 0,05 mg χλωριούχου κεταλκονίου (βλ. παράγραφο</w:t>
      </w:r>
      <w:r>
        <w:rPr>
          <w:rFonts w:asciiTheme="majorBidi" w:hAnsiTheme="majorBidi" w:cstheme="majorBidi"/>
          <w:szCs w:val="22"/>
          <w:lang w:val="en-US"/>
        </w:rPr>
        <w:t> </w:t>
      </w:r>
      <w:r>
        <w:rPr>
          <w:rFonts w:asciiTheme="majorBidi" w:hAnsiTheme="majorBidi" w:cstheme="majorBidi"/>
          <w:szCs w:val="22"/>
        </w:rPr>
        <w:t>4.4).</w:t>
      </w:r>
    </w:p>
    <w:p w14:paraId="20FB2FC9" w14:textId="77777777" w:rsidR="002C6223" w:rsidRDefault="002C6223">
      <w:pPr>
        <w:spacing w:line="240" w:lineRule="auto"/>
        <w:rPr>
          <w:rFonts w:asciiTheme="majorBidi" w:hAnsiTheme="majorBidi" w:cstheme="majorBidi"/>
          <w:szCs w:val="22"/>
        </w:rPr>
      </w:pPr>
    </w:p>
    <w:p w14:paraId="5F64E9EA" w14:textId="77777777" w:rsidR="002C6223" w:rsidRDefault="00560791">
      <w:pPr>
        <w:spacing w:line="240" w:lineRule="auto"/>
        <w:rPr>
          <w:rFonts w:asciiTheme="majorBidi" w:hAnsiTheme="majorBidi" w:cstheme="majorBidi"/>
          <w:noProof/>
          <w:szCs w:val="22"/>
        </w:rPr>
      </w:pPr>
      <w:r>
        <w:rPr>
          <w:rFonts w:asciiTheme="majorBidi" w:hAnsiTheme="majorBidi" w:cstheme="majorBidi"/>
          <w:szCs w:val="22"/>
        </w:rPr>
        <w:t>Για τον πλήρη κατάλογο των εκδόχων, βλ. παράγραφο</w:t>
      </w:r>
      <w:r>
        <w:rPr>
          <w:rFonts w:asciiTheme="majorBidi" w:hAnsiTheme="majorBidi" w:cstheme="majorBidi"/>
          <w:szCs w:val="22"/>
          <w:lang w:val="en-US"/>
        </w:rPr>
        <w:t> </w:t>
      </w:r>
      <w:r>
        <w:rPr>
          <w:rFonts w:asciiTheme="majorBidi" w:hAnsiTheme="majorBidi" w:cstheme="majorBidi"/>
          <w:szCs w:val="22"/>
        </w:rPr>
        <w:t>6.1.</w:t>
      </w:r>
    </w:p>
    <w:p w14:paraId="3D6EA32E" w14:textId="77777777" w:rsidR="002C6223" w:rsidRDefault="002C6223">
      <w:pPr>
        <w:spacing w:line="240" w:lineRule="auto"/>
        <w:rPr>
          <w:rFonts w:asciiTheme="majorBidi" w:hAnsiTheme="majorBidi" w:cstheme="majorBidi"/>
          <w:noProof/>
          <w:szCs w:val="22"/>
        </w:rPr>
      </w:pPr>
    </w:p>
    <w:p w14:paraId="5876E823" w14:textId="77777777" w:rsidR="002C6223" w:rsidRDefault="002C6223">
      <w:pPr>
        <w:spacing w:line="240" w:lineRule="auto"/>
        <w:rPr>
          <w:rFonts w:asciiTheme="majorBidi" w:hAnsiTheme="majorBidi" w:cstheme="majorBidi"/>
          <w:noProof/>
          <w:szCs w:val="22"/>
        </w:rPr>
      </w:pPr>
    </w:p>
    <w:p w14:paraId="64B46B0B" w14:textId="77777777" w:rsidR="002C6223" w:rsidRDefault="00560791">
      <w:pPr>
        <w:suppressAutoHyphens/>
        <w:spacing w:line="240" w:lineRule="auto"/>
        <w:ind w:left="567" w:hanging="567"/>
        <w:rPr>
          <w:rFonts w:asciiTheme="majorBidi" w:hAnsiTheme="majorBidi" w:cstheme="majorBidi"/>
          <w:caps/>
          <w:noProof/>
          <w:szCs w:val="22"/>
        </w:rPr>
      </w:pPr>
      <w:r>
        <w:rPr>
          <w:rFonts w:asciiTheme="majorBidi" w:hAnsiTheme="majorBidi" w:cstheme="majorBidi"/>
          <w:b/>
          <w:noProof/>
          <w:szCs w:val="22"/>
        </w:rPr>
        <w:t>3.</w:t>
      </w:r>
      <w:r>
        <w:rPr>
          <w:rFonts w:asciiTheme="majorBidi" w:hAnsiTheme="majorBidi" w:cstheme="majorBidi"/>
          <w:szCs w:val="22"/>
        </w:rPr>
        <w:tab/>
      </w:r>
      <w:r>
        <w:rPr>
          <w:rFonts w:asciiTheme="majorBidi" w:hAnsiTheme="majorBidi" w:cstheme="majorBidi"/>
          <w:b/>
          <w:noProof/>
          <w:szCs w:val="22"/>
        </w:rPr>
        <w:t>ΦΑΡΜΑΚΟΤΕΧΝΙΚΗ ΜΟΡΦΗ</w:t>
      </w:r>
    </w:p>
    <w:p w14:paraId="787B6726" w14:textId="77777777" w:rsidR="002C6223" w:rsidRDefault="002C6223">
      <w:pPr>
        <w:spacing w:line="240" w:lineRule="auto"/>
        <w:rPr>
          <w:rFonts w:asciiTheme="majorBidi" w:hAnsiTheme="majorBidi" w:cstheme="majorBidi"/>
          <w:noProof/>
          <w:szCs w:val="22"/>
        </w:rPr>
      </w:pPr>
    </w:p>
    <w:p w14:paraId="31311B0F" w14:textId="77777777" w:rsidR="002C6223" w:rsidRDefault="00560791">
      <w:pPr>
        <w:spacing w:line="240" w:lineRule="auto"/>
        <w:rPr>
          <w:rFonts w:asciiTheme="majorBidi" w:hAnsiTheme="majorBidi" w:cstheme="majorBidi"/>
          <w:noProof/>
          <w:szCs w:val="22"/>
        </w:rPr>
      </w:pPr>
      <w:r>
        <w:rPr>
          <w:rFonts w:asciiTheme="majorBidi" w:hAnsiTheme="majorBidi" w:cstheme="majorBidi"/>
          <w:szCs w:val="22"/>
        </w:rPr>
        <w:t>Οφθαλμικές σταγόνες, γαλάκτωμα.</w:t>
      </w:r>
    </w:p>
    <w:p w14:paraId="43E7EAD6" w14:textId="77777777" w:rsidR="002C6223" w:rsidRDefault="00560791">
      <w:pPr>
        <w:spacing w:line="240" w:lineRule="auto"/>
        <w:rPr>
          <w:rFonts w:asciiTheme="majorBidi" w:hAnsiTheme="majorBidi" w:cstheme="majorBidi"/>
          <w:noProof/>
          <w:szCs w:val="22"/>
        </w:rPr>
      </w:pPr>
      <w:r>
        <w:rPr>
          <w:rFonts w:asciiTheme="majorBidi" w:hAnsiTheme="majorBidi" w:cstheme="majorBidi"/>
          <w:szCs w:val="22"/>
        </w:rPr>
        <w:t>Γαλάκτωμα.</w:t>
      </w:r>
    </w:p>
    <w:p w14:paraId="3328EC29" w14:textId="77777777" w:rsidR="002C6223" w:rsidRDefault="002C6223">
      <w:pPr>
        <w:spacing w:line="240" w:lineRule="auto"/>
        <w:rPr>
          <w:rFonts w:asciiTheme="majorBidi" w:hAnsiTheme="majorBidi" w:cstheme="majorBidi"/>
          <w:noProof/>
          <w:szCs w:val="22"/>
        </w:rPr>
      </w:pPr>
    </w:p>
    <w:p w14:paraId="43F8A142" w14:textId="77777777" w:rsidR="002C6223" w:rsidRDefault="002C6223">
      <w:pPr>
        <w:spacing w:line="240" w:lineRule="auto"/>
        <w:rPr>
          <w:rFonts w:asciiTheme="majorBidi" w:hAnsiTheme="majorBidi" w:cstheme="majorBidi"/>
          <w:noProof/>
          <w:szCs w:val="22"/>
        </w:rPr>
      </w:pPr>
    </w:p>
    <w:p w14:paraId="344F3BF1" w14:textId="77777777" w:rsidR="002C6223" w:rsidRDefault="00560791">
      <w:pPr>
        <w:suppressAutoHyphens/>
        <w:spacing w:line="240" w:lineRule="auto"/>
        <w:ind w:left="567" w:hanging="567"/>
        <w:rPr>
          <w:rFonts w:asciiTheme="majorBidi" w:hAnsiTheme="majorBidi" w:cstheme="majorBidi"/>
          <w:caps/>
          <w:noProof/>
          <w:szCs w:val="22"/>
        </w:rPr>
      </w:pPr>
      <w:r>
        <w:rPr>
          <w:rFonts w:asciiTheme="majorBidi" w:hAnsiTheme="majorBidi" w:cstheme="majorBidi"/>
          <w:b/>
          <w:caps/>
          <w:noProof/>
          <w:szCs w:val="22"/>
        </w:rPr>
        <w:t>4.</w:t>
      </w:r>
      <w:r>
        <w:rPr>
          <w:rFonts w:asciiTheme="majorBidi" w:hAnsiTheme="majorBidi" w:cstheme="majorBidi"/>
          <w:szCs w:val="22"/>
        </w:rPr>
        <w:tab/>
      </w:r>
      <w:r>
        <w:rPr>
          <w:rFonts w:asciiTheme="majorBidi" w:hAnsiTheme="majorBidi" w:cstheme="majorBidi"/>
          <w:b/>
          <w:noProof/>
          <w:szCs w:val="22"/>
        </w:rPr>
        <w:t>ΚΛΙΝΙΚΕΣ ΠΛΗΡΟΦΟΡΙΕΣ</w:t>
      </w:r>
    </w:p>
    <w:p w14:paraId="5EBB53A8" w14:textId="77777777" w:rsidR="002C6223" w:rsidRDefault="002C6223">
      <w:pPr>
        <w:spacing w:line="240" w:lineRule="auto"/>
        <w:rPr>
          <w:rFonts w:asciiTheme="majorBidi" w:hAnsiTheme="majorBidi" w:cstheme="majorBidi"/>
          <w:noProof/>
          <w:szCs w:val="22"/>
        </w:rPr>
      </w:pPr>
    </w:p>
    <w:p w14:paraId="53853C55" w14:textId="77777777" w:rsidR="002C6223" w:rsidRDefault="00560791">
      <w:pPr>
        <w:spacing w:line="240" w:lineRule="auto"/>
        <w:rPr>
          <w:rFonts w:asciiTheme="majorBidi" w:hAnsiTheme="majorBidi" w:cstheme="majorBidi"/>
          <w:noProof/>
          <w:szCs w:val="22"/>
        </w:rPr>
      </w:pPr>
      <w:r>
        <w:rPr>
          <w:rFonts w:asciiTheme="majorBidi" w:hAnsiTheme="majorBidi" w:cstheme="majorBidi"/>
          <w:b/>
          <w:noProof/>
          <w:szCs w:val="22"/>
        </w:rPr>
        <w:t>4.1</w:t>
      </w:r>
      <w:r>
        <w:rPr>
          <w:rFonts w:asciiTheme="majorBidi" w:hAnsiTheme="majorBidi" w:cstheme="majorBidi"/>
          <w:b/>
          <w:noProof/>
          <w:szCs w:val="22"/>
        </w:rPr>
        <w:tab/>
        <w:t>Θεραπευτική ένδειξη</w:t>
      </w:r>
    </w:p>
    <w:p w14:paraId="39685CB9" w14:textId="77777777" w:rsidR="002C6223" w:rsidRDefault="002C6223">
      <w:pPr>
        <w:spacing w:line="240" w:lineRule="auto"/>
        <w:rPr>
          <w:rFonts w:asciiTheme="majorBidi" w:hAnsiTheme="majorBidi" w:cstheme="majorBidi"/>
          <w:noProof/>
          <w:szCs w:val="22"/>
        </w:rPr>
      </w:pPr>
    </w:p>
    <w:p w14:paraId="73BA08DC" w14:textId="77777777" w:rsidR="002C6223" w:rsidRDefault="00560791">
      <w:pPr>
        <w:spacing w:line="240" w:lineRule="auto"/>
        <w:rPr>
          <w:rFonts w:asciiTheme="majorBidi" w:hAnsiTheme="majorBidi" w:cstheme="majorBidi"/>
          <w:noProof/>
          <w:szCs w:val="22"/>
        </w:rPr>
      </w:pPr>
      <w:r>
        <w:rPr>
          <w:rFonts w:asciiTheme="majorBidi" w:hAnsiTheme="majorBidi" w:cstheme="majorBidi"/>
          <w:szCs w:val="22"/>
        </w:rPr>
        <w:t>Αντιμετώπιση της βαριάς κερατίτιδας σε ενήλικες ασθενείς με ξηροφθαλμία, η οποία δεν έχει παρουσιάσει βελτίωση παρά τη θεραπεία με υποκατάστατα δακρύων (βλ. παράγραφο</w:t>
      </w:r>
      <w:r>
        <w:rPr>
          <w:rFonts w:asciiTheme="majorBidi" w:hAnsiTheme="majorBidi" w:cstheme="majorBidi"/>
          <w:szCs w:val="22"/>
          <w:lang w:val="en-US"/>
        </w:rPr>
        <w:t> </w:t>
      </w:r>
      <w:r>
        <w:rPr>
          <w:rFonts w:asciiTheme="majorBidi" w:hAnsiTheme="majorBidi" w:cstheme="majorBidi"/>
          <w:szCs w:val="22"/>
        </w:rPr>
        <w:t>5.1).</w:t>
      </w:r>
    </w:p>
    <w:p w14:paraId="42F2D017" w14:textId="77777777" w:rsidR="002C6223" w:rsidRDefault="002C6223">
      <w:pPr>
        <w:spacing w:line="240" w:lineRule="auto"/>
        <w:rPr>
          <w:rFonts w:asciiTheme="majorBidi" w:hAnsiTheme="majorBidi" w:cstheme="majorBidi"/>
          <w:noProof/>
          <w:szCs w:val="22"/>
        </w:rPr>
      </w:pPr>
    </w:p>
    <w:p w14:paraId="7825D90B" w14:textId="77777777" w:rsidR="002C6223" w:rsidRDefault="00560791">
      <w:pPr>
        <w:rPr>
          <w:rFonts w:asciiTheme="majorBidi" w:hAnsiTheme="majorBidi" w:cstheme="majorBidi"/>
          <w:b/>
          <w:noProof/>
          <w:szCs w:val="22"/>
        </w:rPr>
      </w:pPr>
      <w:r>
        <w:rPr>
          <w:rFonts w:asciiTheme="majorBidi" w:hAnsiTheme="majorBidi" w:cstheme="majorBidi"/>
          <w:b/>
          <w:noProof/>
          <w:szCs w:val="22"/>
        </w:rPr>
        <w:t>4.2</w:t>
      </w:r>
      <w:r>
        <w:rPr>
          <w:rFonts w:asciiTheme="majorBidi" w:hAnsiTheme="majorBidi" w:cstheme="majorBidi"/>
          <w:b/>
          <w:noProof/>
          <w:szCs w:val="22"/>
        </w:rPr>
        <w:tab/>
        <w:t>Δοσολογία και τρόπος χορήγησης</w:t>
      </w:r>
    </w:p>
    <w:p w14:paraId="5F048144" w14:textId="77777777" w:rsidR="002C6223" w:rsidRDefault="002C6223">
      <w:pPr>
        <w:spacing w:line="240" w:lineRule="auto"/>
        <w:rPr>
          <w:rFonts w:asciiTheme="majorBidi" w:hAnsiTheme="majorBidi" w:cstheme="majorBidi"/>
          <w:szCs w:val="22"/>
        </w:rPr>
      </w:pPr>
    </w:p>
    <w:p w14:paraId="4ADFFAB9" w14:textId="77777777" w:rsidR="002C6223" w:rsidRDefault="00560791">
      <w:pPr>
        <w:spacing w:line="240" w:lineRule="auto"/>
        <w:rPr>
          <w:rFonts w:asciiTheme="majorBidi" w:hAnsiTheme="majorBidi" w:cstheme="majorBidi"/>
          <w:szCs w:val="22"/>
        </w:rPr>
      </w:pPr>
      <w:r>
        <w:rPr>
          <w:rFonts w:asciiTheme="majorBidi" w:hAnsiTheme="majorBidi" w:cstheme="majorBidi"/>
          <w:szCs w:val="22"/>
        </w:rPr>
        <w:t>Η θεραπεία πρέπει να ξεκινά κατόπιν εντολής οφθαλμιάτρου ή επαγγελματία του τομέα της υγειονομικής περίθαλψης ειδικευμένου στην οφθαλμολογία.</w:t>
      </w:r>
    </w:p>
    <w:p w14:paraId="0DA27010" w14:textId="77777777" w:rsidR="002C6223" w:rsidRDefault="002C6223">
      <w:pPr>
        <w:spacing w:line="240" w:lineRule="auto"/>
        <w:rPr>
          <w:rFonts w:asciiTheme="majorBidi" w:hAnsiTheme="majorBidi" w:cstheme="majorBidi"/>
          <w:szCs w:val="22"/>
        </w:rPr>
      </w:pPr>
    </w:p>
    <w:p w14:paraId="2BB1DC06" w14:textId="77777777" w:rsidR="002C6223" w:rsidRDefault="00560791">
      <w:pPr>
        <w:spacing w:line="240" w:lineRule="auto"/>
        <w:rPr>
          <w:rFonts w:asciiTheme="majorBidi" w:hAnsiTheme="majorBidi" w:cstheme="majorBidi"/>
          <w:szCs w:val="22"/>
          <w:u w:val="single"/>
        </w:rPr>
      </w:pPr>
      <w:r>
        <w:rPr>
          <w:rFonts w:asciiTheme="majorBidi" w:hAnsiTheme="majorBidi" w:cstheme="majorBidi"/>
          <w:szCs w:val="22"/>
          <w:u w:val="single"/>
        </w:rPr>
        <w:t>Δοσολογία</w:t>
      </w:r>
    </w:p>
    <w:p w14:paraId="61528D39" w14:textId="77777777" w:rsidR="002C6223" w:rsidRDefault="002C6223">
      <w:pPr>
        <w:spacing w:line="240" w:lineRule="auto"/>
        <w:rPr>
          <w:rFonts w:asciiTheme="majorBidi" w:hAnsiTheme="majorBidi" w:cstheme="majorBidi"/>
          <w:szCs w:val="22"/>
          <w:u w:val="single"/>
        </w:rPr>
      </w:pPr>
    </w:p>
    <w:p w14:paraId="3700A2A4" w14:textId="77777777" w:rsidR="002C6223" w:rsidRDefault="00560791">
      <w:pPr>
        <w:spacing w:line="240" w:lineRule="auto"/>
        <w:rPr>
          <w:rFonts w:asciiTheme="majorBidi" w:hAnsiTheme="majorBidi" w:cstheme="majorBidi"/>
          <w:szCs w:val="22"/>
        </w:rPr>
      </w:pPr>
      <w:r>
        <w:rPr>
          <w:rFonts w:asciiTheme="majorBidi" w:hAnsiTheme="majorBidi" w:cstheme="majorBidi"/>
          <w:szCs w:val="22"/>
        </w:rPr>
        <w:t>Η συνιστώμενη δόση είναι μία σταγόνα στον(στους) προσβεβλημένο(ους) οφθαλμό(ούς) μία φορά ημερησίως πριν τη νυχτερινή κατάκλιση.</w:t>
      </w:r>
    </w:p>
    <w:p w14:paraId="2E6C4CBD" w14:textId="77777777" w:rsidR="002C6223" w:rsidRDefault="00560791">
      <w:pPr>
        <w:spacing w:line="240" w:lineRule="auto"/>
        <w:rPr>
          <w:rFonts w:asciiTheme="majorBidi" w:hAnsiTheme="majorBidi" w:cstheme="majorBidi"/>
          <w:szCs w:val="22"/>
        </w:rPr>
      </w:pPr>
      <w:r>
        <w:rPr>
          <w:rFonts w:asciiTheme="majorBidi" w:hAnsiTheme="majorBidi" w:cstheme="majorBidi"/>
          <w:szCs w:val="22"/>
        </w:rPr>
        <w:t>Η ανταπόκριση στη θεραπεία θα πρέπει να αξιολογείται εκ νέου τουλάχιστον κάθε 6</w:t>
      </w:r>
      <w:r>
        <w:rPr>
          <w:rFonts w:asciiTheme="majorBidi" w:hAnsiTheme="majorBidi" w:cstheme="majorBidi"/>
          <w:szCs w:val="22"/>
          <w:lang w:val="en-US"/>
        </w:rPr>
        <w:t> </w:t>
      </w:r>
      <w:r>
        <w:rPr>
          <w:rFonts w:asciiTheme="majorBidi" w:hAnsiTheme="majorBidi" w:cstheme="majorBidi"/>
          <w:szCs w:val="22"/>
        </w:rPr>
        <w:t>μήνες.</w:t>
      </w:r>
    </w:p>
    <w:p w14:paraId="0BC8BC5D" w14:textId="77777777" w:rsidR="002C6223" w:rsidRDefault="00560791">
      <w:pPr>
        <w:spacing w:line="240" w:lineRule="auto"/>
        <w:rPr>
          <w:rFonts w:asciiTheme="majorBidi" w:hAnsiTheme="majorBidi" w:cstheme="majorBidi"/>
          <w:szCs w:val="22"/>
        </w:rPr>
      </w:pPr>
      <w:r>
        <w:rPr>
          <w:rFonts w:asciiTheme="majorBidi" w:hAnsiTheme="majorBidi" w:cstheme="majorBidi"/>
          <w:szCs w:val="22"/>
        </w:rPr>
        <w:t xml:space="preserve"> </w:t>
      </w:r>
    </w:p>
    <w:p w14:paraId="2EEEFD20" w14:textId="77777777" w:rsidR="002C6223" w:rsidRDefault="00560791">
      <w:pPr>
        <w:spacing w:line="240" w:lineRule="auto"/>
        <w:rPr>
          <w:rFonts w:asciiTheme="majorBidi" w:hAnsiTheme="majorBidi" w:cstheme="majorBidi"/>
          <w:szCs w:val="22"/>
        </w:rPr>
      </w:pPr>
      <w:r>
        <w:rPr>
          <w:rFonts w:asciiTheme="majorBidi" w:hAnsiTheme="majorBidi" w:cstheme="majorBidi"/>
          <w:szCs w:val="22"/>
        </w:rPr>
        <w:t>Σε περίπτωση παράλειψης μιας δόσης, η θεραπεία θα πρέπει να συνεχιστεί κανονικά την επόμενη ημέρα. Θα πρέπει να γίνει σύσταση στους ασθενείς να μην ενσταλάζουν περισσότερες από μία σταγόνες στον(στους) προσβεβλημένο(ους) οφθαλμό(ούς).</w:t>
      </w:r>
    </w:p>
    <w:p w14:paraId="21717717" w14:textId="77777777" w:rsidR="002C6223" w:rsidRDefault="002C6223">
      <w:pPr>
        <w:spacing w:line="240" w:lineRule="auto"/>
        <w:rPr>
          <w:rFonts w:asciiTheme="majorBidi" w:hAnsiTheme="majorBidi" w:cstheme="majorBidi"/>
          <w:szCs w:val="22"/>
        </w:rPr>
      </w:pPr>
    </w:p>
    <w:p w14:paraId="18F26541" w14:textId="77777777" w:rsidR="002C6223" w:rsidRDefault="00560791">
      <w:pPr>
        <w:spacing w:line="240" w:lineRule="auto"/>
        <w:rPr>
          <w:rFonts w:asciiTheme="majorBidi" w:hAnsiTheme="majorBidi" w:cstheme="majorBidi"/>
          <w:szCs w:val="22"/>
          <w:u w:val="single"/>
        </w:rPr>
      </w:pPr>
      <w:r>
        <w:rPr>
          <w:rFonts w:asciiTheme="majorBidi" w:hAnsiTheme="majorBidi" w:cstheme="majorBidi"/>
          <w:szCs w:val="22"/>
          <w:u w:val="single"/>
        </w:rPr>
        <w:t>Ειδικοί πληθυσμοί</w:t>
      </w:r>
    </w:p>
    <w:p w14:paraId="2623356C" w14:textId="77777777" w:rsidR="002C6223" w:rsidRDefault="002C6223">
      <w:pPr>
        <w:spacing w:line="240" w:lineRule="auto"/>
        <w:rPr>
          <w:rFonts w:asciiTheme="majorBidi" w:hAnsiTheme="majorBidi" w:cstheme="majorBidi"/>
          <w:szCs w:val="22"/>
        </w:rPr>
      </w:pPr>
    </w:p>
    <w:p w14:paraId="2FC53CAA" w14:textId="77777777" w:rsidR="002C6223" w:rsidRDefault="00560791">
      <w:pPr>
        <w:spacing w:line="240" w:lineRule="auto"/>
        <w:rPr>
          <w:rFonts w:asciiTheme="majorBidi" w:hAnsiTheme="majorBidi" w:cstheme="majorBidi"/>
          <w:bCs/>
          <w:i/>
          <w:iCs/>
          <w:szCs w:val="22"/>
        </w:rPr>
      </w:pPr>
      <w:r>
        <w:rPr>
          <w:rFonts w:asciiTheme="majorBidi" w:hAnsiTheme="majorBidi" w:cstheme="majorBidi"/>
          <w:i/>
          <w:szCs w:val="22"/>
        </w:rPr>
        <w:t>Ηλικιωμένοι ασθενείς</w:t>
      </w:r>
    </w:p>
    <w:p w14:paraId="3CB503B9" w14:textId="77777777" w:rsidR="002C6223" w:rsidRDefault="00560791">
      <w:pPr>
        <w:spacing w:line="240" w:lineRule="auto"/>
        <w:rPr>
          <w:rFonts w:asciiTheme="majorBidi" w:hAnsiTheme="majorBidi" w:cstheme="majorBidi"/>
          <w:szCs w:val="22"/>
        </w:rPr>
      </w:pPr>
      <w:r>
        <w:rPr>
          <w:rFonts w:asciiTheme="majorBidi" w:hAnsiTheme="majorBidi" w:cstheme="majorBidi"/>
          <w:szCs w:val="22"/>
        </w:rPr>
        <w:t>Ο ηλικιωμένος πληθυσμός έχει μελετηθεί σε κλινικές μελέτες. Δεν απαιτείται καμία προσαρμογή της δόσης.</w:t>
      </w:r>
    </w:p>
    <w:p w14:paraId="075CB25E" w14:textId="77777777" w:rsidR="002C6223" w:rsidRDefault="002C6223">
      <w:pPr>
        <w:spacing w:line="240" w:lineRule="auto"/>
        <w:rPr>
          <w:rFonts w:asciiTheme="majorBidi" w:hAnsiTheme="majorBidi" w:cstheme="majorBidi"/>
          <w:bCs/>
          <w:i/>
          <w:iCs/>
          <w:szCs w:val="22"/>
        </w:rPr>
      </w:pPr>
    </w:p>
    <w:p w14:paraId="0A3371AE" w14:textId="77777777" w:rsidR="002C6223" w:rsidRDefault="00560791">
      <w:pPr>
        <w:spacing w:line="240" w:lineRule="auto"/>
        <w:rPr>
          <w:rFonts w:asciiTheme="majorBidi" w:hAnsiTheme="majorBidi" w:cstheme="majorBidi"/>
          <w:bCs/>
          <w:i/>
          <w:iCs/>
          <w:szCs w:val="22"/>
        </w:rPr>
      </w:pPr>
      <w:r>
        <w:rPr>
          <w:rFonts w:asciiTheme="majorBidi" w:hAnsiTheme="majorBidi" w:cstheme="majorBidi"/>
          <w:i/>
          <w:szCs w:val="22"/>
        </w:rPr>
        <w:t>Ασθενείς με νεφρική ή ηπατική δυσλειτουργία</w:t>
      </w:r>
    </w:p>
    <w:p w14:paraId="729CD628" w14:textId="77777777" w:rsidR="002C6223" w:rsidRDefault="00560791">
      <w:pPr>
        <w:spacing w:line="240" w:lineRule="auto"/>
        <w:rPr>
          <w:rFonts w:asciiTheme="majorBidi" w:hAnsiTheme="majorBidi" w:cstheme="majorBidi"/>
          <w:szCs w:val="22"/>
        </w:rPr>
      </w:pPr>
      <w:r>
        <w:rPr>
          <w:rFonts w:asciiTheme="majorBidi" w:hAnsiTheme="majorBidi" w:cstheme="majorBidi"/>
          <w:szCs w:val="22"/>
        </w:rPr>
        <w:t>Η επίδραση της κυκλοσπορίνης δεν έχει μελετηθεί σε ασθενείς με ηπατική ή νεφρική δυσλειτουργία. Ωστόσο, δεν υφίστανται ζητήματα που απαιτούν ιδιαίτερη προσοχή αναφορικά με αυτούς τους πληθυσμούς.</w:t>
      </w:r>
    </w:p>
    <w:p w14:paraId="05D0B458" w14:textId="77777777" w:rsidR="002C6223" w:rsidRDefault="002C6223">
      <w:pPr>
        <w:spacing w:line="240" w:lineRule="auto"/>
        <w:rPr>
          <w:rFonts w:asciiTheme="majorBidi" w:hAnsiTheme="majorBidi" w:cstheme="majorBidi"/>
          <w:szCs w:val="22"/>
        </w:rPr>
      </w:pPr>
    </w:p>
    <w:p w14:paraId="32A35887" w14:textId="77777777" w:rsidR="002C6223" w:rsidRDefault="00560791">
      <w:pPr>
        <w:keepNext/>
        <w:spacing w:line="240" w:lineRule="auto"/>
        <w:rPr>
          <w:rFonts w:asciiTheme="majorBidi" w:hAnsiTheme="majorBidi" w:cstheme="majorBidi"/>
          <w:bCs/>
          <w:i/>
          <w:iCs/>
          <w:szCs w:val="22"/>
        </w:rPr>
      </w:pPr>
      <w:r>
        <w:rPr>
          <w:rFonts w:asciiTheme="majorBidi" w:hAnsiTheme="majorBidi" w:cstheme="majorBidi"/>
          <w:i/>
          <w:szCs w:val="22"/>
        </w:rPr>
        <w:lastRenderedPageBreak/>
        <w:t>Παιδιατρικός πληθυσμός</w:t>
      </w:r>
    </w:p>
    <w:p w14:paraId="3F88149A" w14:textId="77777777" w:rsidR="002C6223" w:rsidRDefault="00560791">
      <w:pPr>
        <w:spacing w:line="240" w:lineRule="auto"/>
        <w:rPr>
          <w:rFonts w:asciiTheme="majorBidi" w:hAnsiTheme="majorBidi" w:cstheme="majorBidi"/>
          <w:szCs w:val="22"/>
        </w:rPr>
      </w:pPr>
      <w:r>
        <w:rPr>
          <w:rFonts w:asciiTheme="majorBidi" w:hAnsiTheme="majorBidi" w:cstheme="majorBidi"/>
          <w:szCs w:val="22"/>
        </w:rPr>
        <w:t>Δεν υπάρχει σχετική χρήση της κυκλοσπορίνης σε παιδιά και εφήβους ηλικίας κάτω των 18 ετών για την ένδειξη της αντιμετώπισης της βαριάς κερατίτιδας σε ασθενείς με ξηροφθαλμία που δεν έχει παρουσιάσει βελτίωση παρά τη θεραπεία με υποκατάστατα δακρύων.</w:t>
      </w:r>
    </w:p>
    <w:p w14:paraId="628B1E73" w14:textId="77777777" w:rsidR="002C6223" w:rsidRDefault="002C6223">
      <w:pPr>
        <w:spacing w:line="240" w:lineRule="auto"/>
        <w:rPr>
          <w:rFonts w:asciiTheme="majorBidi" w:hAnsiTheme="majorBidi" w:cstheme="majorBidi"/>
          <w:szCs w:val="22"/>
          <w:u w:val="single"/>
        </w:rPr>
      </w:pPr>
    </w:p>
    <w:p w14:paraId="0E1C1F10" w14:textId="77777777" w:rsidR="002C6223" w:rsidRDefault="00560791">
      <w:pPr>
        <w:keepNext/>
        <w:keepLines/>
        <w:spacing w:line="240" w:lineRule="auto"/>
        <w:rPr>
          <w:rFonts w:asciiTheme="majorBidi" w:hAnsiTheme="majorBidi" w:cstheme="majorBidi"/>
          <w:szCs w:val="22"/>
          <w:u w:val="single"/>
        </w:rPr>
      </w:pPr>
      <w:r>
        <w:rPr>
          <w:rFonts w:asciiTheme="majorBidi" w:hAnsiTheme="majorBidi" w:cstheme="majorBidi"/>
          <w:szCs w:val="22"/>
          <w:u w:val="single"/>
        </w:rPr>
        <w:t xml:space="preserve">Τρόπος χορήγησης </w:t>
      </w:r>
    </w:p>
    <w:p w14:paraId="67E050E6" w14:textId="77777777" w:rsidR="002C6223" w:rsidRDefault="002C6223">
      <w:pPr>
        <w:keepNext/>
        <w:keepLines/>
        <w:spacing w:line="240" w:lineRule="auto"/>
        <w:rPr>
          <w:rFonts w:asciiTheme="majorBidi" w:hAnsiTheme="majorBidi" w:cstheme="majorBidi"/>
          <w:szCs w:val="22"/>
          <w:u w:val="single"/>
        </w:rPr>
      </w:pPr>
    </w:p>
    <w:p w14:paraId="238C6837" w14:textId="77777777" w:rsidR="002C6223" w:rsidRDefault="00560791">
      <w:pPr>
        <w:keepNext/>
        <w:keepLines/>
        <w:spacing w:line="240" w:lineRule="auto"/>
        <w:rPr>
          <w:rFonts w:asciiTheme="majorBidi" w:hAnsiTheme="majorBidi" w:cstheme="majorBidi"/>
          <w:szCs w:val="22"/>
        </w:rPr>
      </w:pPr>
      <w:r>
        <w:rPr>
          <w:rFonts w:asciiTheme="majorBidi" w:hAnsiTheme="majorBidi" w:cstheme="majorBidi"/>
          <w:szCs w:val="22"/>
        </w:rPr>
        <w:t>Οφθαλμική χρήση.</w:t>
      </w:r>
    </w:p>
    <w:p w14:paraId="5C86C598" w14:textId="77777777" w:rsidR="002C6223" w:rsidRDefault="002C6223">
      <w:pPr>
        <w:spacing w:line="240" w:lineRule="auto"/>
        <w:rPr>
          <w:rFonts w:asciiTheme="majorBidi" w:hAnsiTheme="majorBidi" w:cstheme="majorBidi"/>
          <w:szCs w:val="22"/>
        </w:rPr>
      </w:pPr>
    </w:p>
    <w:p w14:paraId="39573A3A" w14:textId="77777777" w:rsidR="002C6223" w:rsidRDefault="00560791">
      <w:pPr>
        <w:spacing w:line="240" w:lineRule="auto"/>
        <w:rPr>
          <w:rFonts w:asciiTheme="majorBidi" w:hAnsiTheme="majorBidi" w:cstheme="majorBidi"/>
          <w:i/>
          <w:szCs w:val="22"/>
        </w:rPr>
      </w:pPr>
      <w:r>
        <w:rPr>
          <w:rFonts w:asciiTheme="majorBidi" w:hAnsiTheme="majorBidi" w:cstheme="majorBidi"/>
          <w:i/>
          <w:szCs w:val="22"/>
        </w:rPr>
        <w:t>Προφυλάξεις που πρέπει να ληφθούν πριν από τον χειρισμό ή τη χορήγηση του φαρμακευτικού προϊόντος</w:t>
      </w:r>
    </w:p>
    <w:p w14:paraId="62618D06" w14:textId="77777777" w:rsidR="002C6223" w:rsidRDefault="00560791">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Θα πρέπει να δοθεί η οδηγία στους ασθενείς να πλένουν πρώτα τα χέρια τους. </w:t>
      </w:r>
    </w:p>
    <w:p w14:paraId="536C03BC" w14:textId="77777777" w:rsidR="002C6223" w:rsidRDefault="00560791">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Πριν από τη χορήγηση, ο περιέκτης μίας δόσης θα πρέπει να ανακινείται με ήπιες κινήσεις.</w:t>
      </w:r>
    </w:p>
    <w:p w14:paraId="71D813FE" w14:textId="77777777" w:rsidR="002C6223" w:rsidRDefault="002C6223">
      <w:pPr>
        <w:autoSpaceDE w:val="0"/>
        <w:autoSpaceDN w:val="0"/>
        <w:adjustRightInd w:val="0"/>
        <w:spacing w:line="240" w:lineRule="auto"/>
        <w:rPr>
          <w:rFonts w:asciiTheme="majorBidi" w:hAnsiTheme="majorBidi" w:cstheme="majorBidi"/>
          <w:szCs w:val="22"/>
        </w:rPr>
      </w:pPr>
    </w:p>
    <w:p w14:paraId="0983E92B" w14:textId="77777777" w:rsidR="002C6223" w:rsidRDefault="00560791">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Για μία μόνο χρήση. Κάθε περιέκτης μίας δόσης επαρκεί για τη θεραπεία και των δύο οφθαλμών. Κάθε αχρησιμοποίητη ποσότητα γαλακτώματος πρέπει να απορρίπτεται αμέσως.</w:t>
      </w:r>
    </w:p>
    <w:p w14:paraId="2494CDB2" w14:textId="77777777" w:rsidR="002C6223" w:rsidRDefault="002C6223">
      <w:pPr>
        <w:autoSpaceDE w:val="0"/>
        <w:autoSpaceDN w:val="0"/>
        <w:adjustRightInd w:val="0"/>
        <w:spacing w:line="240" w:lineRule="auto"/>
        <w:rPr>
          <w:rFonts w:asciiTheme="majorBidi" w:hAnsiTheme="majorBidi" w:cstheme="majorBidi"/>
          <w:szCs w:val="22"/>
        </w:rPr>
      </w:pPr>
    </w:p>
    <w:p w14:paraId="7BA3EC8B" w14:textId="77777777" w:rsidR="002C6223" w:rsidRDefault="00560791">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Θα πρέπει να δοθεί η οδηγία στους ασθενείς να χρησιμοποιούν ρινοδακρυϊκή απόφραξη και να κλείνουν τα βλέφαρα για 2 λεπτά μετά την ενστάλαξη, ούτως ώστε να μειώνεται η συστηματική απορρόφηση. Αυτό μπορεί να έχει ως αποτέλεσμα τη μείωση των συστηματικών ανεπιθύμητων ενεργειών και την αύξηση της τοπικής δράσης. </w:t>
      </w:r>
    </w:p>
    <w:p w14:paraId="5AB68A41" w14:textId="77777777" w:rsidR="002C6223" w:rsidRDefault="002C6223">
      <w:pPr>
        <w:autoSpaceDE w:val="0"/>
        <w:autoSpaceDN w:val="0"/>
        <w:adjustRightInd w:val="0"/>
        <w:spacing w:line="240" w:lineRule="auto"/>
        <w:rPr>
          <w:rFonts w:asciiTheme="majorBidi" w:hAnsiTheme="majorBidi" w:cstheme="majorBidi"/>
          <w:szCs w:val="22"/>
        </w:rPr>
      </w:pPr>
    </w:p>
    <w:p w14:paraId="27E2BFE6" w14:textId="77777777" w:rsidR="002C6223" w:rsidRDefault="00560791">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Εάν χρησιμοποιούνται περισσότερα από ένα τοπικά χορηγούμενα οφθαλμικά φαρμακευτικά προϊόντα, το κάθε φαρμακευτικό προϊόν θα πρέπει να χορηγείται με χρονική διαφορά τουλάχιστον 15</w:t>
      </w:r>
      <w:r>
        <w:rPr>
          <w:rFonts w:asciiTheme="majorBidi" w:hAnsiTheme="majorBidi" w:cstheme="majorBidi"/>
          <w:szCs w:val="22"/>
          <w:lang w:val="en-US"/>
        </w:rPr>
        <w:t> </w:t>
      </w:r>
      <w:r>
        <w:rPr>
          <w:rFonts w:asciiTheme="majorBidi" w:hAnsiTheme="majorBidi" w:cstheme="majorBidi"/>
          <w:szCs w:val="22"/>
        </w:rPr>
        <w:t>λεπτών από το προηγούμενο. Το IKERVIS θα πρέπει να χορηγείται τελευταίο (βλ. παράγραφο 4.4).</w:t>
      </w:r>
    </w:p>
    <w:p w14:paraId="40E89DB1" w14:textId="77777777" w:rsidR="002C6223" w:rsidRDefault="002C6223">
      <w:pPr>
        <w:spacing w:line="240" w:lineRule="auto"/>
        <w:rPr>
          <w:rFonts w:asciiTheme="majorBidi" w:hAnsiTheme="majorBidi" w:cstheme="majorBidi"/>
          <w:noProof/>
          <w:szCs w:val="22"/>
        </w:rPr>
      </w:pPr>
    </w:p>
    <w:p w14:paraId="36F65F8D" w14:textId="77777777" w:rsidR="002C6223" w:rsidRDefault="00560791">
      <w:pPr>
        <w:spacing w:line="240" w:lineRule="auto"/>
        <w:ind w:left="567" w:hanging="567"/>
        <w:rPr>
          <w:rFonts w:asciiTheme="majorBidi" w:hAnsiTheme="majorBidi" w:cstheme="majorBidi"/>
          <w:noProof/>
          <w:szCs w:val="22"/>
        </w:rPr>
      </w:pPr>
      <w:r>
        <w:rPr>
          <w:rFonts w:asciiTheme="majorBidi" w:hAnsiTheme="majorBidi" w:cstheme="majorBidi"/>
          <w:b/>
          <w:noProof/>
          <w:szCs w:val="22"/>
        </w:rPr>
        <w:t>4.3</w:t>
      </w:r>
      <w:r>
        <w:rPr>
          <w:rFonts w:asciiTheme="majorBidi" w:hAnsiTheme="majorBidi" w:cstheme="majorBidi"/>
          <w:b/>
          <w:noProof/>
          <w:szCs w:val="22"/>
        </w:rPr>
        <w:tab/>
        <w:t>Αντενδείξεις</w:t>
      </w:r>
    </w:p>
    <w:p w14:paraId="24BC6C4E" w14:textId="77777777" w:rsidR="002C6223" w:rsidRDefault="002C6223">
      <w:pPr>
        <w:spacing w:line="240" w:lineRule="auto"/>
        <w:rPr>
          <w:rFonts w:asciiTheme="majorBidi" w:hAnsiTheme="majorBidi" w:cstheme="majorBidi"/>
          <w:noProof/>
          <w:szCs w:val="22"/>
        </w:rPr>
      </w:pPr>
    </w:p>
    <w:p w14:paraId="6B93BC22" w14:textId="77777777" w:rsidR="002C6223" w:rsidRDefault="00560791">
      <w:pPr>
        <w:spacing w:line="240" w:lineRule="auto"/>
        <w:rPr>
          <w:rFonts w:asciiTheme="majorBidi" w:hAnsiTheme="majorBidi" w:cstheme="majorBidi"/>
          <w:szCs w:val="22"/>
        </w:rPr>
      </w:pPr>
      <w:r>
        <w:rPr>
          <w:rFonts w:asciiTheme="majorBidi" w:hAnsiTheme="majorBidi" w:cstheme="majorBidi"/>
          <w:szCs w:val="22"/>
        </w:rPr>
        <w:t xml:space="preserve">Υπερευαισθησία στη δραστική ουσία ή σε κάποιο από τα έκδοχα που αναφέρονται στην παράγραφο 6.1. </w:t>
      </w:r>
    </w:p>
    <w:p w14:paraId="1DA54F5A" w14:textId="77777777" w:rsidR="002C6223" w:rsidRDefault="00560791">
      <w:pPr>
        <w:spacing w:line="240" w:lineRule="auto"/>
        <w:rPr>
          <w:rFonts w:asciiTheme="majorBidi" w:hAnsiTheme="majorBidi" w:cstheme="majorBidi"/>
          <w:noProof/>
          <w:szCs w:val="22"/>
        </w:rPr>
      </w:pPr>
      <w:r>
        <w:rPr>
          <w:rFonts w:asciiTheme="majorBidi" w:hAnsiTheme="majorBidi" w:cstheme="majorBidi"/>
          <w:szCs w:val="22"/>
        </w:rPr>
        <w:t>Οφθαλμικές ή περιοφθαλμικές κακοήθειες ή προκακοήθεις παθήσεις.</w:t>
      </w:r>
    </w:p>
    <w:p w14:paraId="69E1F1DB" w14:textId="77777777" w:rsidR="002C6223" w:rsidRDefault="00560791">
      <w:pPr>
        <w:spacing w:line="240" w:lineRule="auto"/>
        <w:rPr>
          <w:rFonts w:asciiTheme="majorBidi" w:hAnsiTheme="majorBidi" w:cstheme="majorBidi"/>
          <w:noProof/>
          <w:szCs w:val="22"/>
        </w:rPr>
      </w:pPr>
      <w:r>
        <w:rPr>
          <w:rFonts w:asciiTheme="majorBidi" w:hAnsiTheme="majorBidi" w:cstheme="majorBidi"/>
          <w:szCs w:val="22"/>
        </w:rPr>
        <w:t>Ενεργή ή πιθανολογούμενη οφθαλμική ή περιοφθαλμική λοίμωξη.</w:t>
      </w:r>
    </w:p>
    <w:p w14:paraId="1C084750" w14:textId="77777777" w:rsidR="002C6223" w:rsidRDefault="002C6223">
      <w:pPr>
        <w:spacing w:line="240" w:lineRule="auto"/>
        <w:rPr>
          <w:rFonts w:asciiTheme="majorBidi" w:hAnsiTheme="majorBidi" w:cstheme="majorBidi"/>
          <w:noProof/>
          <w:szCs w:val="22"/>
        </w:rPr>
      </w:pPr>
    </w:p>
    <w:p w14:paraId="04A478FF" w14:textId="77777777" w:rsidR="002C6223" w:rsidRDefault="00560791">
      <w:pPr>
        <w:spacing w:line="240" w:lineRule="auto"/>
        <w:ind w:left="567" w:hanging="567"/>
        <w:rPr>
          <w:rFonts w:asciiTheme="majorBidi" w:hAnsiTheme="majorBidi" w:cstheme="majorBidi"/>
          <w:b/>
          <w:noProof/>
          <w:szCs w:val="22"/>
        </w:rPr>
      </w:pPr>
      <w:r>
        <w:rPr>
          <w:rFonts w:asciiTheme="majorBidi" w:hAnsiTheme="majorBidi" w:cstheme="majorBidi"/>
          <w:b/>
          <w:noProof/>
          <w:szCs w:val="22"/>
        </w:rPr>
        <w:t>4.4</w:t>
      </w:r>
      <w:r>
        <w:rPr>
          <w:rFonts w:asciiTheme="majorBidi" w:hAnsiTheme="majorBidi" w:cstheme="majorBidi"/>
          <w:b/>
          <w:noProof/>
          <w:szCs w:val="22"/>
        </w:rPr>
        <w:tab/>
        <w:t>Ειδικές προειδοποιήσεις και προφυλάξεις κατά τη χρήση</w:t>
      </w:r>
    </w:p>
    <w:p w14:paraId="34C27334" w14:textId="77777777" w:rsidR="002C6223" w:rsidRDefault="002C6223">
      <w:pPr>
        <w:spacing w:line="240" w:lineRule="auto"/>
        <w:rPr>
          <w:rFonts w:asciiTheme="majorBidi" w:hAnsiTheme="majorBidi" w:cstheme="majorBidi"/>
          <w:noProof/>
          <w:szCs w:val="22"/>
        </w:rPr>
      </w:pPr>
    </w:p>
    <w:p w14:paraId="22CA5DF2" w14:textId="77777777" w:rsidR="002C6223" w:rsidRDefault="00560791">
      <w:pPr>
        <w:spacing w:line="240" w:lineRule="auto"/>
        <w:rPr>
          <w:rFonts w:asciiTheme="majorBidi" w:hAnsiTheme="majorBidi" w:cstheme="majorBidi"/>
          <w:noProof/>
          <w:szCs w:val="22"/>
        </w:rPr>
      </w:pPr>
      <w:r>
        <w:rPr>
          <w:rFonts w:asciiTheme="majorBidi" w:hAnsiTheme="majorBidi" w:cstheme="majorBidi"/>
          <w:szCs w:val="22"/>
        </w:rPr>
        <w:t>Το IKERVIS δεν έχει μελετηθεί σε ασθενείς με ιστορικό οφθαλμικού έρπητα και ως εκ τούτου θα πρέπει να χρησιμοποιείται με προσοχή σε αυτούς τους ασθενείς.</w:t>
      </w:r>
    </w:p>
    <w:p w14:paraId="4882CE67" w14:textId="77777777" w:rsidR="002C6223" w:rsidRDefault="002C6223">
      <w:pPr>
        <w:spacing w:line="240" w:lineRule="auto"/>
        <w:rPr>
          <w:rFonts w:asciiTheme="majorBidi" w:hAnsiTheme="majorBidi" w:cstheme="majorBidi"/>
          <w:noProof/>
          <w:szCs w:val="22"/>
        </w:rPr>
      </w:pPr>
    </w:p>
    <w:p w14:paraId="5D3515D1" w14:textId="77777777" w:rsidR="002C6223" w:rsidRDefault="00560791">
      <w:pPr>
        <w:spacing w:line="240" w:lineRule="auto"/>
        <w:rPr>
          <w:rFonts w:asciiTheme="majorBidi" w:hAnsiTheme="majorBidi" w:cstheme="majorBidi"/>
          <w:noProof/>
          <w:szCs w:val="22"/>
          <w:u w:val="single"/>
        </w:rPr>
      </w:pPr>
      <w:r>
        <w:rPr>
          <w:rFonts w:asciiTheme="majorBidi" w:hAnsiTheme="majorBidi" w:cstheme="majorBidi"/>
          <w:noProof/>
          <w:szCs w:val="22"/>
          <w:u w:val="single"/>
        </w:rPr>
        <w:t>Φακοί επαφής</w:t>
      </w:r>
    </w:p>
    <w:p w14:paraId="5892C8F1" w14:textId="77777777" w:rsidR="002C6223" w:rsidRDefault="00560791">
      <w:pPr>
        <w:spacing w:line="240" w:lineRule="auto"/>
        <w:rPr>
          <w:rFonts w:asciiTheme="majorBidi" w:hAnsiTheme="majorBidi" w:cstheme="majorBidi"/>
          <w:noProof/>
          <w:szCs w:val="22"/>
        </w:rPr>
      </w:pPr>
      <w:r>
        <w:rPr>
          <w:rFonts w:asciiTheme="majorBidi" w:hAnsiTheme="majorBidi" w:cstheme="majorBidi"/>
          <w:szCs w:val="22"/>
        </w:rPr>
        <w:t xml:space="preserve">Δεν έχουν πραγματοποιηθεί μελέτες σε ασθενείς που φορούν φακούς επαφής. Συνιστάται η προσεκτική παρακολούθηση των ασθενών με βαριά κερατίτιδα. Οι φακοί επαφής πρέπει να αφαιρεθούν πριν από την ενστάλαξη των οφθαλμικών σταγόνων κατά τη νυχτερινή κατάκλιση και μπορούν να επανατοποθετηθούν κατά την πρωινή έγερση. </w:t>
      </w:r>
    </w:p>
    <w:p w14:paraId="1233B379" w14:textId="77777777" w:rsidR="002C6223" w:rsidRDefault="002C6223">
      <w:pPr>
        <w:spacing w:line="240" w:lineRule="auto"/>
        <w:rPr>
          <w:rFonts w:asciiTheme="majorBidi" w:hAnsiTheme="majorBidi" w:cstheme="majorBidi"/>
          <w:noProof/>
          <w:szCs w:val="22"/>
        </w:rPr>
      </w:pPr>
    </w:p>
    <w:p w14:paraId="6478EE57" w14:textId="77777777" w:rsidR="002C6223" w:rsidRDefault="00560791">
      <w:pPr>
        <w:spacing w:line="240" w:lineRule="auto"/>
        <w:rPr>
          <w:rFonts w:asciiTheme="majorBidi" w:hAnsiTheme="majorBidi" w:cstheme="majorBidi"/>
          <w:noProof/>
          <w:szCs w:val="22"/>
          <w:u w:val="single"/>
        </w:rPr>
      </w:pPr>
      <w:r>
        <w:rPr>
          <w:rFonts w:asciiTheme="majorBidi" w:hAnsiTheme="majorBidi" w:cstheme="majorBidi"/>
          <w:noProof/>
          <w:szCs w:val="22"/>
          <w:u w:val="single"/>
        </w:rPr>
        <w:t>Συγχορηγούμενη θεραπεία</w:t>
      </w:r>
    </w:p>
    <w:p w14:paraId="0E5C6117" w14:textId="77777777" w:rsidR="002C6223" w:rsidRDefault="00560791">
      <w:pPr>
        <w:spacing w:line="240" w:lineRule="auto"/>
        <w:ind w:rightChars="114" w:right="251"/>
        <w:rPr>
          <w:rFonts w:asciiTheme="majorBidi" w:hAnsiTheme="majorBidi" w:cstheme="majorBidi"/>
          <w:szCs w:val="22"/>
        </w:rPr>
      </w:pPr>
      <w:r>
        <w:rPr>
          <w:rFonts w:asciiTheme="majorBidi" w:hAnsiTheme="majorBidi" w:cstheme="majorBidi"/>
          <w:szCs w:val="22"/>
        </w:rPr>
        <w:t>Υπάρχει περιορισμένη εμπειρία χρήσης της κυκλοσπορίνης στη θεραπεία ασθενών με γλαύκωμα. Η συγχορήγηση του IKERVIS θα πρέπει να γίνεται με τακτική κλινική παρακολούθηση σε αυτούς τους ασθενείς, ιδιαίτερα στην περίπτωση που λαμβάνουν β-αποκλειστές, οι οποίοι είναι γνωστό ότι μειώνουν την έκκριση δακρύων.</w:t>
      </w:r>
    </w:p>
    <w:p w14:paraId="09056EE6" w14:textId="77777777" w:rsidR="002C6223" w:rsidRDefault="002C6223">
      <w:pPr>
        <w:spacing w:line="240" w:lineRule="auto"/>
        <w:rPr>
          <w:rFonts w:asciiTheme="majorBidi" w:hAnsiTheme="majorBidi" w:cstheme="majorBidi"/>
          <w:noProof/>
          <w:szCs w:val="22"/>
        </w:rPr>
      </w:pPr>
    </w:p>
    <w:p w14:paraId="307C223B" w14:textId="77777777" w:rsidR="002C6223" w:rsidRDefault="00560791">
      <w:pPr>
        <w:spacing w:line="240" w:lineRule="auto"/>
        <w:rPr>
          <w:rFonts w:asciiTheme="majorBidi" w:hAnsiTheme="majorBidi" w:cstheme="majorBidi"/>
          <w:noProof/>
          <w:szCs w:val="22"/>
          <w:u w:val="single"/>
        </w:rPr>
      </w:pPr>
      <w:r>
        <w:rPr>
          <w:rFonts w:asciiTheme="majorBidi" w:hAnsiTheme="majorBidi" w:cstheme="majorBidi"/>
          <w:noProof/>
          <w:szCs w:val="22"/>
          <w:u w:val="single"/>
        </w:rPr>
        <w:t>Επιδράσεις στο ανοσοποιητικό σύστημα</w:t>
      </w:r>
    </w:p>
    <w:p w14:paraId="2539FF83" w14:textId="77777777" w:rsidR="002C6223" w:rsidRDefault="00560791">
      <w:pPr>
        <w:spacing w:line="240" w:lineRule="auto"/>
        <w:rPr>
          <w:rFonts w:asciiTheme="majorBidi" w:hAnsiTheme="majorBidi" w:cstheme="majorBidi"/>
          <w:szCs w:val="22"/>
        </w:rPr>
      </w:pPr>
      <w:bookmarkStart w:id="0" w:name="_Hlk10107162"/>
      <w:r>
        <w:rPr>
          <w:rFonts w:asciiTheme="majorBidi" w:hAnsiTheme="majorBidi" w:cstheme="majorBidi"/>
          <w:szCs w:val="22"/>
        </w:rPr>
        <w:t>Τα οφθαλμικά φαρμακευτικά προϊόντα που επιδρούν στο ανοσοποιητικό σύστημα, συμπεριλαμβανομένης της κυκλοσπορίνης, ενδέχεται να επηρεάσουν το μηχανισμό άμυνας του ξενιστή ενάντια στις τοπικές λοιμώξεις και τις κακοήθειες.</w:t>
      </w:r>
      <w:bookmarkEnd w:id="0"/>
      <w:r>
        <w:rPr>
          <w:rFonts w:asciiTheme="majorBidi" w:hAnsiTheme="majorBidi" w:cstheme="majorBidi"/>
          <w:szCs w:val="22"/>
        </w:rPr>
        <w:t xml:space="preserve"> Συνιστάται επομένως τακτική εξέταση του(των) οφθαλμού(ών), π.χ. τουλάχιστον κάθε 6 μήνες, σε περιπτώσεις όπου το </w:t>
      </w:r>
      <w:r>
        <w:rPr>
          <w:rFonts w:asciiTheme="majorBidi" w:hAnsiTheme="majorBidi" w:cstheme="majorBidi"/>
          <w:szCs w:val="22"/>
          <w:lang w:val="en-US"/>
        </w:rPr>
        <w:t>IKERVIS</w:t>
      </w:r>
      <w:r>
        <w:rPr>
          <w:rFonts w:asciiTheme="majorBidi" w:hAnsiTheme="majorBidi" w:cstheme="majorBidi"/>
          <w:szCs w:val="22"/>
        </w:rPr>
        <w:t xml:space="preserve"> λαμβάνεται για σειρά ετών.</w:t>
      </w:r>
    </w:p>
    <w:p w14:paraId="3D0C0268" w14:textId="77777777" w:rsidR="002C6223" w:rsidRDefault="002C6223">
      <w:pPr>
        <w:spacing w:line="240" w:lineRule="auto"/>
        <w:rPr>
          <w:rFonts w:asciiTheme="majorBidi" w:hAnsiTheme="majorBidi" w:cstheme="majorBidi"/>
          <w:noProof/>
          <w:szCs w:val="22"/>
        </w:rPr>
      </w:pPr>
    </w:p>
    <w:p w14:paraId="10C52401" w14:textId="77777777" w:rsidR="002C6223" w:rsidRDefault="00560791">
      <w:pPr>
        <w:rPr>
          <w:noProof/>
          <w:szCs w:val="22"/>
          <w:u w:val="single"/>
        </w:rPr>
      </w:pPr>
      <w:r>
        <w:rPr>
          <w:noProof/>
          <w:szCs w:val="22"/>
          <w:u w:val="single"/>
        </w:rPr>
        <w:lastRenderedPageBreak/>
        <w:t>Περιεχόμενο χλωριούχου κεταλκονίου</w:t>
      </w:r>
    </w:p>
    <w:p w14:paraId="7602F421" w14:textId="77777777" w:rsidR="002C6223" w:rsidRDefault="00560791">
      <w:pPr>
        <w:rPr>
          <w:noProof/>
          <w:szCs w:val="22"/>
        </w:rPr>
      </w:pPr>
      <w:r>
        <w:rPr>
          <w:noProof/>
          <w:szCs w:val="22"/>
        </w:rPr>
        <w:t xml:space="preserve">Το </w:t>
      </w:r>
      <w:r>
        <w:rPr>
          <w:noProof/>
          <w:szCs w:val="22"/>
          <w:lang w:val="en-GB"/>
        </w:rPr>
        <w:t>IKERVIS</w:t>
      </w:r>
      <w:r>
        <w:rPr>
          <w:noProof/>
          <w:szCs w:val="22"/>
        </w:rPr>
        <w:t xml:space="preserve"> περιέχει χλωριούχο κεταλκόνιο. Πρέπει να αφαιρέσετε τους φακούς επαφής πριν από την χρήση αυτού του φαρμάκου και μπορείτε να τους επανατοποθετήσετε κατά την πρωινή έγερση. Το χλωριούχο κεταλκόνιο μπορεί να προκαλέσει ερεθισμό στο μάτι. Οι ασθενείς πρέπει να παρακολουθούνται σε περιπτώσεις παρατεταμένης χρήσης.</w:t>
      </w:r>
    </w:p>
    <w:p w14:paraId="6A5C97E9" w14:textId="77777777" w:rsidR="002C6223" w:rsidRDefault="002C6223">
      <w:pPr>
        <w:rPr>
          <w:rFonts w:asciiTheme="majorBidi" w:hAnsiTheme="majorBidi" w:cstheme="majorBidi"/>
          <w:noProof/>
          <w:szCs w:val="22"/>
        </w:rPr>
      </w:pPr>
    </w:p>
    <w:p w14:paraId="7D3CC4A5" w14:textId="77777777" w:rsidR="002C6223" w:rsidRDefault="00560791">
      <w:pPr>
        <w:rPr>
          <w:rFonts w:asciiTheme="majorBidi" w:hAnsiTheme="majorBidi" w:cstheme="majorBidi"/>
          <w:noProof/>
          <w:szCs w:val="22"/>
        </w:rPr>
      </w:pPr>
      <w:r>
        <w:rPr>
          <w:rFonts w:asciiTheme="majorBidi" w:hAnsiTheme="majorBidi" w:cstheme="majorBidi"/>
          <w:b/>
          <w:noProof/>
          <w:szCs w:val="22"/>
        </w:rPr>
        <w:t>4.5</w:t>
      </w:r>
      <w:r>
        <w:rPr>
          <w:rFonts w:asciiTheme="majorBidi" w:hAnsiTheme="majorBidi" w:cstheme="majorBidi"/>
          <w:b/>
          <w:noProof/>
          <w:szCs w:val="22"/>
        </w:rPr>
        <w:tab/>
        <w:t>Αλληλεπιδράσεις με άλλα φαρμακευτικά προϊόντα και άλλες μορφές αλληλεπίδρασης</w:t>
      </w:r>
    </w:p>
    <w:p w14:paraId="1F50E993" w14:textId="77777777" w:rsidR="002C6223" w:rsidRDefault="002C6223">
      <w:pPr>
        <w:spacing w:line="240" w:lineRule="auto"/>
        <w:rPr>
          <w:rFonts w:asciiTheme="majorBidi" w:hAnsiTheme="majorBidi" w:cstheme="majorBidi"/>
          <w:noProof/>
          <w:szCs w:val="22"/>
        </w:rPr>
      </w:pPr>
    </w:p>
    <w:p w14:paraId="7E1D7B26" w14:textId="77777777" w:rsidR="002C6223" w:rsidRDefault="00560791">
      <w:pPr>
        <w:spacing w:line="240" w:lineRule="auto"/>
        <w:rPr>
          <w:rFonts w:asciiTheme="majorBidi" w:hAnsiTheme="majorBidi" w:cstheme="majorBidi"/>
          <w:noProof/>
          <w:szCs w:val="22"/>
        </w:rPr>
      </w:pPr>
      <w:r>
        <w:rPr>
          <w:rFonts w:asciiTheme="majorBidi" w:hAnsiTheme="majorBidi" w:cstheme="majorBidi"/>
          <w:szCs w:val="22"/>
        </w:rPr>
        <w:t>Δεν έχουν πραγματοποιηθεί μελέτες αλληλεπιδράσεων με το IKERVIS.</w:t>
      </w:r>
    </w:p>
    <w:p w14:paraId="4C0A5D56" w14:textId="77777777" w:rsidR="002C6223" w:rsidRDefault="002C6223">
      <w:pPr>
        <w:spacing w:line="240" w:lineRule="auto"/>
        <w:rPr>
          <w:rFonts w:asciiTheme="majorBidi" w:hAnsiTheme="majorBidi" w:cstheme="majorBidi"/>
          <w:noProof/>
          <w:szCs w:val="22"/>
        </w:rPr>
      </w:pPr>
    </w:p>
    <w:p w14:paraId="44AB81E3" w14:textId="77777777" w:rsidR="002C6223" w:rsidRDefault="00560791">
      <w:pPr>
        <w:keepNext/>
        <w:keepLines/>
        <w:spacing w:line="240" w:lineRule="auto"/>
        <w:rPr>
          <w:rFonts w:asciiTheme="majorBidi" w:hAnsiTheme="majorBidi" w:cstheme="majorBidi"/>
          <w:noProof/>
          <w:szCs w:val="22"/>
          <w:u w:val="single"/>
        </w:rPr>
      </w:pPr>
      <w:r>
        <w:rPr>
          <w:rFonts w:asciiTheme="majorBidi" w:hAnsiTheme="majorBidi" w:cstheme="majorBidi"/>
          <w:noProof/>
          <w:szCs w:val="22"/>
          <w:u w:val="single"/>
        </w:rPr>
        <w:t>Συνδυασμός με άλλα φαρμακευτικά προϊόντα που επιδρούν στο ανοσοποιητικό σύστημα</w:t>
      </w:r>
    </w:p>
    <w:p w14:paraId="02A2AC8C" w14:textId="77777777" w:rsidR="002C6223" w:rsidRDefault="002C6223">
      <w:pPr>
        <w:keepNext/>
        <w:keepLines/>
        <w:spacing w:line="240" w:lineRule="auto"/>
        <w:rPr>
          <w:rFonts w:asciiTheme="majorBidi" w:hAnsiTheme="majorBidi" w:cstheme="majorBidi"/>
          <w:noProof/>
          <w:szCs w:val="22"/>
        </w:rPr>
      </w:pPr>
    </w:p>
    <w:p w14:paraId="35C22A7C" w14:textId="77777777" w:rsidR="002C6223" w:rsidRDefault="00560791">
      <w:pPr>
        <w:keepNext/>
        <w:keepLines/>
        <w:spacing w:line="240" w:lineRule="auto"/>
        <w:rPr>
          <w:rFonts w:asciiTheme="majorBidi" w:hAnsiTheme="majorBidi" w:cstheme="majorBidi"/>
          <w:noProof/>
          <w:szCs w:val="22"/>
        </w:rPr>
      </w:pPr>
      <w:r>
        <w:rPr>
          <w:rFonts w:asciiTheme="majorBidi" w:hAnsiTheme="majorBidi" w:cstheme="majorBidi"/>
          <w:szCs w:val="22"/>
        </w:rPr>
        <w:t>Η συγχορήγηση του IKERVIS με οφθαλμικές σταγόνες που περιέχουν κορτικοστεροειδή μπορεί να αυξήσει τις επιδράσεις της κυκλοσπορίνης στο ανοσοποιητικό σύστημα (βλ. παράγραφο 4.4).</w:t>
      </w:r>
    </w:p>
    <w:p w14:paraId="74E4B6A8" w14:textId="77777777" w:rsidR="002C6223" w:rsidRDefault="002C6223">
      <w:pPr>
        <w:spacing w:line="240" w:lineRule="auto"/>
        <w:rPr>
          <w:rFonts w:asciiTheme="majorBidi" w:hAnsiTheme="majorBidi" w:cstheme="majorBidi"/>
          <w:noProof/>
          <w:szCs w:val="22"/>
        </w:rPr>
      </w:pPr>
    </w:p>
    <w:p w14:paraId="0540332F" w14:textId="77777777" w:rsidR="002C6223" w:rsidRDefault="00560791">
      <w:pPr>
        <w:rPr>
          <w:rFonts w:asciiTheme="majorBidi" w:hAnsiTheme="majorBidi" w:cstheme="majorBidi"/>
          <w:noProof/>
          <w:szCs w:val="22"/>
        </w:rPr>
      </w:pPr>
      <w:r>
        <w:rPr>
          <w:rFonts w:asciiTheme="majorBidi" w:hAnsiTheme="majorBidi" w:cstheme="majorBidi"/>
          <w:b/>
          <w:noProof/>
          <w:szCs w:val="22"/>
        </w:rPr>
        <w:t>4.6</w:t>
      </w:r>
      <w:r>
        <w:rPr>
          <w:rFonts w:asciiTheme="majorBidi" w:hAnsiTheme="majorBidi" w:cstheme="majorBidi"/>
          <w:b/>
          <w:noProof/>
          <w:szCs w:val="22"/>
        </w:rPr>
        <w:tab/>
      </w:r>
      <w:r>
        <w:rPr>
          <w:rFonts w:asciiTheme="majorBidi" w:hAnsiTheme="majorBidi" w:cstheme="majorBidi"/>
          <w:b/>
          <w:szCs w:val="22"/>
        </w:rPr>
        <w:t>Γονιμότητα, κύηση και γαλουχία</w:t>
      </w:r>
    </w:p>
    <w:p w14:paraId="0AF85823" w14:textId="77777777" w:rsidR="002C6223" w:rsidRDefault="002C6223">
      <w:pPr>
        <w:spacing w:line="240" w:lineRule="auto"/>
        <w:rPr>
          <w:rFonts w:asciiTheme="majorBidi" w:hAnsiTheme="majorBidi" w:cstheme="majorBidi"/>
          <w:noProof/>
          <w:szCs w:val="22"/>
        </w:rPr>
      </w:pPr>
    </w:p>
    <w:p w14:paraId="7459E3D2" w14:textId="77777777" w:rsidR="002C6223" w:rsidRDefault="00560791">
      <w:pPr>
        <w:spacing w:line="240" w:lineRule="auto"/>
        <w:rPr>
          <w:rFonts w:asciiTheme="majorBidi" w:hAnsiTheme="majorBidi" w:cstheme="majorBidi"/>
          <w:noProof/>
          <w:szCs w:val="22"/>
          <w:u w:val="single"/>
        </w:rPr>
      </w:pPr>
      <w:r>
        <w:rPr>
          <w:rFonts w:asciiTheme="majorBidi" w:hAnsiTheme="majorBidi" w:cstheme="majorBidi"/>
          <w:noProof/>
          <w:szCs w:val="22"/>
          <w:u w:val="single"/>
        </w:rPr>
        <w:t>Γυναίκες σε αναπαραγωγική ηλικία/αντισύλληψη σε γυναίκες</w:t>
      </w:r>
    </w:p>
    <w:p w14:paraId="3785D677" w14:textId="77777777" w:rsidR="002C6223" w:rsidRDefault="002C6223">
      <w:pPr>
        <w:spacing w:line="240" w:lineRule="auto"/>
        <w:rPr>
          <w:rFonts w:asciiTheme="majorBidi" w:hAnsiTheme="majorBidi" w:cstheme="majorBidi"/>
          <w:noProof/>
          <w:szCs w:val="22"/>
          <w:u w:val="single"/>
        </w:rPr>
      </w:pPr>
    </w:p>
    <w:p w14:paraId="248171B8" w14:textId="77777777" w:rsidR="002C6223" w:rsidRDefault="00560791">
      <w:pPr>
        <w:spacing w:line="240" w:lineRule="auto"/>
        <w:rPr>
          <w:rFonts w:asciiTheme="majorBidi" w:hAnsiTheme="majorBidi" w:cstheme="majorBidi"/>
          <w:noProof/>
          <w:szCs w:val="22"/>
        </w:rPr>
      </w:pPr>
      <w:r>
        <w:rPr>
          <w:rFonts w:asciiTheme="majorBidi" w:hAnsiTheme="majorBidi" w:cstheme="majorBidi"/>
          <w:szCs w:val="22"/>
        </w:rPr>
        <w:t xml:space="preserve">Το IKERVIS δεν πρέπει να χρησιμοποιείται σε γυναίκες της αναπαραγωγικής ηλικίας χωρίς την χρήση αποτελεσματικής αντισύλληψης. </w:t>
      </w:r>
    </w:p>
    <w:p w14:paraId="14F45532" w14:textId="77777777" w:rsidR="002C6223" w:rsidRDefault="002C6223">
      <w:pPr>
        <w:spacing w:line="240" w:lineRule="auto"/>
        <w:rPr>
          <w:rFonts w:asciiTheme="majorBidi" w:hAnsiTheme="majorBidi" w:cstheme="majorBidi"/>
          <w:noProof/>
          <w:szCs w:val="22"/>
        </w:rPr>
      </w:pPr>
    </w:p>
    <w:p w14:paraId="7C751F39" w14:textId="77777777" w:rsidR="002C6223" w:rsidRDefault="00560791">
      <w:pPr>
        <w:spacing w:line="240" w:lineRule="auto"/>
        <w:rPr>
          <w:rFonts w:asciiTheme="majorBidi" w:hAnsiTheme="majorBidi" w:cstheme="majorBidi"/>
          <w:szCs w:val="22"/>
        </w:rPr>
      </w:pPr>
      <w:r>
        <w:rPr>
          <w:rFonts w:asciiTheme="majorBidi" w:hAnsiTheme="majorBidi" w:cstheme="majorBidi"/>
          <w:noProof/>
          <w:szCs w:val="22"/>
          <w:u w:val="single"/>
        </w:rPr>
        <w:t>Κύηση</w:t>
      </w:r>
      <w:r>
        <w:rPr>
          <w:rFonts w:asciiTheme="majorBidi" w:hAnsiTheme="majorBidi" w:cstheme="majorBidi"/>
          <w:szCs w:val="22"/>
        </w:rPr>
        <w:t xml:space="preserve"> </w:t>
      </w:r>
    </w:p>
    <w:p w14:paraId="343BD986" w14:textId="77777777" w:rsidR="002C6223" w:rsidRDefault="002C6223">
      <w:pPr>
        <w:spacing w:line="240" w:lineRule="auto"/>
        <w:rPr>
          <w:rFonts w:asciiTheme="majorBidi" w:hAnsiTheme="majorBidi" w:cstheme="majorBidi"/>
          <w:noProof/>
          <w:szCs w:val="22"/>
        </w:rPr>
      </w:pPr>
    </w:p>
    <w:p w14:paraId="7714C16B" w14:textId="77777777" w:rsidR="002C6223" w:rsidRDefault="00560791">
      <w:pPr>
        <w:spacing w:line="240" w:lineRule="auto"/>
        <w:rPr>
          <w:rFonts w:asciiTheme="majorBidi" w:hAnsiTheme="majorBidi" w:cstheme="majorBidi"/>
          <w:noProof/>
          <w:szCs w:val="22"/>
        </w:rPr>
      </w:pPr>
      <w:r>
        <w:rPr>
          <w:rFonts w:asciiTheme="majorBidi" w:hAnsiTheme="majorBidi" w:cstheme="majorBidi"/>
          <w:szCs w:val="22"/>
        </w:rPr>
        <w:t xml:space="preserve">Δεν διατίθενται κλινικά δεδομένα σχετικά με τη χρήση του IKERVIS σε έγκυο γυναίκα. </w:t>
      </w:r>
    </w:p>
    <w:p w14:paraId="724D1A9B" w14:textId="77777777" w:rsidR="002C6223" w:rsidRDefault="002C6223">
      <w:pPr>
        <w:spacing w:line="240" w:lineRule="auto"/>
        <w:rPr>
          <w:rFonts w:asciiTheme="majorBidi" w:hAnsiTheme="majorBidi" w:cstheme="majorBidi"/>
          <w:noProof/>
          <w:szCs w:val="22"/>
        </w:rPr>
      </w:pPr>
    </w:p>
    <w:p w14:paraId="1302AC84" w14:textId="77777777" w:rsidR="002C6223" w:rsidRDefault="00560791">
      <w:pPr>
        <w:spacing w:line="240" w:lineRule="auto"/>
        <w:rPr>
          <w:rFonts w:asciiTheme="majorBidi" w:hAnsiTheme="majorBidi" w:cstheme="majorBidi"/>
          <w:noProof/>
          <w:szCs w:val="22"/>
        </w:rPr>
      </w:pPr>
      <w:r>
        <w:rPr>
          <w:rFonts w:asciiTheme="majorBidi" w:hAnsiTheme="majorBidi" w:cstheme="majorBidi"/>
          <w:szCs w:val="22"/>
        </w:rPr>
        <w:t>Μελέτες σε ζώα έχουν δείξει αναπαραγωγική τοξικότητα έπειτα από τη συστηματική χορήγηση κυκλοσπορίνης και σε επίπεδα έκθεσης που θεωρείται ότι υπερβαίνουν αρκετά τα μέγιστα επίπεδα έκθεσης του ανθρώπου, γεγονός το οποίο υποδεικνύει μικρή σχέση με την κλινική χρήση του IKERVIS.</w:t>
      </w:r>
    </w:p>
    <w:p w14:paraId="68A0EF56" w14:textId="77777777" w:rsidR="002C6223" w:rsidRDefault="002C6223">
      <w:pPr>
        <w:spacing w:line="240" w:lineRule="auto"/>
        <w:rPr>
          <w:rFonts w:asciiTheme="majorBidi" w:hAnsiTheme="majorBidi" w:cstheme="majorBidi"/>
          <w:noProof/>
          <w:szCs w:val="22"/>
        </w:rPr>
      </w:pPr>
    </w:p>
    <w:p w14:paraId="010A969B" w14:textId="77777777" w:rsidR="002C6223" w:rsidRDefault="00560791">
      <w:pPr>
        <w:spacing w:line="240" w:lineRule="auto"/>
        <w:rPr>
          <w:rFonts w:asciiTheme="majorBidi" w:hAnsiTheme="majorBidi" w:cstheme="majorBidi"/>
          <w:noProof/>
          <w:szCs w:val="22"/>
        </w:rPr>
      </w:pPr>
      <w:r>
        <w:rPr>
          <w:rFonts w:asciiTheme="majorBidi" w:hAnsiTheme="majorBidi" w:cstheme="majorBidi"/>
          <w:szCs w:val="22"/>
        </w:rPr>
        <w:t>Το IKERVIS δεν πρέπει να χρησιμοποιείται κατά τη διάρκεια της εγκυμοσύνης, εκτός εάν το πιθανό όφελος για τη μητέρα υπερτερεί του πιθανού κινδύνου για το έμβρυο.</w:t>
      </w:r>
    </w:p>
    <w:p w14:paraId="0E405C0E" w14:textId="77777777" w:rsidR="002C6223" w:rsidRDefault="002C6223">
      <w:pPr>
        <w:spacing w:line="240" w:lineRule="auto"/>
        <w:rPr>
          <w:rFonts w:asciiTheme="majorBidi" w:hAnsiTheme="majorBidi" w:cstheme="majorBidi"/>
          <w:noProof/>
          <w:szCs w:val="22"/>
        </w:rPr>
      </w:pPr>
    </w:p>
    <w:p w14:paraId="56182ADA" w14:textId="77777777" w:rsidR="002C6223" w:rsidRDefault="00560791">
      <w:pPr>
        <w:spacing w:line="240" w:lineRule="auto"/>
        <w:rPr>
          <w:rFonts w:asciiTheme="majorBidi" w:hAnsiTheme="majorBidi" w:cstheme="majorBidi"/>
          <w:szCs w:val="22"/>
        </w:rPr>
      </w:pPr>
      <w:r>
        <w:rPr>
          <w:rFonts w:asciiTheme="majorBidi" w:hAnsiTheme="majorBidi" w:cstheme="majorBidi"/>
          <w:noProof/>
          <w:szCs w:val="22"/>
          <w:u w:val="single"/>
        </w:rPr>
        <w:t>Θηλασμός</w:t>
      </w:r>
      <w:r>
        <w:rPr>
          <w:rFonts w:asciiTheme="majorBidi" w:hAnsiTheme="majorBidi" w:cstheme="majorBidi"/>
          <w:szCs w:val="22"/>
        </w:rPr>
        <w:t xml:space="preserve"> </w:t>
      </w:r>
    </w:p>
    <w:p w14:paraId="7830C126" w14:textId="77777777" w:rsidR="002C6223" w:rsidRDefault="002C6223">
      <w:pPr>
        <w:spacing w:line="240" w:lineRule="auto"/>
        <w:rPr>
          <w:rFonts w:asciiTheme="majorBidi" w:hAnsiTheme="majorBidi" w:cstheme="majorBidi"/>
          <w:noProof/>
          <w:szCs w:val="22"/>
        </w:rPr>
      </w:pPr>
    </w:p>
    <w:p w14:paraId="016ED023" w14:textId="77777777" w:rsidR="002C6223" w:rsidRDefault="00560791">
      <w:pPr>
        <w:spacing w:line="240" w:lineRule="auto"/>
        <w:rPr>
          <w:rFonts w:asciiTheme="majorBidi" w:hAnsiTheme="majorBidi" w:cstheme="majorBidi"/>
          <w:noProof/>
          <w:szCs w:val="22"/>
        </w:rPr>
      </w:pPr>
      <w:r>
        <w:rPr>
          <w:rFonts w:asciiTheme="majorBidi" w:hAnsiTheme="majorBidi" w:cstheme="majorBidi"/>
          <w:szCs w:val="22"/>
        </w:rPr>
        <w:t xml:space="preserve">Μετά την από του στόματος χορήγηση, η κυκλοσπορίνη απεκκρίνεται στο ανθρώπινο γάλα. Υπάρχουν ανεπαρκείς πληροφορίες σχετικά με την επίδραση της κυκλοσπορίνης στα νεογέννητα/βρέφη. Ωστόσο, οι θεραπευτικές δόσεις κυκλοσπορίνης που περιέχονται στις οφθαλμικές σταγόνες είναι απίθανο να οδηγήσουν στην απέκκριση επαρκών ποσοτήτων προϊόντος στο ανθρώπινο γάλα. Πρέπει να αποφασιστεί εάν θα διακοπεί ο θηλασμός ή θα διακοπεί/θα αποφευχθεί η θεραπεία με το IKERVIS, λαμβάνοντας υπόψη το όφελος του θηλασμού για το παιδί και το όφελος της θεραπείας για την γυναίκα. </w:t>
      </w:r>
    </w:p>
    <w:p w14:paraId="13336F9D" w14:textId="77777777" w:rsidR="002C6223" w:rsidRDefault="002C6223">
      <w:pPr>
        <w:spacing w:line="240" w:lineRule="auto"/>
        <w:rPr>
          <w:rFonts w:asciiTheme="majorBidi" w:hAnsiTheme="majorBidi" w:cstheme="majorBidi"/>
          <w:noProof/>
          <w:szCs w:val="22"/>
        </w:rPr>
      </w:pPr>
    </w:p>
    <w:p w14:paraId="374D838C" w14:textId="77777777" w:rsidR="002C6223" w:rsidRDefault="00560791">
      <w:pPr>
        <w:spacing w:line="240" w:lineRule="auto"/>
        <w:rPr>
          <w:rFonts w:asciiTheme="majorBidi" w:hAnsiTheme="majorBidi" w:cstheme="majorBidi"/>
          <w:noProof/>
          <w:szCs w:val="22"/>
          <w:u w:val="single"/>
        </w:rPr>
      </w:pPr>
      <w:r>
        <w:rPr>
          <w:rFonts w:asciiTheme="majorBidi" w:hAnsiTheme="majorBidi" w:cstheme="majorBidi"/>
          <w:noProof/>
          <w:szCs w:val="22"/>
          <w:u w:val="single"/>
        </w:rPr>
        <w:t>Γονιμότητα</w:t>
      </w:r>
    </w:p>
    <w:p w14:paraId="33BC68F7" w14:textId="77777777" w:rsidR="002C6223" w:rsidRDefault="002C6223">
      <w:pPr>
        <w:spacing w:line="240" w:lineRule="auto"/>
        <w:rPr>
          <w:rFonts w:asciiTheme="majorBidi" w:hAnsiTheme="majorBidi" w:cstheme="majorBidi"/>
          <w:noProof/>
          <w:szCs w:val="22"/>
          <w:u w:val="single"/>
        </w:rPr>
      </w:pPr>
    </w:p>
    <w:p w14:paraId="5E139875" w14:textId="77777777" w:rsidR="002C6223" w:rsidRDefault="00560791">
      <w:pPr>
        <w:spacing w:line="240" w:lineRule="auto"/>
        <w:rPr>
          <w:rFonts w:asciiTheme="majorBidi" w:hAnsiTheme="majorBidi" w:cstheme="majorBidi"/>
          <w:noProof/>
          <w:szCs w:val="22"/>
        </w:rPr>
      </w:pPr>
      <w:r>
        <w:rPr>
          <w:rFonts w:asciiTheme="majorBidi" w:hAnsiTheme="majorBidi" w:cstheme="majorBidi"/>
          <w:szCs w:val="22"/>
        </w:rPr>
        <w:t xml:space="preserve">Δεν διατίθενται κλινικά δεδομένα σχετικά με τις επιδράσεις του IKERVIS στην ανθρώπινη γονιμότητα. </w:t>
      </w:r>
    </w:p>
    <w:p w14:paraId="30CC9A58" w14:textId="77777777" w:rsidR="002C6223" w:rsidRDefault="00560791">
      <w:pPr>
        <w:spacing w:line="240" w:lineRule="auto"/>
        <w:rPr>
          <w:rFonts w:asciiTheme="majorBidi" w:hAnsiTheme="majorBidi" w:cstheme="majorBidi"/>
          <w:noProof/>
          <w:szCs w:val="22"/>
        </w:rPr>
      </w:pPr>
      <w:r>
        <w:rPr>
          <w:rFonts w:asciiTheme="majorBidi" w:hAnsiTheme="majorBidi" w:cstheme="majorBidi"/>
          <w:szCs w:val="22"/>
        </w:rPr>
        <w:t>Δεν αναφέρθηκε διαταραχή της γονιμότητας σε ζώα που έλαβαν ενδοφλέβια κυκλοσπορίνη (βλ.</w:t>
      </w:r>
      <w:r>
        <w:rPr>
          <w:rFonts w:asciiTheme="majorBidi" w:hAnsiTheme="majorBidi" w:cstheme="majorBidi"/>
          <w:szCs w:val="22"/>
          <w:lang w:val="en-US"/>
        </w:rPr>
        <w:t> </w:t>
      </w:r>
      <w:r>
        <w:rPr>
          <w:rFonts w:asciiTheme="majorBidi" w:hAnsiTheme="majorBidi" w:cstheme="majorBidi"/>
          <w:szCs w:val="22"/>
        </w:rPr>
        <w:t>παράγραφο 5.3).</w:t>
      </w:r>
    </w:p>
    <w:p w14:paraId="3449F3A4" w14:textId="77777777" w:rsidR="002C6223" w:rsidRDefault="002C6223">
      <w:pPr>
        <w:spacing w:line="240" w:lineRule="auto"/>
        <w:rPr>
          <w:rFonts w:asciiTheme="majorBidi" w:hAnsiTheme="majorBidi" w:cstheme="majorBidi"/>
          <w:noProof/>
          <w:szCs w:val="22"/>
        </w:rPr>
      </w:pPr>
    </w:p>
    <w:p w14:paraId="1414B3F8" w14:textId="77777777" w:rsidR="002C6223" w:rsidRDefault="00560791">
      <w:pPr>
        <w:rPr>
          <w:rFonts w:asciiTheme="majorBidi" w:hAnsiTheme="majorBidi" w:cstheme="majorBidi"/>
          <w:noProof/>
          <w:szCs w:val="22"/>
        </w:rPr>
      </w:pPr>
      <w:r>
        <w:rPr>
          <w:rFonts w:asciiTheme="majorBidi" w:hAnsiTheme="majorBidi" w:cstheme="majorBidi"/>
          <w:b/>
          <w:noProof/>
          <w:szCs w:val="22"/>
        </w:rPr>
        <w:t>4.7</w:t>
      </w:r>
      <w:r>
        <w:rPr>
          <w:rFonts w:asciiTheme="majorBidi" w:hAnsiTheme="majorBidi" w:cstheme="majorBidi"/>
          <w:b/>
          <w:noProof/>
          <w:szCs w:val="22"/>
        </w:rPr>
        <w:tab/>
        <w:t>Επιδράσεις στην ικανότητα οδήγησης και χειρισμού μηχανημάτων</w:t>
      </w:r>
    </w:p>
    <w:p w14:paraId="7948FF51" w14:textId="77777777" w:rsidR="002C6223" w:rsidRDefault="002C6223">
      <w:pPr>
        <w:spacing w:line="240" w:lineRule="auto"/>
        <w:rPr>
          <w:rFonts w:asciiTheme="majorBidi" w:hAnsiTheme="majorBidi" w:cstheme="majorBidi"/>
          <w:noProof/>
          <w:szCs w:val="22"/>
        </w:rPr>
      </w:pPr>
    </w:p>
    <w:p w14:paraId="0077B88C" w14:textId="77777777" w:rsidR="002C6223" w:rsidRDefault="00560791">
      <w:pPr>
        <w:spacing w:line="240" w:lineRule="auto"/>
        <w:rPr>
          <w:rFonts w:asciiTheme="majorBidi" w:hAnsiTheme="majorBidi" w:cstheme="majorBidi"/>
          <w:noProof/>
          <w:szCs w:val="22"/>
        </w:rPr>
      </w:pPr>
      <w:r>
        <w:rPr>
          <w:rFonts w:asciiTheme="majorBidi" w:hAnsiTheme="majorBidi" w:cstheme="majorBidi"/>
          <w:szCs w:val="22"/>
        </w:rPr>
        <w:t>Το IKERVIS έχει μέτρια επίδραση στην ικανότητα οδήγησης και χειρισμού μηχανημάτων.</w:t>
      </w:r>
    </w:p>
    <w:p w14:paraId="0BEF788D" w14:textId="77777777" w:rsidR="002C6223" w:rsidRDefault="002C6223">
      <w:pPr>
        <w:autoSpaceDE w:val="0"/>
        <w:autoSpaceDN w:val="0"/>
        <w:adjustRightInd w:val="0"/>
        <w:spacing w:line="240" w:lineRule="auto"/>
        <w:rPr>
          <w:rFonts w:asciiTheme="majorBidi" w:hAnsiTheme="majorBidi" w:cstheme="majorBidi"/>
          <w:szCs w:val="22"/>
        </w:rPr>
      </w:pPr>
    </w:p>
    <w:p w14:paraId="7CF07AB5" w14:textId="77777777" w:rsidR="002C6223" w:rsidRDefault="00560791">
      <w:pPr>
        <w:spacing w:line="240" w:lineRule="auto"/>
        <w:rPr>
          <w:rFonts w:asciiTheme="majorBidi" w:hAnsiTheme="majorBidi" w:cstheme="majorBidi"/>
          <w:noProof/>
          <w:szCs w:val="22"/>
        </w:rPr>
      </w:pPr>
      <w:r>
        <w:rPr>
          <w:rFonts w:asciiTheme="majorBidi" w:hAnsiTheme="majorBidi" w:cstheme="majorBidi"/>
          <w:szCs w:val="22"/>
        </w:rPr>
        <w:lastRenderedPageBreak/>
        <w:t>Αυτό το φαρμακευτικό προϊόν μπορεί να προκαλέσει προσωρινά θολή όραση ή άλλες διαταραχές της όρασης, οι οποίες ενδέχεται να επηρεάσουν την ικανότητά σας να οδηγείτε ή να χειρίζεστε μηχανήματα (βλ. παράγραφο 4.8). Θα πρέπει να γίνει σύσταση στους ασθενείς να περιμένουν μέχρις ότου να καθαρίσει η όρασή τους προτού οδηγήσουν ή χειριστούν μηχανήματα.</w:t>
      </w:r>
    </w:p>
    <w:p w14:paraId="30A07405" w14:textId="77777777" w:rsidR="002C6223" w:rsidRDefault="002C6223">
      <w:pPr>
        <w:spacing w:line="240" w:lineRule="auto"/>
        <w:rPr>
          <w:rFonts w:asciiTheme="majorBidi" w:hAnsiTheme="majorBidi" w:cstheme="majorBidi"/>
          <w:noProof/>
          <w:szCs w:val="22"/>
        </w:rPr>
      </w:pPr>
    </w:p>
    <w:p w14:paraId="168FA23C" w14:textId="77777777" w:rsidR="002C6223" w:rsidRDefault="00560791">
      <w:pPr>
        <w:rPr>
          <w:rFonts w:asciiTheme="majorBidi" w:hAnsiTheme="majorBidi" w:cstheme="majorBidi"/>
          <w:b/>
          <w:noProof/>
          <w:szCs w:val="22"/>
        </w:rPr>
      </w:pPr>
      <w:r>
        <w:rPr>
          <w:rFonts w:asciiTheme="majorBidi" w:hAnsiTheme="majorBidi" w:cstheme="majorBidi"/>
          <w:b/>
          <w:noProof/>
          <w:szCs w:val="22"/>
        </w:rPr>
        <w:t>4.8</w:t>
      </w:r>
      <w:r>
        <w:rPr>
          <w:rFonts w:asciiTheme="majorBidi" w:hAnsiTheme="majorBidi" w:cstheme="majorBidi"/>
          <w:b/>
          <w:noProof/>
          <w:szCs w:val="22"/>
        </w:rPr>
        <w:tab/>
        <w:t>Ανεπιθύμητες ενέργειες</w:t>
      </w:r>
    </w:p>
    <w:p w14:paraId="1F4F970A" w14:textId="77777777" w:rsidR="002C6223" w:rsidRDefault="002C6223">
      <w:pPr>
        <w:autoSpaceDE w:val="0"/>
        <w:autoSpaceDN w:val="0"/>
        <w:adjustRightInd w:val="0"/>
        <w:spacing w:line="240" w:lineRule="auto"/>
        <w:jc w:val="both"/>
        <w:rPr>
          <w:rFonts w:asciiTheme="majorBidi" w:hAnsiTheme="majorBidi" w:cstheme="majorBidi"/>
          <w:noProof/>
          <w:szCs w:val="22"/>
        </w:rPr>
      </w:pPr>
    </w:p>
    <w:p w14:paraId="4B6219CC" w14:textId="77777777" w:rsidR="002C6223" w:rsidRDefault="00560791">
      <w:pPr>
        <w:autoSpaceDE w:val="0"/>
        <w:autoSpaceDN w:val="0"/>
        <w:adjustRightInd w:val="0"/>
        <w:spacing w:line="240" w:lineRule="auto"/>
        <w:rPr>
          <w:rFonts w:asciiTheme="majorBidi" w:hAnsiTheme="majorBidi" w:cstheme="majorBidi"/>
          <w:szCs w:val="22"/>
          <w:u w:val="single"/>
        </w:rPr>
      </w:pPr>
      <w:r>
        <w:rPr>
          <w:rFonts w:asciiTheme="majorBidi" w:hAnsiTheme="majorBidi" w:cstheme="majorBidi"/>
          <w:szCs w:val="22"/>
          <w:u w:val="single"/>
        </w:rPr>
        <w:t>Περίληψη του προφίλ ασφαλείας</w:t>
      </w:r>
    </w:p>
    <w:p w14:paraId="0D8485AC" w14:textId="77777777" w:rsidR="002C6223" w:rsidRDefault="002C6223">
      <w:pPr>
        <w:spacing w:line="240" w:lineRule="auto"/>
        <w:rPr>
          <w:rFonts w:asciiTheme="majorBidi" w:hAnsiTheme="majorBidi" w:cstheme="majorBidi"/>
          <w:szCs w:val="22"/>
        </w:rPr>
      </w:pPr>
    </w:p>
    <w:p w14:paraId="3008D3CE" w14:textId="77777777" w:rsidR="002C6223" w:rsidRDefault="00560791">
      <w:pPr>
        <w:spacing w:line="240" w:lineRule="auto"/>
        <w:rPr>
          <w:rFonts w:asciiTheme="majorBidi" w:hAnsiTheme="majorBidi" w:cstheme="majorBidi"/>
          <w:szCs w:val="22"/>
        </w:rPr>
      </w:pPr>
      <w:r>
        <w:rPr>
          <w:rFonts w:asciiTheme="majorBidi" w:hAnsiTheme="majorBidi" w:cstheme="majorBidi"/>
          <w:szCs w:val="22"/>
        </w:rPr>
        <w:t xml:space="preserve">Οι συχνότερες ανεπιθύμητες ενέργειες είναι οφθαλμικός πόνος (19,0%), οφθαλμικός ερεθισμός (17,5%), οφθαλμική υπεραιμία (5,5%), αυξημένη δακρύρροια (4,9%) και </w:t>
      </w:r>
      <w:r>
        <w:rPr>
          <w:rStyle w:val="Emphasis"/>
          <w:rFonts w:asciiTheme="majorBidi" w:hAnsiTheme="majorBidi" w:cstheme="majorBidi"/>
          <w:i w:val="0"/>
          <w:szCs w:val="22"/>
        </w:rPr>
        <w:t xml:space="preserve">ερύθημα του βλεφάρου </w:t>
      </w:r>
      <w:r>
        <w:rPr>
          <w:rFonts w:asciiTheme="majorBidi" w:hAnsiTheme="majorBidi" w:cstheme="majorBidi"/>
          <w:szCs w:val="22"/>
        </w:rPr>
        <w:t>(1,7 %) αλλά συνήθως είναι παροδικές και εκδηλώνονται κατά τη διάρκεια της ενστάλαξης. Αυτές οι ανεπιθύμητες ενέργειες συνάδουν με εκείνες που έχουν αναφερθεί κατά τη διάρκεια της εμπειρίας μετά την κυκλοφορία στην αγορά.</w:t>
      </w:r>
    </w:p>
    <w:p w14:paraId="5DB241C7" w14:textId="77777777" w:rsidR="002C6223" w:rsidRDefault="002C6223">
      <w:pPr>
        <w:spacing w:line="240" w:lineRule="auto"/>
        <w:rPr>
          <w:rFonts w:asciiTheme="majorBidi" w:hAnsiTheme="majorBidi" w:cstheme="majorBidi"/>
          <w:szCs w:val="22"/>
        </w:rPr>
      </w:pPr>
    </w:p>
    <w:p w14:paraId="1A925520" w14:textId="77777777" w:rsidR="002C6223" w:rsidRDefault="00560791">
      <w:pPr>
        <w:autoSpaceDE w:val="0"/>
        <w:autoSpaceDN w:val="0"/>
        <w:adjustRightInd w:val="0"/>
        <w:spacing w:line="240" w:lineRule="auto"/>
        <w:rPr>
          <w:rFonts w:asciiTheme="majorBidi" w:hAnsiTheme="majorBidi" w:cstheme="majorBidi"/>
          <w:szCs w:val="22"/>
          <w:u w:val="single"/>
        </w:rPr>
      </w:pPr>
      <w:r>
        <w:rPr>
          <w:rFonts w:asciiTheme="majorBidi" w:hAnsiTheme="majorBidi" w:cstheme="majorBidi"/>
          <w:szCs w:val="22"/>
          <w:u w:val="single"/>
        </w:rPr>
        <w:t>Κατάλογος ανεπιθύμητων ενεργειών σε πίνακα</w:t>
      </w:r>
    </w:p>
    <w:p w14:paraId="7AD85A54" w14:textId="77777777" w:rsidR="002C6223" w:rsidRDefault="002C6223">
      <w:pPr>
        <w:autoSpaceDE w:val="0"/>
        <w:autoSpaceDN w:val="0"/>
        <w:adjustRightInd w:val="0"/>
        <w:spacing w:line="240" w:lineRule="auto"/>
        <w:rPr>
          <w:rFonts w:asciiTheme="majorBidi" w:hAnsiTheme="majorBidi" w:cstheme="majorBidi"/>
          <w:szCs w:val="22"/>
          <w:u w:val="single"/>
        </w:rPr>
      </w:pPr>
    </w:p>
    <w:p w14:paraId="590E4113" w14:textId="77777777" w:rsidR="00DD639A" w:rsidRDefault="00560791">
      <w:pPr>
        <w:spacing w:line="240" w:lineRule="auto"/>
        <w:rPr>
          <w:rFonts w:asciiTheme="majorBidi" w:hAnsiTheme="majorBidi" w:cstheme="majorBidi"/>
          <w:szCs w:val="22"/>
        </w:rPr>
      </w:pPr>
      <w:r>
        <w:rPr>
          <w:rFonts w:asciiTheme="majorBidi" w:hAnsiTheme="majorBidi" w:cstheme="majorBidi"/>
          <w:szCs w:val="22"/>
        </w:rPr>
        <w:t>Οι ανεπιθύμητες ενέργειες που παρατίθενται στον παρακάτω πίνακα παρατηρήθηκαν σε διάφορες κλινικές μελέτες ή κατά τη διάρκεια της εμπειρίας μετά την κυκλοφορία στην αγορά. Ταξινομούνται ανά κατηγορία/οργανικό σύστημα και σύμφωνα με την ακόλουθη συνθήκη: πολύ συχνές (</w:t>
      </w:r>
      <w:r>
        <w:rPr>
          <w:rFonts w:asciiTheme="majorBidi" w:hAnsiTheme="majorBidi" w:cstheme="majorBidi"/>
          <w:noProof/>
          <w:szCs w:val="22"/>
        </w:rPr>
        <w:sym w:font="Symbol" w:char="F0B3"/>
      </w:r>
      <w:r>
        <w:rPr>
          <w:rFonts w:asciiTheme="majorBidi" w:hAnsiTheme="majorBidi" w:cstheme="majorBidi"/>
          <w:szCs w:val="22"/>
        </w:rPr>
        <w:t>1/10), συχνές (</w:t>
      </w:r>
      <w:r>
        <w:rPr>
          <w:rFonts w:asciiTheme="majorBidi" w:hAnsiTheme="majorBidi" w:cstheme="majorBidi"/>
          <w:noProof/>
          <w:szCs w:val="22"/>
        </w:rPr>
        <w:sym w:font="Symbol" w:char="F0B3"/>
      </w:r>
      <w:r>
        <w:rPr>
          <w:rFonts w:asciiTheme="majorBidi" w:hAnsiTheme="majorBidi" w:cstheme="majorBidi"/>
          <w:szCs w:val="22"/>
        </w:rPr>
        <w:t>1/100 έως &lt;1/10), όχι συχνές (</w:t>
      </w:r>
      <w:r>
        <w:rPr>
          <w:rFonts w:asciiTheme="majorBidi" w:hAnsiTheme="majorBidi" w:cstheme="majorBidi"/>
          <w:szCs w:val="22"/>
        </w:rPr>
        <w:sym w:font="Symbol" w:char="F0B3"/>
      </w:r>
      <w:r>
        <w:rPr>
          <w:rFonts w:asciiTheme="majorBidi" w:hAnsiTheme="majorBidi" w:cstheme="majorBidi"/>
          <w:szCs w:val="22"/>
        </w:rPr>
        <w:t>1/1.000 έως &lt;1/100), σπάνιες (</w:t>
      </w:r>
      <w:r>
        <w:rPr>
          <w:rFonts w:asciiTheme="majorBidi" w:hAnsiTheme="majorBidi" w:cstheme="majorBidi"/>
          <w:szCs w:val="22"/>
        </w:rPr>
        <w:sym w:font="Symbol" w:char="F0B3"/>
      </w:r>
      <w:r>
        <w:rPr>
          <w:rFonts w:asciiTheme="majorBidi" w:hAnsiTheme="majorBidi" w:cstheme="majorBidi"/>
          <w:szCs w:val="22"/>
        </w:rPr>
        <w:t>1/10.000 έως &lt;1/1.000), πολύ σπάνιες (&lt;1/10.000) ή μη γνωστές (δεν μπορούν να εκτιμηθούν με βάση τα διαθέσιμα δεδομένα).</w:t>
      </w:r>
    </w:p>
    <w:p w14:paraId="12E359C9" w14:textId="77777777" w:rsidR="00DD639A" w:rsidRDefault="00DD639A">
      <w:pPr>
        <w:tabs>
          <w:tab w:val="clear" w:pos="567"/>
        </w:tabs>
        <w:spacing w:line="240" w:lineRule="auto"/>
        <w:rPr>
          <w:rFonts w:asciiTheme="majorBidi" w:hAnsiTheme="majorBidi" w:cstheme="majorBidi"/>
          <w:szCs w:val="22"/>
        </w:rPr>
      </w:pPr>
      <w:r>
        <w:rPr>
          <w:rFonts w:asciiTheme="majorBidi" w:hAnsiTheme="majorBidi" w:cstheme="majorBidi"/>
          <w:szCs w:val="22"/>
        </w:rPr>
        <w:br w:type="page"/>
      </w:r>
    </w:p>
    <w:p w14:paraId="36F82C5E" w14:textId="77777777" w:rsidR="002C6223" w:rsidRDefault="002C6223">
      <w:pPr>
        <w:spacing w:line="240" w:lineRule="auto"/>
        <w:rPr>
          <w:rFonts w:asciiTheme="majorBidi" w:hAnsiTheme="majorBidi" w:cstheme="majorBidi"/>
          <w:szCs w:val="22"/>
        </w:rPr>
      </w:pPr>
    </w:p>
    <w:p w14:paraId="69CADC66" w14:textId="77777777" w:rsidR="002C6223" w:rsidRDefault="002C6223">
      <w:pPr>
        <w:tabs>
          <w:tab w:val="clear" w:pos="567"/>
        </w:tabs>
        <w:spacing w:line="240" w:lineRule="auto"/>
        <w:rPr>
          <w:rFonts w:asciiTheme="majorBidi" w:hAnsiTheme="majorBidi" w:cstheme="majorBidi"/>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1277"/>
        <w:gridCol w:w="5386"/>
      </w:tblGrid>
      <w:tr w:rsidR="002C6223" w14:paraId="7762C67F" w14:textId="77777777">
        <w:tc>
          <w:tcPr>
            <w:tcW w:w="2409" w:type="dxa"/>
          </w:tcPr>
          <w:p w14:paraId="2676357C" w14:textId="77777777" w:rsidR="002C6223" w:rsidRDefault="00560791">
            <w:pPr>
              <w:tabs>
                <w:tab w:val="left" w:pos="33"/>
              </w:tabs>
              <w:spacing w:line="240" w:lineRule="auto"/>
              <w:rPr>
                <w:rFonts w:asciiTheme="majorBidi" w:hAnsiTheme="majorBidi" w:cstheme="majorBidi"/>
                <w:szCs w:val="22"/>
              </w:rPr>
            </w:pPr>
            <w:r>
              <w:rPr>
                <w:rFonts w:asciiTheme="majorBidi" w:hAnsiTheme="majorBidi" w:cstheme="majorBidi"/>
                <w:szCs w:val="22"/>
              </w:rPr>
              <w:t>Κατηγορία οργάνου συστήματος</w:t>
            </w:r>
          </w:p>
        </w:tc>
        <w:tc>
          <w:tcPr>
            <w:tcW w:w="1277" w:type="dxa"/>
          </w:tcPr>
          <w:p w14:paraId="1FEE9643" w14:textId="77777777" w:rsidR="002C6223" w:rsidRDefault="00560791">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Συχνότητα</w:t>
            </w:r>
          </w:p>
        </w:tc>
        <w:tc>
          <w:tcPr>
            <w:tcW w:w="5386" w:type="dxa"/>
          </w:tcPr>
          <w:p w14:paraId="1F07555E" w14:textId="77777777" w:rsidR="002C6223" w:rsidRDefault="00560791">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Ανεπιθύμητες ενέργειες</w:t>
            </w:r>
          </w:p>
        </w:tc>
      </w:tr>
      <w:tr w:rsidR="002C6223" w14:paraId="2CF344BC" w14:textId="77777777">
        <w:tc>
          <w:tcPr>
            <w:tcW w:w="2409" w:type="dxa"/>
          </w:tcPr>
          <w:p w14:paraId="2365DDB1" w14:textId="77777777" w:rsidR="002C6223" w:rsidRDefault="00560791">
            <w:pPr>
              <w:tabs>
                <w:tab w:val="left" w:pos="33"/>
              </w:tabs>
              <w:spacing w:line="240" w:lineRule="auto"/>
              <w:rPr>
                <w:rFonts w:asciiTheme="majorBidi" w:hAnsiTheme="majorBidi" w:cstheme="majorBidi"/>
                <w:iCs/>
                <w:szCs w:val="22"/>
              </w:rPr>
            </w:pPr>
            <w:r>
              <w:rPr>
                <w:rFonts w:asciiTheme="majorBidi" w:hAnsiTheme="majorBidi" w:cstheme="majorBidi"/>
                <w:szCs w:val="22"/>
              </w:rPr>
              <w:t>Λοιμώξεις και παρασιτώσεις</w:t>
            </w:r>
          </w:p>
        </w:tc>
        <w:tc>
          <w:tcPr>
            <w:tcW w:w="1277" w:type="dxa"/>
          </w:tcPr>
          <w:p w14:paraId="15F683FA" w14:textId="77777777" w:rsidR="002C6223" w:rsidRDefault="00560791">
            <w:pPr>
              <w:tabs>
                <w:tab w:val="left" w:pos="220"/>
                <w:tab w:val="left" w:pos="720"/>
              </w:tabs>
              <w:autoSpaceDE w:val="0"/>
              <w:autoSpaceDN w:val="0"/>
              <w:adjustRightInd w:val="0"/>
              <w:spacing w:line="240" w:lineRule="auto"/>
              <w:rPr>
                <w:rFonts w:asciiTheme="majorBidi" w:hAnsiTheme="majorBidi" w:cstheme="majorBidi"/>
                <w:iCs/>
                <w:szCs w:val="22"/>
              </w:rPr>
            </w:pPr>
            <w:r>
              <w:rPr>
                <w:rFonts w:asciiTheme="majorBidi" w:hAnsiTheme="majorBidi" w:cstheme="majorBidi"/>
                <w:szCs w:val="22"/>
              </w:rPr>
              <w:t>Όχι συχνές</w:t>
            </w:r>
          </w:p>
        </w:tc>
        <w:tc>
          <w:tcPr>
            <w:tcW w:w="5386" w:type="dxa"/>
          </w:tcPr>
          <w:p w14:paraId="2D31DBE6" w14:textId="77777777" w:rsidR="002C6223" w:rsidRDefault="00560791">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Βακτηριακή κερατίτιδα,</w:t>
            </w:r>
          </w:p>
          <w:p w14:paraId="6CCDC45E" w14:textId="77777777" w:rsidR="002C6223" w:rsidRDefault="00560791">
            <w:pPr>
              <w:tabs>
                <w:tab w:val="left" w:pos="220"/>
                <w:tab w:val="left" w:pos="720"/>
              </w:tabs>
              <w:autoSpaceDE w:val="0"/>
              <w:autoSpaceDN w:val="0"/>
              <w:adjustRightInd w:val="0"/>
              <w:spacing w:line="240" w:lineRule="auto"/>
              <w:rPr>
                <w:rFonts w:asciiTheme="majorBidi" w:hAnsiTheme="majorBidi" w:cstheme="majorBidi"/>
                <w:iCs/>
                <w:szCs w:val="22"/>
              </w:rPr>
            </w:pPr>
            <w:r>
              <w:rPr>
                <w:rFonts w:asciiTheme="majorBidi" w:hAnsiTheme="majorBidi" w:cstheme="majorBidi"/>
                <w:szCs w:val="22"/>
              </w:rPr>
              <w:t>Οφθαλμικός έρπης ζωστήρας.</w:t>
            </w:r>
          </w:p>
        </w:tc>
      </w:tr>
      <w:tr w:rsidR="002C6223" w14:paraId="52684857" w14:textId="77777777">
        <w:tc>
          <w:tcPr>
            <w:tcW w:w="2409" w:type="dxa"/>
            <w:vMerge w:val="restart"/>
          </w:tcPr>
          <w:p w14:paraId="0BA09A12" w14:textId="77777777" w:rsidR="002C6223" w:rsidRDefault="00560791">
            <w:pPr>
              <w:tabs>
                <w:tab w:val="left" w:pos="220"/>
                <w:tab w:val="left" w:pos="720"/>
              </w:tabs>
              <w:autoSpaceDE w:val="0"/>
              <w:autoSpaceDN w:val="0"/>
              <w:adjustRightInd w:val="0"/>
              <w:spacing w:line="240" w:lineRule="auto"/>
              <w:rPr>
                <w:rFonts w:asciiTheme="majorBidi" w:eastAsia="SimSun" w:hAnsiTheme="majorBidi" w:cstheme="majorBidi"/>
                <w:b/>
                <w:iCs/>
                <w:szCs w:val="22"/>
              </w:rPr>
            </w:pPr>
            <w:r>
              <w:rPr>
                <w:rFonts w:asciiTheme="majorBidi" w:hAnsiTheme="majorBidi" w:cstheme="majorBidi"/>
                <w:szCs w:val="22"/>
              </w:rPr>
              <w:t>Οφθαλμικές διαταραχές</w:t>
            </w:r>
          </w:p>
        </w:tc>
        <w:tc>
          <w:tcPr>
            <w:tcW w:w="1277" w:type="dxa"/>
          </w:tcPr>
          <w:p w14:paraId="2B4359BD" w14:textId="77777777" w:rsidR="002C6223" w:rsidRDefault="00560791">
            <w:pPr>
              <w:tabs>
                <w:tab w:val="left" w:pos="220"/>
                <w:tab w:val="left" w:pos="720"/>
              </w:tabs>
              <w:autoSpaceDE w:val="0"/>
              <w:autoSpaceDN w:val="0"/>
              <w:adjustRightInd w:val="0"/>
              <w:spacing w:line="240" w:lineRule="auto"/>
              <w:rPr>
                <w:rFonts w:asciiTheme="majorBidi" w:eastAsia="SimSun" w:hAnsiTheme="majorBidi" w:cstheme="majorBidi"/>
                <w:iCs/>
                <w:szCs w:val="22"/>
              </w:rPr>
            </w:pPr>
            <w:r>
              <w:rPr>
                <w:rFonts w:asciiTheme="majorBidi" w:eastAsia="SimSun" w:hAnsiTheme="majorBidi" w:cstheme="majorBidi"/>
                <w:iCs/>
                <w:szCs w:val="22"/>
              </w:rPr>
              <w:t>Πολύ συχνές</w:t>
            </w:r>
          </w:p>
        </w:tc>
        <w:tc>
          <w:tcPr>
            <w:tcW w:w="5386" w:type="dxa"/>
          </w:tcPr>
          <w:p w14:paraId="51D68026" w14:textId="77777777" w:rsidR="002C6223" w:rsidRDefault="00560791">
            <w:pPr>
              <w:tabs>
                <w:tab w:val="left" w:pos="220"/>
                <w:tab w:val="left" w:pos="720"/>
              </w:tabs>
              <w:autoSpaceDE w:val="0"/>
              <w:autoSpaceDN w:val="0"/>
              <w:adjustRightInd w:val="0"/>
              <w:spacing w:line="240" w:lineRule="auto"/>
              <w:rPr>
                <w:rFonts w:asciiTheme="majorBidi" w:eastAsia="SimSun" w:hAnsiTheme="majorBidi" w:cstheme="majorBidi"/>
                <w:iCs/>
                <w:szCs w:val="22"/>
              </w:rPr>
            </w:pPr>
            <w:r>
              <w:rPr>
                <w:rFonts w:asciiTheme="majorBidi" w:eastAsia="SimSun" w:hAnsiTheme="majorBidi" w:cstheme="majorBidi"/>
                <w:iCs/>
                <w:szCs w:val="22"/>
              </w:rPr>
              <w:t>Οφθαλμικός πόνος,</w:t>
            </w:r>
          </w:p>
          <w:p w14:paraId="2CFF1F80" w14:textId="77777777" w:rsidR="002C6223" w:rsidRDefault="00560791">
            <w:pPr>
              <w:tabs>
                <w:tab w:val="left" w:pos="220"/>
                <w:tab w:val="left" w:pos="720"/>
              </w:tabs>
              <w:autoSpaceDE w:val="0"/>
              <w:autoSpaceDN w:val="0"/>
              <w:adjustRightInd w:val="0"/>
              <w:spacing w:line="240" w:lineRule="auto"/>
              <w:rPr>
                <w:rFonts w:asciiTheme="majorBidi" w:eastAsia="SimSun" w:hAnsiTheme="majorBidi" w:cstheme="majorBidi"/>
                <w:b/>
                <w:iCs/>
                <w:szCs w:val="22"/>
              </w:rPr>
            </w:pPr>
            <w:r>
              <w:rPr>
                <w:rFonts w:asciiTheme="majorBidi" w:eastAsia="SimSun" w:hAnsiTheme="majorBidi" w:cstheme="majorBidi"/>
                <w:iCs/>
                <w:szCs w:val="22"/>
              </w:rPr>
              <w:t>Οφθαλμικός ερεθισμός</w:t>
            </w:r>
          </w:p>
        </w:tc>
      </w:tr>
      <w:tr w:rsidR="002C6223" w14:paraId="758FDE46" w14:textId="77777777">
        <w:tc>
          <w:tcPr>
            <w:tcW w:w="2409" w:type="dxa"/>
            <w:vMerge/>
          </w:tcPr>
          <w:p w14:paraId="05AC1F74" w14:textId="77777777" w:rsidR="002C6223" w:rsidRDefault="002C6223">
            <w:pPr>
              <w:tabs>
                <w:tab w:val="left" w:pos="220"/>
                <w:tab w:val="left" w:pos="720"/>
              </w:tabs>
              <w:autoSpaceDE w:val="0"/>
              <w:autoSpaceDN w:val="0"/>
              <w:adjustRightInd w:val="0"/>
              <w:spacing w:line="240" w:lineRule="auto"/>
              <w:rPr>
                <w:rFonts w:asciiTheme="majorBidi" w:eastAsia="SimSun" w:hAnsiTheme="majorBidi" w:cstheme="majorBidi"/>
                <w:b/>
                <w:iCs/>
                <w:szCs w:val="22"/>
              </w:rPr>
            </w:pPr>
          </w:p>
        </w:tc>
        <w:tc>
          <w:tcPr>
            <w:tcW w:w="1277" w:type="dxa"/>
          </w:tcPr>
          <w:p w14:paraId="373F638F" w14:textId="77777777" w:rsidR="002C6223" w:rsidRDefault="00560791">
            <w:pPr>
              <w:tabs>
                <w:tab w:val="left" w:pos="220"/>
                <w:tab w:val="left" w:pos="720"/>
              </w:tabs>
              <w:autoSpaceDE w:val="0"/>
              <w:autoSpaceDN w:val="0"/>
              <w:adjustRightInd w:val="0"/>
              <w:spacing w:line="240" w:lineRule="auto"/>
              <w:rPr>
                <w:rFonts w:asciiTheme="majorBidi" w:hAnsiTheme="majorBidi" w:cstheme="majorBidi"/>
                <w:iCs/>
                <w:szCs w:val="22"/>
              </w:rPr>
            </w:pPr>
            <w:r>
              <w:rPr>
                <w:rFonts w:asciiTheme="majorBidi" w:hAnsiTheme="majorBidi" w:cstheme="majorBidi"/>
                <w:szCs w:val="22"/>
              </w:rPr>
              <w:t>Συχνές</w:t>
            </w:r>
          </w:p>
        </w:tc>
        <w:tc>
          <w:tcPr>
            <w:tcW w:w="5386" w:type="dxa"/>
          </w:tcPr>
          <w:p w14:paraId="15DB2431" w14:textId="77777777" w:rsidR="002C6223" w:rsidRDefault="00560791">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Ερύθημα του βλεφάρου,</w:t>
            </w:r>
          </w:p>
          <w:p w14:paraId="13082AF8" w14:textId="77777777" w:rsidR="002C6223" w:rsidRDefault="00560791">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Αυξημένη δακρύρροια,</w:t>
            </w:r>
          </w:p>
          <w:p w14:paraId="3B65244A" w14:textId="77777777" w:rsidR="002C6223" w:rsidRDefault="00560791">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Οφθαλμική υπεραιμία,</w:t>
            </w:r>
          </w:p>
          <w:p w14:paraId="322E0D91" w14:textId="77777777" w:rsidR="002C6223" w:rsidRDefault="00560791">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Θολή όραση,</w:t>
            </w:r>
          </w:p>
          <w:p w14:paraId="2BCB2F9F" w14:textId="77777777" w:rsidR="002C6223" w:rsidRDefault="00560791">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Οίδημα του βλεφάρου,</w:t>
            </w:r>
          </w:p>
          <w:p w14:paraId="2CEEA63A" w14:textId="77777777" w:rsidR="002C6223" w:rsidRDefault="00560791">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Υπεραιμία του επιπεφυκότα</w:t>
            </w:r>
          </w:p>
          <w:p w14:paraId="5A6BD323" w14:textId="77777777" w:rsidR="002C6223" w:rsidRDefault="00560791">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Οφθαλμικός κνησμός</w:t>
            </w:r>
          </w:p>
        </w:tc>
      </w:tr>
      <w:tr w:rsidR="002C6223" w14:paraId="64EDC245" w14:textId="77777777">
        <w:tc>
          <w:tcPr>
            <w:tcW w:w="2409" w:type="dxa"/>
            <w:vMerge/>
          </w:tcPr>
          <w:p w14:paraId="2B4F073C" w14:textId="77777777" w:rsidR="002C6223" w:rsidRDefault="002C6223">
            <w:pPr>
              <w:tabs>
                <w:tab w:val="left" w:pos="33"/>
              </w:tabs>
              <w:spacing w:line="240" w:lineRule="auto"/>
              <w:rPr>
                <w:rFonts w:asciiTheme="majorBidi" w:hAnsiTheme="majorBidi" w:cstheme="majorBidi"/>
                <w:iCs/>
                <w:szCs w:val="22"/>
              </w:rPr>
            </w:pPr>
          </w:p>
        </w:tc>
        <w:tc>
          <w:tcPr>
            <w:tcW w:w="1277" w:type="dxa"/>
          </w:tcPr>
          <w:p w14:paraId="11D5608B" w14:textId="77777777" w:rsidR="002C6223" w:rsidRDefault="00560791">
            <w:pPr>
              <w:tabs>
                <w:tab w:val="left" w:pos="220"/>
                <w:tab w:val="left" w:pos="720"/>
              </w:tabs>
              <w:autoSpaceDE w:val="0"/>
              <w:autoSpaceDN w:val="0"/>
              <w:adjustRightInd w:val="0"/>
              <w:spacing w:line="240" w:lineRule="auto"/>
              <w:rPr>
                <w:rFonts w:asciiTheme="majorBidi" w:hAnsiTheme="majorBidi" w:cstheme="majorBidi"/>
                <w:iCs/>
                <w:szCs w:val="22"/>
              </w:rPr>
            </w:pPr>
            <w:r>
              <w:rPr>
                <w:rFonts w:asciiTheme="majorBidi" w:hAnsiTheme="majorBidi" w:cstheme="majorBidi"/>
                <w:szCs w:val="22"/>
              </w:rPr>
              <w:t>Όχι συχνές</w:t>
            </w:r>
          </w:p>
        </w:tc>
        <w:tc>
          <w:tcPr>
            <w:tcW w:w="5386" w:type="dxa"/>
          </w:tcPr>
          <w:p w14:paraId="41E55C82" w14:textId="77777777" w:rsidR="002C6223" w:rsidRDefault="00560791">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Οίδημα του επιπεφυκότα,</w:t>
            </w:r>
          </w:p>
          <w:p w14:paraId="171AC0EB" w14:textId="77777777" w:rsidR="002C6223" w:rsidRDefault="00560791">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Δακρυϊκή διαταραχή,</w:t>
            </w:r>
          </w:p>
          <w:p w14:paraId="7867BB1A" w14:textId="77777777" w:rsidR="002C6223" w:rsidRDefault="00560791">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Οφθαλμικό έκκριμα,</w:t>
            </w:r>
          </w:p>
          <w:p w14:paraId="3E81DC71" w14:textId="77777777" w:rsidR="002C6223" w:rsidRDefault="00560791">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Ερεθισμός του επιπεφυκότα,</w:t>
            </w:r>
          </w:p>
          <w:p w14:paraId="16F2A89B" w14:textId="77777777" w:rsidR="002C6223" w:rsidRDefault="00560791">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Επιπεφυκίτιδα,</w:t>
            </w:r>
          </w:p>
          <w:p w14:paraId="763AF5B5" w14:textId="77777777" w:rsidR="002C6223" w:rsidRDefault="00560791">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Αίσθηση ξένου σώματος στους οφθαλμούς,</w:t>
            </w:r>
          </w:p>
          <w:p w14:paraId="4EF111D2" w14:textId="77777777" w:rsidR="002C6223" w:rsidRDefault="00560791">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Οφθαλμικές εναποθέσεις,</w:t>
            </w:r>
          </w:p>
          <w:p w14:paraId="114582E1" w14:textId="77777777" w:rsidR="002C6223" w:rsidRDefault="00560791">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Κερατίτιδα,</w:t>
            </w:r>
          </w:p>
          <w:p w14:paraId="32BAA032" w14:textId="77777777" w:rsidR="002C6223" w:rsidRDefault="00560791">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Βλεφαρίτιδα,</w:t>
            </w:r>
          </w:p>
          <w:p w14:paraId="3CA06951" w14:textId="77777777" w:rsidR="002C6223" w:rsidRDefault="00560791">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Χαλάζιο,</w:t>
            </w:r>
          </w:p>
          <w:p w14:paraId="70F52961" w14:textId="77777777" w:rsidR="002C6223" w:rsidRDefault="00560791">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Διήθηση κερατοειδούς,</w:t>
            </w:r>
          </w:p>
          <w:p w14:paraId="08417018" w14:textId="77777777" w:rsidR="002C6223" w:rsidRDefault="00560791">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Ουλή του κερατοειδούς,</w:t>
            </w:r>
          </w:p>
          <w:p w14:paraId="5175F3F4" w14:textId="77777777" w:rsidR="002C6223" w:rsidRDefault="00560791">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Κνησμός του βλεφάρου,</w:t>
            </w:r>
          </w:p>
          <w:p w14:paraId="351CAA10" w14:textId="77777777" w:rsidR="002C6223" w:rsidRDefault="00560791">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Ιριδοκυκλίτιδα,</w:t>
            </w:r>
          </w:p>
          <w:p w14:paraId="27B4FA29" w14:textId="77777777" w:rsidR="002C6223" w:rsidRDefault="00560791">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Οφθαλμική ενόχληση</w:t>
            </w:r>
          </w:p>
        </w:tc>
      </w:tr>
      <w:tr w:rsidR="002C6223" w14:paraId="4BB4FE0A" w14:textId="77777777">
        <w:trPr>
          <w:cantSplit/>
          <w:trHeight w:val="856"/>
        </w:trPr>
        <w:tc>
          <w:tcPr>
            <w:tcW w:w="2409" w:type="dxa"/>
          </w:tcPr>
          <w:p w14:paraId="1042C6EF" w14:textId="77777777" w:rsidR="002C6223" w:rsidRDefault="00560791">
            <w:pPr>
              <w:tabs>
                <w:tab w:val="left" w:pos="33"/>
              </w:tabs>
              <w:spacing w:line="240" w:lineRule="auto"/>
              <w:rPr>
                <w:rFonts w:asciiTheme="majorBidi" w:hAnsiTheme="majorBidi" w:cstheme="majorBidi"/>
                <w:iCs/>
                <w:szCs w:val="22"/>
              </w:rPr>
            </w:pPr>
            <w:r>
              <w:rPr>
                <w:rFonts w:asciiTheme="majorBidi" w:hAnsiTheme="majorBidi" w:cstheme="majorBidi"/>
                <w:szCs w:val="22"/>
              </w:rPr>
              <w:t>Γενικές διαταραχές και καταστάσεις της οδού χορήγησης</w:t>
            </w:r>
          </w:p>
        </w:tc>
        <w:tc>
          <w:tcPr>
            <w:tcW w:w="1277" w:type="dxa"/>
          </w:tcPr>
          <w:p w14:paraId="6CD66795" w14:textId="77777777" w:rsidR="002C6223" w:rsidRDefault="00560791">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Όχι συχνές</w:t>
            </w:r>
          </w:p>
        </w:tc>
        <w:tc>
          <w:tcPr>
            <w:tcW w:w="5386" w:type="dxa"/>
          </w:tcPr>
          <w:p w14:paraId="7850B823" w14:textId="77777777" w:rsidR="002C6223" w:rsidRDefault="00560791">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Αντίδραση στο σημείο της ενστάλαξης</w:t>
            </w:r>
          </w:p>
        </w:tc>
      </w:tr>
      <w:tr w:rsidR="002C6223" w14:paraId="10FF52FE" w14:textId="77777777">
        <w:tc>
          <w:tcPr>
            <w:tcW w:w="2409" w:type="dxa"/>
          </w:tcPr>
          <w:p w14:paraId="7982B20D" w14:textId="77777777" w:rsidR="002C6223" w:rsidRDefault="00560791">
            <w:pPr>
              <w:tabs>
                <w:tab w:val="left" w:pos="33"/>
              </w:tabs>
              <w:spacing w:line="240" w:lineRule="auto"/>
              <w:rPr>
                <w:rFonts w:asciiTheme="majorBidi" w:hAnsiTheme="majorBidi" w:cstheme="majorBidi"/>
                <w:szCs w:val="22"/>
              </w:rPr>
            </w:pPr>
            <w:r>
              <w:rPr>
                <w:rFonts w:asciiTheme="majorBidi" w:hAnsiTheme="majorBidi" w:cstheme="majorBidi"/>
                <w:szCs w:val="22"/>
              </w:rPr>
              <w:t>Διαταραχές του νευρικού συστήματος</w:t>
            </w:r>
          </w:p>
        </w:tc>
        <w:tc>
          <w:tcPr>
            <w:tcW w:w="1277" w:type="dxa"/>
          </w:tcPr>
          <w:p w14:paraId="25F5968F" w14:textId="77777777" w:rsidR="002C6223" w:rsidRDefault="00560791">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Όχι συχνές</w:t>
            </w:r>
          </w:p>
        </w:tc>
        <w:tc>
          <w:tcPr>
            <w:tcW w:w="5386" w:type="dxa"/>
          </w:tcPr>
          <w:p w14:paraId="599DACE9" w14:textId="77777777" w:rsidR="002C6223" w:rsidRDefault="00560791">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Πονοκέφαλος</w:t>
            </w:r>
          </w:p>
        </w:tc>
      </w:tr>
    </w:tbl>
    <w:p w14:paraId="2E1FA6C7" w14:textId="77777777" w:rsidR="002C6223" w:rsidRDefault="002C6223">
      <w:pPr>
        <w:rPr>
          <w:rFonts w:asciiTheme="majorBidi" w:hAnsiTheme="majorBidi" w:cstheme="majorBidi"/>
          <w:noProof/>
          <w:szCs w:val="22"/>
        </w:rPr>
      </w:pPr>
    </w:p>
    <w:p w14:paraId="0F4DE53B" w14:textId="77777777" w:rsidR="002C6223" w:rsidRDefault="00560791">
      <w:pPr>
        <w:autoSpaceDE w:val="0"/>
        <w:autoSpaceDN w:val="0"/>
        <w:adjustRightInd w:val="0"/>
        <w:spacing w:line="240" w:lineRule="auto"/>
        <w:rPr>
          <w:rFonts w:asciiTheme="majorBidi" w:hAnsiTheme="majorBidi" w:cstheme="majorBidi"/>
          <w:szCs w:val="22"/>
          <w:u w:val="single"/>
        </w:rPr>
      </w:pPr>
      <w:r>
        <w:rPr>
          <w:rFonts w:asciiTheme="majorBidi" w:hAnsiTheme="majorBidi" w:cstheme="majorBidi"/>
          <w:szCs w:val="22"/>
          <w:u w:val="single"/>
        </w:rPr>
        <w:t>Περιγραφή επιλεγμένων ανεπιθύμητων ενεργειών</w:t>
      </w:r>
    </w:p>
    <w:p w14:paraId="3A5FC01B" w14:textId="77777777" w:rsidR="002C6223" w:rsidRDefault="002C6223">
      <w:pPr>
        <w:autoSpaceDE w:val="0"/>
        <w:autoSpaceDN w:val="0"/>
        <w:adjustRightInd w:val="0"/>
        <w:spacing w:line="240" w:lineRule="auto"/>
        <w:rPr>
          <w:rFonts w:asciiTheme="majorBidi" w:hAnsiTheme="majorBidi" w:cstheme="majorBidi"/>
          <w:szCs w:val="22"/>
        </w:rPr>
      </w:pPr>
    </w:p>
    <w:p w14:paraId="0659A414" w14:textId="77777777" w:rsidR="002C6223" w:rsidRDefault="00560791">
      <w:pPr>
        <w:autoSpaceDE w:val="0"/>
        <w:autoSpaceDN w:val="0"/>
        <w:adjustRightInd w:val="0"/>
        <w:spacing w:line="240" w:lineRule="auto"/>
        <w:rPr>
          <w:rFonts w:asciiTheme="majorBidi" w:hAnsiTheme="majorBidi" w:cstheme="majorBidi"/>
          <w:szCs w:val="22"/>
          <w:u w:val="single"/>
        </w:rPr>
      </w:pPr>
      <w:r>
        <w:rPr>
          <w:rFonts w:asciiTheme="majorBidi" w:hAnsiTheme="majorBidi" w:cstheme="majorBidi"/>
          <w:szCs w:val="22"/>
          <w:u w:val="single"/>
        </w:rPr>
        <w:t>Οφθαλμικός πόνος</w:t>
      </w:r>
    </w:p>
    <w:p w14:paraId="37F845B1" w14:textId="77777777" w:rsidR="002C6223" w:rsidRDefault="00560791">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Μια συχνά αναφερόμενη τοπική ανεπιθύμητη ενέργεια σχετιζόμενη με τη χρήση του IKERVIS κατά τη διάρκεια κλινικών μελετών. Πιθανόν να οφείλεται στην κυκλοσπορίνη</w:t>
      </w:r>
    </w:p>
    <w:p w14:paraId="4A967A81" w14:textId="77777777" w:rsidR="002C6223" w:rsidRDefault="002C6223">
      <w:pPr>
        <w:autoSpaceDE w:val="0"/>
        <w:autoSpaceDN w:val="0"/>
        <w:adjustRightInd w:val="0"/>
        <w:spacing w:line="240" w:lineRule="auto"/>
        <w:rPr>
          <w:rFonts w:asciiTheme="majorBidi" w:hAnsiTheme="majorBidi" w:cstheme="majorBidi"/>
          <w:szCs w:val="22"/>
        </w:rPr>
      </w:pPr>
    </w:p>
    <w:p w14:paraId="09E69396" w14:textId="77777777" w:rsidR="002C6223" w:rsidRDefault="00560791">
      <w:pPr>
        <w:autoSpaceDE w:val="0"/>
        <w:autoSpaceDN w:val="0"/>
        <w:adjustRightInd w:val="0"/>
        <w:spacing w:line="240" w:lineRule="auto"/>
        <w:rPr>
          <w:rFonts w:asciiTheme="majorBidi" w:hAnsiTheme="majorBidi" w:cstheme="majorBidi"/>
          <w:szCs w:val="22"/>
          <w:u w:val="single"/>
        </w:rPr>
      </w:pPr>
      <w:r>
        <w:rPr>
          <w:rFonts w:asciiTheme="majorBidi" w:hAnsiTheme="majorBidi" w:cstheme="majorBidi"/>
          <w:szCs w:val="22"/>
          <w:u w:val="single"/>
        </w:rPr>
        <w:t>Γενικευμένες και εντοπισμένες λοιμώξεις</w:t>
      </w:r>
    </w:p>
    <w:p w14:paraId="6DB8AA78" w14:textId="77777777" w:rsidR="002C6223" w:rsidRDefault="00560791">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Οι ασθενείς που λαμβάνουν ανοσοκατασταλτικές θεραπείες, συμπεριλαμβανομένης της κυκλοσπορίνης, διατρέχουν αυξημένο κίνδυνο λοιμώξεων. Μπορούν να εκδηλωθούν τόσο γενικευμένες όσο και εντοπισμένες λοιμώξεις. Επίσης, ενδέχεται να επιδεινωθούν τυχόν προϋπάρχουσες λοιμώξεις (βλ. παράγραφο 4.3). Σπανίως, έχουν αναφερθεί περιστατικά λοιμώξεων που συσχετίζονται με τη χρήση του IKERVIS.</w:t>
      </w:r>
    </w:p>
    <w:p w14:paraId="6070BAA6" w14:textId="77777777" w:rsidR="002C6223" w:rsidRDefault="00560791">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Ως μέτρο προφύλαξης, πρέπει να γίνουν ενέργειες για τη μείωση της συστηματικής απορρόφησης (βλ. παράγραφο 4.2).</w:t>
      </w:r>
    </w:p>
    <w:p w14:paraId="5FB55249" w14:textId="77777777" w:rsidR="002C6223" w:rsidRDefault="002C6223">
      <w:pPr>
        <w:autoSpaceDE w:val="0"/>
        <w:autoSpaceDN w:val="0"/>
        <w:adjustRightInd w:val="0"/>
        <w:spacing w:line="240" w:lineRule="auto"/>
        <w:jc w:val="both"/>
        <w:rPr>
          <w:rFonts w:asciiTheme="majorBidi" w:hAnsiTheme="majorBidi" w:cstheme="majorBidi"/>
          <w:b/>
          <w:i/>
          <w:szCs w:val="22"/>
        </w:rPr>
      </w:pPr>
    </w:p>
    <w:p w14:paraId="4A22AE82" w14:textId="77777777" w:rsidR="002C6223" w:rsidRDefault="00560791">
      <w:pPr>
        <w:autoSpaceDE w:val="0"/>
        <w:autoSpaceDN w:val="0"/>
        <w:adjustRightInd w:val="0"/>
        <w:spacing w:line="240" w:lineRule="auto"/>
        <w:rPr>
          <w:rFonts w:asciiTheme="majorBidi" w:hAnsiTheme="majorBidi" w:cstheme="majorBidi"/>
          <w:szCs w:val="22"/>
          <w:u w:val="single"/>
        </w:rPr>
      </w:pPr>
      <w:r>
        <w:rPr>
          <w:rFonts w:asciiTheme="majorBidi" w:hAnsiTheme="majorBidi" w:cstheme="majorBidi"/>
          <w:szCs w:val="22"/>
          <w:u w:val="single"/>
        </w:rPr>
        <w:t>Αναφορά πιθανολογούμενων ανεπιθύμητων ενεργειών</w:t>
      </w:r>
    </w:p>
    <w:p w14:paraId="2F8D91F6" w14:textId="77777777" w:rsidR="002C6223" w:rsidRDefault="002C6223">
      <w:pPr>
        <w:autoSpaceDE w:val="0"/>
        <w:autoSpaceDN w:val="0"/>
        <w:adjustRightInd w:val="0"/>
        <w:spacing w:line="240" w:lineRule="auto"/>
        <w:rPr>
          <w:rFonts w:asciiTheme="majorBidi" w:hAnsiTheme="majorBidi" w:cstheme="majorBidi"/>
          <w:szCs w:val="22"/>
          <w:u w:val="single"/>
        </w:rPr>
      </w:pPr>
    </w:p>
    <w:p w14:paraId="652550F3" w14:textId="77777777" w:rsidR="002C6223" w:rsidRDefault="00560791">
      <w:pPr>
        <w:autoSpaceDE w:val="0"/>
        <w:autoSpaceDN w:val="0"/>
        <w:adjustRightInd w:val="0"/>
        <w:spacing w:line="240" w:lineRule="auto"/>
        <w:rPr>
          <w:rFonts w:asciiTheme="majorBidi" w:hAnsiTheme="majorBidi" w:cstheme="majorBidi"/>
          <w:color w:val="0000FF"/>
          <w:szCs w:val="22"/>
          <w:highlight w:val="lightGray"/>
        </w:rPr>
      </w:pPr>
      <w:r>
        <w:rPr>
          <w:rFonts w:asciiTheme="majorBidi" w:hAnsiTheme="majorBidi" w:cstheme="majorBidi"/>
          <w:szCs w:val="22"/>
        </w:rPr>
        <w:t xml:space="preserve">Η αναφορά πιθανολογούμενων ανεπιθύμητων ενεργειών μετά από τη χορήγηση άδειας κυκλοφορίας του φαρμακευτικού προϊόντος είναι σημαντική. Επιτρέπει τη συνεχή παρακολούθηση της σχέσης οφέλους-κινδύνου του φαρμακευτικού προϊόντος. Ζητείται από τους επαγγελματίες υγείας να </w:t>
      </w:r>
      <w:r>
        <w:rPr>
          <w:rFonts w:asciiTheme="majorBidi" w:hAnsiTheme="majorBidi" w:cstheme="majorBidi"/>
          <w:szCs w:val="22"/>
        </w:rPr>
        <w:lastRenderedPageBreak/>
        <w:t xml:space="preserve">αναφέρουν οποιεσδήποτε πιθανολογούμενες ανεπιθύμητες ενέργειες </w:t>
      </w:r>
      <w:r>
        <w:rPr>
          <w:rFonts w:asciiTheme="majorBidi" w:hAnsiTheme="majorBidi" w:cstheme="majorBidi"/>
          <w:szCs w:val="22"/>
          <w:highlight w:val="lightGray"/>
        </w:rPr>
        <w:t xml:space="preserve">μέσω του εθνικού συστήματος αναφοράς που αναγράφεται στο </w:t>
      </w:r>
      <w:r>
        <w:fldChar w:fldCharType="begin"/>
      </w:r>
      <w:r>
        <w:instrText>HYPERLINK "http://www.ema.europa.eu/docs/en_GB/document_library/Template_or_form/2013/03/WC500139752.doc"</w:instrText>
      </w:r>
      <w:r>
        <w:fldChar w:fldCharType="separate"/>
      </w:r>
      <w:r>
        <w:rPr>
          <w:rFonts w:asciiTheme="majorBidi" w:hAnsiTheme="majorBidi" w:cstheme="majorBidi"/>
          <w:szCs w:val="22"/>
          <w:highlight w:val="lightGray"/>
        </w:rPr>
        <w:t>Παράρτημα V</w:t>
      </w:r>
      <w:r>
        <w:fldChar w:fldCharType="end"/>
      </w:r>
      <w:r>
        <w:rPr>
          <w:rFonts w:asciiTheme="majorBidi" w:hAnsiTheme="majorBidi" w:cstheme="majorBidi"/>
          <w:szCs w:val="22"/>
        </w:rPr>
        <w:t>.</w:t>
      </w:r>
    </w:p>
    <w:p w14:paraId="639F5829" w14:textId="77777777" w:rsidR="002C6223" w:rsidRDefault="002C6223">
      <w:pPr>
        <w:spacing w:line="240" w:lineRule="auto"/>
        <w:rPr>
          <w:rFonts w:asciiTheme="majorBidi" w:hAnsiTheme="majorBidi" w:cstheme="majorBidi"/>
          <w:noProof/>
          <w:szCs w:val="22"/>
        </w:rPr>
      </w:pPr>
    </w:p>
    <w:p w14:paraId="73060D95" w14:textId="77777777" w:rsidR="002C6223" w:rsidRDefault="00560791">
      <w:pPr>
        <w:keepNext/>
        <w:keepLines/>
        <w:spacing w:line="240" w:lineRule="auto"/>
        <w:rPr>
          <w:rFonts w:asciiTheme="majorBidi" w:hAnsiTheme="majorBidi" w:cstheme="majorBidi"/>
          <w:noProof/>
          <w:szCs w:val="22"/>
        </w:rPr>
      </w:pPr>
      <w:r>
        <w:rPr>
          <w:rFonts w:asciiTheme="majorBidi" w:hAnsiTheme="majorBidi" w:cstheme="majorBidi"/>
          <w:b/>
          <w:noProof/>
          <w:szCs w:val="22"/>
        </w:rPr>
        <w:t>4.9</w:t>
      </w:r>
      <w:r>
        <w:rPr>
          <w:rFonts w:asciiTheme="majorBidi" w:hAnsiTheme="majorBidi" w:cstheme="majorBidi"/>
          <w:b/>
          <w:noProof/>
          <w:szCs w:val="22"/>
        </w:rPr>
        <w:tab/>
        <w:t>Υπερδοσολογία</w:t>
      </w:r>
    </w:p>
    <w:p w14:paraId="4A441486" w14:textId="77777777" w:rsidR="002C6223" w:rsidRDefault="002C6223">
      <w:pPr>
        <w:keepNext/>
        <w:keepLines/>
        <w:spacing w:line="240" w:lineRule="auto"/>
        <w:rPr>
          <w:rFonts w:asciiTheme="majorBidi" w:hAnsiTheme="majorBidi" w:cstheme="majorBidi"/>
          <w:noProof/>
          <w:szCs w:val="22"/>
        </w:rPr>
      </w:pPr>
    </w:p>
    <w:p w14:paraId="30D43B36" w14:textId="77777777" w:rsidR="002C6223" w:rsidRDefault="00560791">
      <w:pPr>
        <w:keepNext/>
        <w:keepLines/>
        <w:spacing w:line="240" w:lineRule="auto"/>
        <w:rPr>
          <w:rFonts w:asciiTheme="majorBidi" w:hAnsiTheme="majorBidi" w:cstheme="majorBidi"/>
          <w:szCs w:val="22"/>
        </w:rPr>
      </w:pPr>
      <w:r>
        <w:rPr>
          <w:rFonts w:asciiTheme="majorBidi" w:hAnsiTheme="majorBidi" w:cstheme="majorBidi"/>
          <w:szCs w:val="22"/>
        </w:rPr>
        <w:t>Δεν είναι πιθανό να προκύψει τοπική υπερδοσολογία μετά την οφθαλμική χορήγηση. Σε περίπτωση υπερδοσολογίας με το IKERVIS, η θεραπεία θα πρέπει να είναι συμπτωματική και υποστηρικτική.</w:t>
      </w:r>
    </w:p>
    <w:p w14:paraId="58F05AFC" w14:textId="77777777" w:rsidR="002C6223" w:rsidRDefault="002C6223">
      <w:pPr>
        <w:spacing w:line="240" w:lineRule="auto"/>
        <w:rPr>
          <w:rFonts w:asciiTheme="majorBidi" w:hAnsiTheme="majorBidi" w:cstheme="majorBidi"/>
          <w:szCs w:val="22"/>
        </w:rPr>
      </w:pPr>
    </w:p>
    <w:p w14:paraId="17DF639F" w14:textId="77777777" w:rsidR="002C6223" w:rsidRDefault="002C6223">
      <w:pPr>
        <w:spacing w:line="240" w:lineRule="auto"/>
        <w:rPr>
          <w:rFonts w:asciiTheme="majorBidi" w:hAnsiTheme="majorBidi" w:cstheme="majorBidi"/>
          <w:szCs w:val="22"/>
        </w:rPr>
      </w:pPr>
    </w:p>
    <w:p w14:paraId="6FFD77B7" w14:textId="77777777" w:rsidR="002C6223" w:rsidRDefault="00560791">
      <w:pPr>
        <w:suppressAutoHyphens/>
        <w:spacing w:line="240" w:lineRule="auto"/>
        <w:ind w:left="567" w:hanging="567"/>
        <w:rPr>
          <w:rFonts w:asciiTheme="majorBidi" w:hAnsiTheme="majorBidi" w:cstheme="majorBidi"/>
          <w:szCs w:val="22"/>
        </w:rPr>
      </w:pPr>
      <w:r>
        <w:rPr>
          <w:rFonts w:asciiTheme="majorBidi" w:hAnsiTheme="majorBidi" w:cstheme="majorBidi"/>
          <w:b/>
          <w:szCs w:val="22"/>
        </w:rPr>
        <w:t>5.</w:t>
      </w:r>
      <w:r>
        <w:rPr>
          <w:rFonts w:asciiTheme="majorBidi" w:hAnsiTheme="majorBidi" w:cstheme="majorBidi"/>
          <w:szCs w:val="22"/>
        </w:rPr>
        <w:tab/>
      </w:r>
      <w:r>
        <w:rPr>
          <w:rFonts w:asciiTheme="majorBidi" w:hAnsiTheme="majorBidi" w:cstheme="majorBidi"/>
          <w:b/>
          <w:szCs w:val="22"/>
        </w:rPr>
        <w:t>ΦΑΡΜΑΚΟΛΟΓΙΚΕΣ ΙΔΙΟΤΗΤΕΣ</w:t>
      </w:r>
    </w:p>
    <w:p w14:paraId="69E6A715" w14:textId="77777777" w:rsidR="002C6223" w:rsidRDefault="002C6223">
      <w:pPr>
        <w:spacing w:line="240" w:lineRule="auto"/>
        <w:rPr>
          <w:rFonts w:asciiTheme="majorBidi" w:hAnsiTheme="majorBidi" w:cstheme="majorBidi"/>
          <w:szCs w:val="22"/>
        </w:rPr>
      </w:pPr>
    </w:p>
    <w:p w14:paraId="50A4B75B" w14:textId="77777777" w:rsidR="002C6223" w:rsidRDefault="00560791">
      <w:pPr>
        <w:spacing w:line="240" w:lineRule="auto"/>
        <w:rPr>
          <w:rFonts w:asciiTheme="majorBidi" w:hAnsiTheme="majorBidi" w:cstheme="majorBidi"/>
          <w:szCs w:val="22"/>
        </w:rPr>
      </w:pPr>
      <w:r>
        <w:rPr>
          <w:rFonts w:asciiTheme="majorBidi" w:hAnsiTheme="majorBidi" w:cstheme="majorBidi"/>
          <w:b/>
          <w:szCs w:val="22"/>
        </w:rPr>
        <w:t>5.1</w:t>
      </w:r>
      <w:r>
        <w:rPr>
          <w:rFonts w:asciiTheme="majorBidi" w:hAnsiTheme="majorBidi" w:cstheme="majorBidi"/>
          <w:b/>
          <w:szCs w:val="22"/>
        </w:rPr>
        <w:tab/>
        <w:t>Φαρμακοδυναμικές ιδιότητες</w:t>
      </w:r>
    </w:p>
    <w:p w14:paraId="5A1AF905" w14:textId="77777777" w:rsidR="002C6223" w:rsidRDefault="002C6223">
      <w:pPr>
        <w:spacing w:line="240" w:lineRule="auto"/>
        <w:rPr>
          <w:rFonts w:asciiTheme="majorBidi" w:hAnsiTheme="majorBidi" w:cstheme="majorBidi"/>
          <w:szCs w:val="22"/>
        </w:rPr>
      </w:pPr>
    </w:p>
    <w:p w14:paraId="57D02249" w14:textId="77777777" w:rsidR="002C6223" w:rsidRDefault="00560791">
      <w:pPr>
        <w:spacing w:line="240" w:lineRule="auto"/>
        <w:rPr>
          <w:rFonts w:asciiTheme="majorBidi" w:hAnsiTheme="majorBidi" w:cstheme="majorBidi"/>
          <w:noProof/>
          <w:szCs w:val="22"/>
        </w:rPr>
      </w:pPr>
      <w:r>
        <w:rPr>
          <w:rFonts w:asciiTheme="majorBidi" w:hAnsiTheme="majorBidi" w:cstheme="majorBidi"/>
          <w:szCs w:val="22"/>
        </w:rPr>
        <w:t>Φαρμακοθεραπευτική κατηγορία: Οφθαλμολογικά, άλλα οφθαλμικά, κωδικός ATC: S01XA18.</w:t>
      </w:r>
    </w:p>
    <w:p w14:paraId="66C032D1" w14:textId="77777777" w:rsidR="002C6223" w:rsidRDefault="002C6223">
      <w:pPr>
        <w:spacing w:line="240" w:lineRule="auto"/>
        <w:rPr>
          <w:rFonts w:asciiTheme="majorBidi" w:hAnsiTheme="majorBidi" w:cstheme="majorBidi"/>
          <w:noProof/>
          <w:szCs w:val="22"/>
        </w:rPr>
      </w:pPr>
    </w:p>
    <w:p w14:paraId="766A7621" w14:textId="77777777" w:rsidR="002C6223" w:rsidRDefault="00560791">
      <w:pPr>
        <w:autoSpaceDE w:val="0"/>
        <w:autoSpaceDN w:val="0"/>
        <w:adjustRightInd w:val="0"/>
        <w:spacing w:line="240" w:lineRule="auto"/>
        <w:rPr>
          <w:rFonts w:asciiTheme="majorBidi" w:hAnsiTheme="majorBidi" w:cstheme="majorBidi"/>
          <w:szCs w:val="22"/>
          <w:u w:val="single"/>
        </w:rPr>
      </w:pPr>
      <w:r>
        <w:rPr>
          <w:rFonts w:asciiTheme="majorBidi" w:hAnsiTheme="majorBidi" w:cstheme="majorBidi"/>
          <w:szCs w:val="22"/>
          <w:u w:val="single"/>
        </w:rPr>
        <w:t>Μηχανισμός δράσης και φαρμακοδυναμικές επιδράσεις</w:t>
      </w:r>
    </w:p>
    <w:p w14:paraId="6D42DA01" w14:textId="77777777" w:rsidR="002C6223" w:rsidRDefault="002C6223">
      <w:pPr>
        <w:autoSpaceDE w:val="0"/>
        <w:autoSpaceDN w:val="0"/>
        <w:adjustRightInd w:val="0"/>
        <w:spacing w:line="240" w:lineRule="auto"/>
        <w:rPr>
          <w:rFonts w:asciiTheme="majorBidi" w:hAnsiTheme="majorBidi" w:cstheme="majorBidi"/>
          <w:szCs w:val="22"/>
          <w:u w:val="single"/>
        </w:rPr>
      </w:pPr>
    </w:p>
    <w:p w14:paraId="38B248AE" w14:textId="77777777" w:rsidR="002C6223" w:rsidRDefault="00560791">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Η κυκλοσπορίνη (επίσης γνωστή ως κυκλοσπορίνη A) είναι ένας κυκλικός πολυπεπτιδικός ανοσορρυθμιστικός παράγοντας με ανοσοκατασταλτικές ιδιότητες. Έχει καταδειχθεί ότι παρατείνει την επιβίωση των αλλογενών μοσχευμάτων σε ζώα, ενώ βελτίωσε σημαντικά την επιβίωση των μοσχευμάτων σε όλους τους τύπους μεταμόσχευσης συμπαγών οργάνων στον άνθρωπο.</w:t>
      </w:r>
    </w:p>
    <w:p w14:paraId="2A9B1FD7" w14:textId="77777777" w:rsidR="002C6223" w:rsidRDefault="00560791">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Επίσης, έχει αποδειχθεί ότι η κυκλοσπορίνη έχει αντιφλεγμονώδη δράση. Μελέτες σε ζώα υποδεικνύουν ότι η κυκλοσπορίνη αναστέλλει την ανάπτυξη μεσολαβούμενων από κύτταρα αντιδράσεων. Η κυκλοσπορίνη έχει αποδειχθεί ότι αναστέλλει την παραγωγή και/ή την απελευθέρωση προφλεγμονωδών κυτταροκινών, συμπεριλαμβανομένης της ιντερλευκίνης 2 (IL-2) ή αλλιώς του αυξητικού παράγοντα T κυττάρων (TCGF). Είναι επίσης γνωστό ότι αυξορρυθμίζει την απελευθέρωση αντιφλεγμονωδών κυτταροκινών. Η κυκλοσπορίνη φαίνεται ότι αποκλείει τα εν ηρεμία λεμφοκύτταρα στη φάση G0 ή G1 του κυτταρικού κύκλου. Όλα τα διαθέσιμα στοιχεία υποδεικνύουν ότι η κυκλοσπορίνη δρα ειδικά και αναστρέψιμα στα λεμφοκύτταρα, δεν καταστέλλει την αιμοποίηση και δεν έχει καμία επίδραση στη λειτουργία των φαγοκυττάρων.</w:t>
      </w:r>
    </w:p>
    <w:p w14:paraId="1C2152C6" w14:textId="77777777" w:rsidR="002C6223" w:rsidRDefault="00560791">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Στους ασθενείς με ξηροφθαλμία, μια πάθηση που μπορεί να θεωρηθεί ότι έχει φλεγμονώδη ανοσολογικό μηχανισμό, έπειτα από την οφθαλμική χορήγηση, η κυκλοσπορίνη απορροφάται παθητικά στις διηθήσεις Τ λεμφοκυττάρων του κερατοειδούς και του επιπεφυκότα και αδρανοποιεί τη φωσφατάση καλσινευρίνη. Η επαγόμενη από την κυκλοσπορίνη αδρανοποίηση της καλσινευρίνης αναστέλλει την αποφωσφορυλίωση του παράγοντα μεταγραφής NF-AT και αποτρέπει τη μετατόπιση του NF-AT στο εσωτερικό του πυρήνα, αποκλείοντας έτσι την απελευθέρωση προφλεγμονωδών κυτταροκινών όπως η IL-2.</w:t>
      </w:r>
    </w:p>
    <w:p w14:paraId="45713D56" w14:textId="77777777" w:rsidR="002C6223" w:rsidRDefault="002C6223">
      <w:pPr>
        <w:autoSpaceDE w:val="0"/>
        <w:autoSpaceDN w:val="0"/>
        <w:adjustRightInd w:val="0"/>
        <w:spacing w:line="240" w:lineRule="auto"/>
        <w:rPr>
          <w:rFonts w:asciiTheme="majorBidi" w:hAnsiTheme="majorBidi" w:cstheme="majorBidi"/>
          <w:szCs w:val="22"/>
        </w:rPr>
      </w:pPr>
    </w:p>
    <w:p w14:paraId="244AEA0E" w14:textId="77777777" w:rsidR="002C6223" w:rsidRDefault="00560791">
      <w:pPr>
        <w:autoSpaceDE w:val="0"/>
        <w:autoSpaceDN w:val="0"/>
        <w:adjustRightInd w:val="0"/>
        <w:spacing w:line="240" w:lineRule="auto"/>
        <w:rPr>
          <w:rFonts w:asciiTheme="majorBidi" w:hAnsiTheme="majorBidi" w:cstheme="majorBidi"/>
          <w:szCs w:val="22"/>
          <w:u w:val="single"/>
        </w:rPr>
      </w:pPr>
      <w:r>
        <w:rPr>
          <w:rFonts w:asciiTheme="majorBidi" w:hAnsiTheme="majorBidi" w:cstheme="majorBidi"/>
          <w:szCs w:val="22"/>
          <w:u w:val="single"/>
        </w:rPr>
        <w:t>Κλινική αποτελεσματικότητα και ασφάλεια</w:t>
      </w:r>
    </w:p>
    <w:p w14:paraId="6901DE72" w14:textId="77777777" w:rsidR="002C6223" w:rsidRDefault="002C6223">
      <w:pPr>
        <w:autoSpaceDE w:val="0"/>
        <w:autoSpaceDN w:val="0"/>
        <w:adjustRightInd w:val="0"/>
        <w:spacing w:line="240" w:lineRule="auto"/>
        <w:rPr>
          <w:rFonts w:asciiTheme="majorBidi" w:hAnsiTheme="majorBidi" w:cstheme="majorBidi"/>
          <w:szCs w:val="22"/>
          <w:u w:val="single"/>
        </w:rPr>
      </w:pPr>
    </w:p>
    <w:p w14:paraId="07BFA092" w14:textId="77777777" w:rsidR="002C6223" w:rsidRDefault="00560791">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Η αποτελεσματικότητα και η ασφάλεια του IKERVIS αξιολογήθηκαν σε δύο τυχαιοποιημένες, διπλά τυφλές, ελεγχόμενες με έκδοχο κλινικές μελέτες που διενεργήθηκαν σε ενήλικες ασθενείς με ξηροφθαλμία (ξηρή κερατοεπιπεφυκίτιδα), οι οποίοι πληρούσαν τα κριτήρια του Διεθνούς εργαστηρίου ξηροφθαλμίας (DEWS).</w:t>
      </w:r>
    </w:p>
    <w:p w14:paraId="5D7FBCC1" w14:textId="77777777" w:rsidR="002C6223" w:rsidRDefault="002C6223">
      <w:pPr>
        <w:autoSpaceDE w:val="0"/>
        <w:autoSpaceDN w:val="0"/>
        <w:adjustRightInd w:val="0"/>
        <w:spacing w:line="240" w:lineRule="auto"/>
        <w:rPr>
          <w:rFonts w:asciiTheme="majorBidi" w:hAnsiTheme="majorBidi" w:cstheme="majorBidi"/>
          <w:szCs w:val="22"/>
        </w:rPr>
      </w:pPr>
    </w:p>
    <w:p w14:paraId="08792F67" w14:textId="77777777" w:rsidR="002C6223" w:rsidRDefault="00560791">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Στη διπλά τυφλή, ελεγχόμενη με έκδοχο, βασική κλινική μελέτη διάρκειας 12 μηνών (μελέτη SANSIKA), 246 ασθενείς με ξηροφθαλμία και </w:t>
      </w:r>
      <w:r>
        <w:rPr>
          <w:rFonts w:asciiTheme="majorBidi" w:hAnsiTheme="majorBidi" w:cstheme="majorBidi"/>
          <w:b/>
          <w:szCs w:val="22"/>
        </w:rPr>
        <w:t>βαριά</w:t>
      </w:r>
      <w:r>
        <w:rPr>
          <w:rFonts w:asciiTheme="majorBidi" w:hAnsiTheme="majorBidi" w:cstheme="majorBidi"/>
          <w:szCs w:val="22"/>
        </w:rPr>
        <w:t xml:space="preserve"> κερατίτιδα [που ορίζεται ως χρώση του κερατοειδούς με φλουορεσκεΐνη (CFS) βαθμού 4, βάσει της τροποποιημένης κλίμακας της Οξφόρδης], τυχαιοποιήθηκαν προκειμένου να λάβουν θεραπεία με μία σταγόνα IKERVIS ή έκδοχο ημερησίως, πριν από τη νυχτερινή κατάκλιση, για 6</w:t>
      </w:r>
      <w:r>
        <w:rPr>
          <w:rFonts w:asciiTheme="majorBidi" w:hAnsiTheme="majorBidi" w:cstheme="majorBidi"/>
          <w:szCs w:val="22"/>
          <w:lang w:val="en-US"/>
        </w:rPr>
        <w:t> </w:t>
      </w:r>
      <w:r>
        <w:rPr>
          <w:rFonts w:asciiTheme="majorBidi" w:hAnsiTheme="majorBidi" w:cstheme="majorBidi"/>
          <w:szCs w:val="22"/>
        </w:rPr>
        <w:t xml:space="preserve">μήνες. Οι ασθενείς που τυχαιοποιήθηκαν στην ομάδα του εκδόχου μετέβησαν σε θεραπεία με </w:t>
      </w:r>
      <w:r>
        <w:rPr>
          <w:rFonts w:asciiTheme="majorBidi" w:hAnsiTheme="majorBidi" w:cstheme="majorBidi"/>
          <w:szCs w:val="22"/>
          <w:lang w:val="en-US"/>
        </w:rPr>
        <w:t>IKERVIS</w:t>
      </w:r>
      <w:r>
        <w:rPr>
          <w:rFonts w:asciiTheme="majorBidi" w:hAnsiTheme="majorBidi" w:cstheme="majorBidi"/>
          <w:szCs w:val="22"/>
        </w:rPr>
        <w:t xml:space="preserve"> έπειτα από 6</w:t>
      </w:r>
      <w:r>
        <w:rPr>
          <w:rFonts w:asciiTheme="majorBidi" w:hAnsiTheme="majorBidi" w:cstheme="majorBidi"/>
          <w:szCs w:val="22"/>
          <w:lang w:val="en-US"/>
        </w:rPr>
        <w:t> </w:t>
      </w:r>
      <w:r>
        <w:rPr>
          <w:rFonts w:asciiTheme="majorBidi" w:hAnsiTheme="majorBidi" w:cstheme="majorBidi"/>
          <w:szCs w:val="22"/>
        </w:rPr>
        <w:t>μήνες. Το πρωτεύον τελικό σημείο ήταν το ποσοστό των ασθενών που επιτύγχαναν βελτίωση της κερατίτιδάς τους (</w:t>
      </w:r>
      <w:r>
        <w:rPr>
          <w:rFonts w:asciiTheme="majorBidi" w:hAnsiTheme="majorBidi" w:cstheme="majorBidi"/>
          <w:szCs w:val="22"/>
          <w:lang w:val="en-US"/>
        </w:rPr>
        <w:t>CFS</w:t>
      </w:r>
      <w:r>
        <w:rPr>
          <w:rFonts w:asciiTheme="majorBidi" w:hAnsiTheme="majorBidi" w:cstheme="majorBidi"/>
          <w:szCs w:val="22"/>
        </w:rPr>
        <w:t xml:space="preserve">) τουλάχιστον κατά δύο βαθμούς το μήνα 6 </w:t>
      </w:r>
      <w:r>
        <w:rPr>
          <w:rFonts w:asciiTheme="majorBidi" w:hAnsiTheme="majorBidi" w:cstheme="majorBidi"/>
          <w:szCs w:val="22"/>
          <w:u w:val="single"/>
        </w:rPr>
        <w:t>και</w:t>
      </w:r>
      <w:r>
        <w:rPr>
          <w:rFonts w:asciiTheme="majorBidi" w:hAnsiTheme="majorBidi" w:cstheme="majorBidi"/>
          <w:szCs w:val="22"/>
        </w:rPr>
        <w:t xml:space="preserve"> 30% βελτίωση των συμπτωμάτων τους, εκτιμώμενη βάσει του Δείκτη νόσου οφθαλμικής επιφανείας (OSDI). Το ποσοστό των ανταποκριθέντων στην ομάδα του </w:t>
      </w:r>
      <w:r>
        <w:rPr>
          <w:rFonts w:asciiTheme="majorBidi" w:hAnsiTheme="majorBidi" w:cstheme="majorBidi"/>
          <w:szCs w:val="22"/>
          <w:lang w:val="en-US"/>
        </w:rPr>
        <w:t>IKERVIS</w:t>
      </w:r>
      <w:r>
        <w:rPr>
          <w:rFonts w:asciiTheme="majorBidi" w:hAnsiTheme="majorBidi" w:cstheme="majorBidi"/>
          <w:szCs w:val="22"/>
        </w:rPr>
        <w:t xml:space="preserve"> ήταν 28,6%, συγκριτικά με 23,1% στην ομάδα του εκδόχου. Η διαφορά δεν ήταν στατιστικώς σημαντική (p=0,326).</w:t>
      </w:r>
      <w:r>
        <w:rPr>
          <w:rFonts w:asciiTheme="majorBidi" w:hAnsiTheme="majorBidi" w:cstheme="majorBidi"/>
          <w:szCs w:val="22"/>
        </w:rPr>
        <w:br/>
        <w:t xml:space="preserve">Η βαρύτητα της κερατίτιδας, η οποία αξιολογήθηκε με χρήση της μεθόδου CFS, μειώθηκε σημαντικά </w:t>
      </w:r>
      <w:r>
        <w:rPr>
          <w:rFonts w:asciiTheme="majorBidi" w:hAnsiTheme="majorBidi" w:cstheme="majorBidi"/>
          <w:szCs w:val="22"/>
        </w:rPr>
        <w:lastRenderedPageBreak/>
        <w:t xml:space="preserve">σε σχέση με την έναρξη κατά το μήνα 6 με το IKERVIS συγκριτικά με το έκδοχο (η μέση μεταβολή από την έναρξη ήταν -1,764 με το IKERVIS </w:t>
      </w:r>
      <w:r>
        <w:rPr>
          <w:rFonts w:asciiTheme="majorBidi" w:hAnsiTheme="majorBidi" w:cstheme="majorBidi"/>
          <w:i/>
          <w:szCs w:val="22"/>
        </w:rPr>
        <w:t>έναντι</w:t>
      </w:r>
      <w:r>
        <w:rPr>
          <w:rFonts w:asciiTheme="majorBidi" w:hAnsiTheme="majorBidi" w:cstheme="majorBidi"/>
          <w:szCs w:val="22"/>
        </w:rPr>
        <w:t xml:space="preserve"> -1,418 με το έκδοχο, </w:t>
      </w:r>
      <w:r>
        <w:rPr>
          <w:rFonts w:asciiTheme="majorBidi" w:hAnsiTheme="majorBidi" w:cstheme="majorBidi"/>
          <w:szCs w:val="22"/>
          <w:lang w:val="en-US"/>
        </w:rPr>
        <w:t>p</w:t>
      </w:r>
      <w:r>
        <w:rPr>
          <w:rFonts w:asciiTheme="majorBidi" w:hAnsiTheme="majorBidi" w:cstheme="majorBidi"/>
          <w:szCs w:val="22"/>
        </w:rPr>
        <w:t xml:space="preserve">=0,037). Το ποσοστό των ασθενών που έλαβαν IKERVIS και παρουσίασαν βελτίωση 3 βαθμών στη βαθμολογία </w:t>
      </w:r>
      <w:r>
        <w:rPr>
          <w:rFonts w:asciiTheme="majorBidi" w:hAnsiTheme="majorBidi" w:cstheme="majorBidi"/>
          <w:szCs w:val="22"/>
          <w:lang w:val="en-US"/>
        </w:rPr>
        <w:t>CFS</w:t>
      </w:r>
      <w:r>
        <w:rPr>
          <w:rFonts w:asciiTheme="majorBidi" w:hAnsiTheme="majorBidi" w:cstheme="majorBidi"/>
          <w:szCs w:val="22"/>
        </w:rPr>
        <w:t xml:space="preserve"> κατά το μήνα</w:t>
      </w:r>
      <w:r>
        <w:rPr>
          <w:rFonts w:asciiTheme="majorBidi" w:hAnsiTheme="majorBidi" w:cstheme="majorBidi"/>
          <w:szCs w:val="22"/>
          <w:lang w:val="en-US"/>
        </w:rPr>
        <w:t> </w:t>
      </w:r>
      <w:r>
        <w:rPr>
          <w:rFonts w:asciiTheme="majorBidi" w:hAnsiTheme="majorBidi" w:cstheme="majorBidi"/>
          <w:szCs w:val="22"/>
        </w:rPr>
        <w:t xml:space="preserve">6 (από 4 σε 1) ήταν 28,8%, συγκριτικά με 9,6% στην περίπτωση των συμμετεχόντων που έλαβαν θεραπεία με έκδοχο, αλλά αυτή ήταν μια </w:t>
      </w:r>
      <w:r>
        <w:rPr>
          <w:rFonts w:asciiTheme="majorBidi" w:hAnsiTheme="majorBidi" w:cstheme="majorBidi"/>
          <w:szCs w:val="22"/>
          <w:lang w:val="en-US"/>
        </w:rPr>
        <w:t>post</w:t>
      </w:r>
      <w:r>
        <w:rPr>
          <w:rFonts w:asciiTheme="majorBidi" w:hAnsiTheme="majorBidi" w:cstheme="majorBidi"/>
          <w:szCs w:val="22"/>
        </w:rPr>
        <w:t>-</w:t>
      </w:r>
      <w:r>
        <w:rPr>
          <w:rFonts w:asciiTheme="majorBidi" w:hAnsiTheme="majorBidi" w:cstheme="majorBidi"/>
          <w:szCs w:val="22"/>
          <w:lang w:val="en-US"/>
        </w:rPr>
        <w:t>hoc</w:t>
      </w:r>
      <w:r>
        <w:rPr>
          <w:rFonts w:asciiTheme="majorBidi" w:hAnsiTheme="majorBidi" w:cstheme="majorBidi"/>
          <w:szCs w:val="22"/>
        </w:rPr>
        <w:t xml:space="preserve"> ανάλυση, γεγονός το οποίο περιορίζει την ισχύ της συγκεκριμένης έκβασης. Η ευεργετική δράση επί της κερατίτιδας διατηρήθηκε στην ανοικτή φάση της μελέτης, από το μήνα 6 έως και το μήνα 12.</w:t>
      </w:r>
    </w:p>
    <w:p w14:paraId="2C1C3C7D" w14:textId="77777777" w:rsidR="002C6223" w:rsidRDefault="00560791">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Η μέση μεταβολή από την έναρξη στην 100βαθμη κλίμακα </w:t>
      </w:r>
      <w:r>
        <w:rPr>
          <w:rFonts w:asciiTheme="majorBidi" w:hAnsiTheme="majorBidi" w:cstheme="majorBidi"/>
          <w:szCs w:val="22"/>
          <w:lang w:val="en-US"/>
        </w:rPr>
        <w:t>OSDI</w:t>
      </w:r>
      <w:r>
        <w:rPr>
          <w:rFonts w:asciiTheme="majorBidi" w:hAnsiTheme="majorBidi" w:cstheme="majorBidi"/>
          <w:szCs w:val="22"/>
        </w:rPr>
        <w:t xml:space="preserve"> ήταν -13,6 με το </w:t>
      </w:r>
      <w:r>
        <w:rPr>
          <w:rFonts w:asciiTheme="majorBidi" w:hAnsiTheme="majorBidi" w:cstheme="majorBidi"/>
          <w:szCs w:val="22"/>
          <w:lang w:val="en-US"/>
        </w:rPr>
        <w:t>IKERVIS</w:t>
      </w:r>
      <w:r>
        <w:rPr>
          <w:rFonts w:asciiTheme="majorBidi" w:hAnsiTheme="majorBidi" w:cstheme="majorBidi"/>
          <w:szCs w:val="22"/>
        </w:rPr>
        <w:t xml:space="preserve"> και</w:t>
      </w:r>
      <w:r>
        <w:rPr>
          <w:rFonts w:asciiTheme="majorBidi" w:hAnsiTheme="majorBidi" w:cstheme="majorBidi"/>
          <w:szCs w:val="22"/>
          <w:lang w:val="en-US"/>
        </w:rPr>
        <w:t> </w:t>
      </w:r>
      <w:r>
        <w:rPr>
          <w:rFonts w:asciiTheme="majorBidi" w:hAnsiTheme="majorBidi" w:cstheme="majorBidi"/>
          <w:szCs w:val="22"/>
        </w:rPr>
        <w:noBreakHyphen/>
        <w:t xml:space="preserve">14,1 με το έκδοχο κατά το μήνα 6 (p=0.858). Επιπλέον, δεν παρατηρήθηκε καμία βελτίωση στην περίπτωση του </w:t>
      </w:r>
      <w:r>
        <w:rPr>
          <w:rFonts w:asciiTheme="majorBidi" w:hAnsiTheme="majorBidi" w:cstheme="majorBidi"/>
          <w:szCs w:val="22"/>
          <w:lang w:val="en-US"/>
        </w:rPr>
        <w:t>IKERVIS</w:t>
      </w:r>
      <w:r>
        <w:rPr>
          <w:rFonts w:asciiTheme="majorBidi" w:hAnsiTheme="majorBidi" w:cstheme="majorBidi"/>
          <w:szCs w:val="22"/>
        </w:rPr>
        <w:t xml:space="preserve"> κατά το μήνα 6, συγκριτικά με το έκδοχο, ως προς τα λοιπά δευτερεύοντα τελικά σημεία, συμπεριλαμβανομένων της βαθμολογίας οφθαλμικής ενόχλησης, της δοκιμασίας </w:t>
      </w:r>
      <w:proofErr w:type="spellStart"/>
      <w:r>
        <w:rPr>
          <w:rFonts w:asciiTheme="majorBidi" w:hAnsiTheme="majorBidi" w:cstheme="majorBidi"/>
          <w:szCs w:val="22"/>
          <w:lang w:val="hu-HU"/>
        </w:rPr>
        <w:t>Schirmer</w:t>
      </w:r>
      <w:proofErr w:type="spellEnd"/>
      <w:r>
        <w:rPr>
          <w:rFonts w:asciiTheme="majorBidi" w:hAnsiTheme="majorBidi" w:cstheme="majorBidi"/>
          <w:szCs w:val="22"/>
        </w:rPr>
        <w:t xml:space="preserve">, της ταυτόχρονης χρήσης τεχνητών δακρύων, της σφαιρικής εκτίμησης της αποτελεσματικότητας από τον ερευνητή, του χρόνου </w:t>
      </w:r>
      <w:r>
        <w:rPr>
          <w:rStyle w:val="st"/>
          <w:rFonts w:asciiTheme="majorBidi" w:hAnsiTheme="majorBidi" w:cstheme="majorBidi"/>
          <w:szCs w:val="22"/>
        </w:rPr>
        <w:t xml:space="preserve">διάσπασης της δακρυϊκής στοιβάδας, της χρώσης πρασίνου λισαμίνης, της βαθμολογίας της ποιότητας ζωής και της </w:t>
      </w:r>
      <w:r>
        <w:rPr>
          <w:rFonts w:asciiTheme="majorBidi" w:hAnsiTheme="majorBidi" w:cstheme="majorBidi"/>
          <w:szCs w:val="22"/>
        </w:rPr>
        <w:t>ωσμωγραμμομοριακότητας κατ' όγκο των δακρύων.</w:t>
      </w:r>
    </w:p>
    <w:p w14:paraId="5249587B" w14:textId="77777777" w:rsidR="002C6223" w:rsidRDefault="00560791">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Μια μείωση στη φλεγμονή της οφθαλμικής επιφάνειας, όπως εκτιμήθηκε βάσει της έκφρασης του </w:t>
      </w:r>
      <w:r>
        <w:rPr>
          <w:rStyle w:val="Emphasis"/>
          <w:rFonts w:asciiTheme="majorBidi" w:hAnsiTheme="majorBidi" w:cstheme="majorBidi"/>
          <w:i w:val="0"/>
          <w:szCs w:val="22"/>
        </w:rPr>
        <w:t xml:space="preserve">ανθρώπινου λευκοκυτταρικού αντιγόνου </w:t>
      </w:r>
      <w:r>
        <w:rPr>
          <w:rStyle w:val="Emphasis"/>
          <w:rFonts w:asciiTheme="majorBidi" w:hAnsiTheme="majorBidi" w:cstheme="majorBidi"/>
          <w:i w:val="0"/>
          <w:szCs w:val="22"/>
          <w:lang w:val="en-US"/>
        </w:rPr>
        <w:t>DR</w:t>
      </w:r>
      <w:r>
        <w:rPr>
          <w:rStyle w:val="Emphasis"/>
          <w:rFonts w:asciiTheme="majorBidi" w:hAnsiTheme="majorBidi" w:cstheme="majorBidi"/>
          <w:i w:val="0"/>
          <w:szCs w:val="22"/>
        </w:rPr>
        <w:t xml:space="preserve"> </w:t>
      </w:r>
      <w:r>
        <w:rPr>
          <w:rFonts w:asciiTheme="majorBidi" w:hAnsiTheme="majorBidi" w:cstheme="majorBidi"/>
          <w:szCs w:val="22"/>
        </w:rPr>
        <w:t>(HLA-DR) (ένα διερευνητικό τελικό σημείο) παρατηρήθηκε κατά το μήνα 6 υπέρ του IKERVIS (p=0,021).</w:t>
      </w:r>
    </w:p>
    <w:p w14:paraId="62D4550D" w14:textId="77777777" w:rsidR="002C6223" w:rsidRDefault="002C6223">
      <w:pPr>
        <w:autoSpaceDE w:val="0"/>
        <w:autoSpaceDN w:val="0"/>
        <w:adjustRightInd w:val="0"/>
        <w:spacing w:line="240" w:lineRule="auto"/>
        <w:rPr>
          <w:rFonts w:asciiTheme="majorBidi" w:hAnsiTheme="majorBidi" w:cstheme="majorBidi"/>
          <w:szCs w:val="22"/>
        </w:rPr>
      </w:pPr>
    </w:p>
    <w:p w14:paraId="06CFC2EC" w14:textId="77777777" w:rsidR="002C6223" w:rsidRDefault="00560791">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Στη διπλά τυφλή, ελεγχόμενη με έκδοχο, υποστηρικτική κλινική μελέτη διάρκειας 6 μηνών (μελέτη SICCANOVE), 492 ασθενείς με ξηροφθαλμία και </w:t>
      </w:r>
      <w:r>
        <w:rPr>
          <w:rFonts w:asciiTheme="majorBidi" w:hAnsiTheme="majorBidi" w:cstheme="majorBidi"/>
          <w:b/>
          <w:szCs w:val="22"/>
        </w:rPr>
        <w:t>μέτρια έως βαριά</w:t>
      </w:r>
      <w:r>
        <w:rPr>
          <w:rFonts w:asciiTheme="majorBidi" w:hAnsiTheme="majorBidi" w:cstheme="majorBidi"/>
          <w:szCs w:val="22"/>
        </w:rPr>
        <w:t xml:space="preserve"> κερατίτιδα (που ορίζεται ως CFS βαθμού 2 έως 4) τυχαιοποιήθηκαν επίσης στη θεραπεία με </w:t>
      </w:r>
      <w:r>
        <w:rPr>
          <w:rFonts w:asciiTheme="majorBidi" w:hAnsiTheme="majorBidi" w:cstheme="majorBidi"/>
          <w:szCs w:val="22"/>
          <w:lang w:val="en-US"/>
        </w:rPr>
        <w:t>IKERVIS</w:t>
      </w:r>
      <w:r>
        <w:rPr>
          <w:rFonts w:asciiTheme="majorBidi" w:hAnsiTheme="majorBidi" w:cstheme="majorBidi"/>
          <w:szCs w:val="22"/>
        </w:rPr>
        <w:t xml:space="preserve"> ή με έκδοχο, χορηγούμενη ημερησίως πριν από τη νυχτερινή κατάκλιση για 6</w:t>
      </w:r>
      <w:r>
        <w:rPr>
          <w:rFonts w:asciiTheme="majorBidi" w:hAnsiTheme="majorBidi" w:cstheme="majorBidi"/>
          <w:szCs w:val="22"/>
          <w:lang w:val="en-US"/>
        </w:rPr>
        <w:t> </w:t>
      </w:r>
      <w:r>
        <w:rPr>
          <w:rFonts w:asciiTheme="majorBidi" w:hAnsiTheme="majorBidi" w:cstheme="majorBidi"/>
          <w:szCs w:val="22"/>
        </w:rPr>
        <w:t xml:space="preserve">μήνες. Τα συμπρωτεύοντα τελικά σημεία ήταν η μεταβολή της βαθμολογίας CFS και η μεταβολή της συνολικής βαθμολογίας της οφθαλμικής ενόχλησης ασχέτως της ενστάλαξης του φαρμάκου της μελέτης, και εκτιμήθηκαν αμφότερα κατά το μήνα 6. Παρατηρήθηκε μια μικρή αλλά στατιστικώς σημαντική διαφορά ως προς τη βελτίωση της CFS μεταξύ των ομάδων θεραπείας κατά το μήνα 6 υπέρ του IKERVIS (μέση μεταβολή από την έναρξη στη βαθμολογία </w:t>
      </w:r>
      <w:r>
        <w:rPr>
          <w:rFonts w:asciiTheme="majorBidi" w:hAnsiTheme="majorBidi" w:cstheme="majorBidi"/>
          <w:szCs w:val="22"/>
          <w:lang w:val="en-US"/>
        </w:rPr>
        <w:t>CFS</w:t>
      </w:r>
      <w:r>
        <w:rPr>
          <w:rFonts w:asciiTheme="majorBidi" w:hAnsiTheme="majorBidi" w:cstheme="majorBidi"/>
          <w:szCs w:val="22"/>
        </w:rPr>
        <w:t xml:space="preserve"> -1,05 με το </w:t>
      </w:r>
      <w:r>
        <w:rPr>
          <w:rFonts w:asciiTheme="majorBidi" w:hAnsiTheme="majorBidi" w:cstheme="majorBidi"/>
          <w:szCs w:val="22"/>
          <w:lang w:val="en-US"/>
        </w:rPr>
        <w:t>IKERVIS</w:t>
      </w:r>
      <w:r>
        <w:rPr>
          <w:rFonts w:asciiTheme="majorBidi" w:hAnsiTheme="majorBidi" w:cstheme="majorBidi"/>
          <w:szCs w:val="22"/>
        </w:rPr>
        <w:t xml:space="preserve"> και -0,82 με το έκδοχο, p=0,009).</w:t>
      </w:r>
    </w:p>
    <w:p w14:paraId="6B757A20" w14:textId="77777777" w:rsidR="002C6223" w:rsidRDefault="00560791">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Η μέση μεταβολή από την έναρξη στη βαθμολογία της οφθαλμικής ενόχλησης (η οποία εκτιμήθηκε με τη χρήση μιας οπτικής αναλογικής κλίμακας) ήταν -12,82 με το IKERVIS και -11,21 με το έκδοχο (p=0,808).</w:t>
      </w:r>
    </w:p>
    <w:p w14:paraId="14DB05C7" w14:textId="77777777" w:rsidR="002C6223" w:rsidRDefault="002C6223">
      <w:pPr>
        <w:autoSpaceDE w:val="0"/>
        <w:autoSpaceDN w:val="0"/>
        <w:adjustRightInd w:val="0"/>
        <w:spacing w:line="240" w:lineRule="auto"/>
        <w:rPr>
          <w:rFonts w:asciiTheme="majorBidi" w:hAnsiTheme="majorBidi" w:cstheme="majorBidi"/>
          <w:szCs w:val="22"/>
        </w:rPr>
      </w:pPr>
    </w:p>
    <w:p w14:paraId="3179695A" w14:textId="77777777" w:rsidR="002C6223" w:rsidRDefault="00560791">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Σε αμφότερες τις μελέτες, έπειτα από 6 μήνες θεραπείας δεν παρατηρήθηκε σημαντική βελτίωση των συμπτωμάτων με το </w:t>
      </w:r>
      <w:r>
        <w:rPr>
          <w:rFonts w:asciiTheme="majorBidi" w:hAnsiTheme="majorBidi" w:cstheme="majorBidi"/>
          <w:szCs w:val="22"/>
          <w:lang w:val="en-US"/>
        </w:rPr>
        <w:t>IKERVIS</w:t>
      </w:r>
      <w:r>
        <w:rPr>
          <w:rFonts w:asciiTheme="majorBidi" w:hAnsiTheme="majorBidi" w:cstheme="majorBidi"/>
          <w:szCs w:val="22"/>
        </w:rPr>
        <w:t xml:space="preserve"> συγκριτικά με το έκδοχο, όπως εκτιμήθηκε είτε με χρήση οπτικής αναλογικής κλίμακας είτε βάσει του δείκτη OSDI.</w:t>
      </w:r>
    </w:p>
    <w:p w14:paraId="19CB752B" w14:textId="77777777" w:rsidR="002C6223" w:rsidRDefault="002C6223">
      <w:pPr>
        <w:autoSpaceDE w:val="0"/>
        <w:autoSpaceDN w:val="0"/>
        <w:adjustRightInd w:val="0"/>
        <w:spacing w:line="240" w:lineRule="auto"/>
        <w:rPr>
          <w:rFonts w:asciiTheme="majorBidi" w:hAnsiTheme="majorBidi" w:cstheme="majorBidi"/>
          <w:szCs w:val="22"/>
        </w:rPr>
      </w:pPr>
    </w:p>
    <w:p w14:paraId="2D5AB36F" w14:textId="77777777" w:rsidR="002C6223" w:rsidRDefault="00560791">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Σε αμφότερες τις μελέτες, το ένα τρίτο των ασθενών κατά μέσο όρο έπασχε από το σύνδρομο Sjögren. Αναφορικά με το συνολικό πληθυσμό, παρατηρήθηκε μια στατιστικώς σημαντική βελτίωση στη CFS υπέρ του IKERVIS σε αυτή την υποομάδα ασθενών.</w:t>
      </w:r>
    </w:p>
    <w:p w14:paraId="0BA287BD" w14:textId="77777777" w:rsidR="002C6223" w:rsidRDefault="002C6223">
      <w:pPr>
        <w:autoSpaceDE w:val="0"/>
        <w:autoSpaceDN w:val="0"/>
        <w:adjustRightInd w:val="0"/>
        <w:spacing w:line="240" w:lineRule="auto"/>
        <w:rPr>
          <w:rFonts w:asciiTheme="majorBidi" w:hAnsiTheme="majorBidi" w:cstheme="majorBidi"/>
          <w:szCs w:val="22"/>
        </w:rPr>
      </w:pPr>
    </w:p>
    <w:p w14:paraId="753E0C0A" w14:textId="77777777" w:rsidR="002C6223" w:rsidRDefault="00560791">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Κατά την ολοκλήρωση της μελέτης SANSIKA (μελέτη 12 μηνών), ζητήθηκε από τους ασθενείς να ενταχθούν στη μελέτη Post SANSIKA. Αυτή ήταν μία ανοικτής επισήμανσης, μη τυχαιοποιημένη, μίας ομάδας, μελέτη επέκτασης 24 μηνών της μελέτης Sansika. Στη μελέτη Post SANSIKA, οι ασθενείς έλαβαν εναλλασσόμενη θεραπεία με IKERVIS ή καθόλου θεραπεία ανάλογα με τη βαθμολογία CFS (οι ασθενείς λάμβαναν IKERVIS όταν παρουσίαζαν επιδείνωση της κερατίτιδας).</w:t>
      </w:r>
    </w:p>
    <w:p w14:paraId="6860C62E" w14:textId="77777777" w:rsidR="002C6223" w:rsidRDefault="00560791">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Η μελέτη είχε σχεδιαστεί για την παρακολούθηση της μακροχρόνιας αποτελεσματικότητας και των ποσοστών υποτροπής σε ασθενείς που είχαν λάβει IKERVIS στο παρελθόν.</w:t>
      </w:r>
    </w:p>
    <w:p w14:paraId="639FB7F0" w14:textId="77777777" w:rsidR="002C6223" w:rsidRDefault="00560791">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Ο πρωταρχικός στόχος της μελέτης ήταν η αξιολόγηση της διάρκειας της βελτίωσης μετά από διακοπή της θεραπείας με IKERVIS, αφού ο ασθενής είχε παρουσιάσει βελτίωση σε σχέση με την έναρξη της μελέτης SANSIKA (δηλ. βελτίωση τουλάχιστον κατά 2 βαθμούς στην τροποποιημένη κλίμακα της Οξφόρδης).</w:t>
      </w:r>
    </w:p>
    <w:p w14:paraId="01605B3E" w14:textId="77777777" w:rsidR="002C6223" w:rsidRDefault="00560791">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Στη μελέτη είχαν εγγραφεί 67 ασθενείς (το 37,9% των 177 ασθενών που είχε ολοκληρώσει τη μελέτη </w:t>
      </w:r>
      <w:r>
        <w:rPr>
          <w:rFonts w:asciiTheme="majorBidi" w:hAnsiTheme="majorBidi" w:cstheme="majorBidi"/>
          <w:szCs w:val="22"/>
          <w:lang w:val="en-US"/>
        </w:rPr>
        <w:t>Sansika</w:t>
      </w:r>
      <w:r>
        <w:rPr>
          <w:rFonts w:asciiTheme="majorBidi" w:hAnsiTheme="majorBidi" w:cstheme="majorBidi"/>
          <w:szCs w:val="22"/>
        </w:rPr>
        <w:t>). Μετά το πέρας της περιόδου 24 μηνών, το 61,3% των 62 ασθενών που συμπεριλαμβάνονταν στον κύριο πληθυσμό αποτελεσματικότητας δεν παρουσίασε υποτροπή βάσει των βαθμολογιών CFS. Το ποσοστό των ασθενών που εμφάνισαν σοβαρή υποτροπή της κερατίτιδας ήταν 35% και 48% για τους ασθενείς που είχαν λάβει θεραπεία με IKERVIS για 12 και 6 μήνες αντίστοιχα στη μελέτη SANSIKA.</w:t>
      </w:r>
    </w:p>
    <w:p w14:paraId="6898FFF6" w14:textId="77777777" w:rsidR="002C6223" w:rsidRDefault="00560791">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lastRenderedPageBreak/>
        <w:t xml:space="preserve">Βάσει του πρώτου τεταρτημόριου (ο μέσος χρόνος δεν μπορούσε να εκτιμηθεί λόγω του μικρού αριθμού των υποτροπών), ο χρόνος έως την υποτροπή (επιστροφή σε CFS βαθμού 4) ήταν ≤224 ημέρες και ≤175 ημέρες για τους ασθενείς που είχαν λάβει προηγουμένως θεραπεία με IKERVIS για 12 και 6 μήνες αντίστοιχα. Οι ασθενείς παρέμειναν για μεγαλύτερο διάστημα σε CFS βαθμού 2 (Μέσος χρόνος 12,7 εβδομάδες/έτος) και βαθμού 1 (Μέσος χρόνος 6,6 εβδομάδες/έτος) απ' ό,τι σε CFS βαθμού 3 (Μέσος χρόνος 2,4 εβδομάδες/έτος), CFS βαθμού 4 και 5 (Μέσος χρόνος 0 εβδομάδες/έτος). </w:t>
      </w:r>
    </w:p>
    <w:p w14:paraId="50A0612D" w14:textId="77777777" w:rsidR="002C6223" w:rsidRDefault="00560791">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Η αξιολόγηση των συμπτωμάτων ξηροφθαλμίας με βάση την οπτική αναλογική κλίμακα (VAS) κατέδειξε επιδείνωση της ενόχλησης των ασθενών από τη στιγμή που διακόπηκε για πρώτη φορά η θεραπεία μέχρι τη στιγμή που ξεκίνησε πάλι πέραν του πόνου που παρέμεινε σχετικά μικρός και σταθερός. Η μέση συνολική βαθμολογία VAS αυξήθηκε από τη στιγμή που διακόπηκε για πρώτη φορά η θεραπεία (23,3%) μέχρι τη στιγμή που ξεκίνησε πάλι (45,1%).</w:t>
      </w:r>
    </w:p>
    <w:p w14:paraId="33BCD45D" w14:textId="77777777" w:rsidR="002C6223" w:rsidRDefault="00560791">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Δεν παρατηρήθηκαν σημαντικές αλλαγές στα λοιπά δευτερεύοντα τελικά σημεία (χρόνος διάσπασης δακρυϊκής στιβάδας, χρώση πρασίνου λισαμίνης και εξέταση Schirmer, NEI-VFQ και EQ-5D) κατά τη διάρκεια της μελέτης επέκτασης.</w:t>
      </w:r>
    </w:p>
    <w:p w14:paraId="6E2BC588" w14:textId="77777777" w:rsidR="002C6223" w:rsidRDefault="002C6223">
      <w:pPr>
        <w:autoSpaceDE w:val="0"/>
        <w:autoSpaceDN w:val="0"/>
        <w:adjustRightInd w:val="0"/>
        <w:spacing w:line="240" w:lineRule="auto"/>
        <w:rPr>
          <w:rFonts w:asciiTheme="majorBidi" w:hAnsiTheme="majorBidi" w:cstheme="majorBidi"/>
          <w:szCs w:val="22"/>
        </w:rPr>
      </w:pPr>
    </w:p>
    <w:p w14:paraId="2045D2C4" w14:textId="77777777" w:rsidR="002C6223" w:rsidRDefault="00560791">
      <w:pPr>
        <w:spacing w:line="240" w:lineRule="auto"/>
        <w:rPr>
          <w:rFonts w:asciiTheme="majorBidi" w:hAnsiTheme="majorBidi" w:cstheme="majorBidi"/>
          <w:szCs w:val="22"/>
          <w:u w:val="single"/>
        </w:rPr>
      </w:pPr>
      <w:r>
        <w:rPr>
          <w:rFonts w:asciiTheme="majorBidi" w:hAnsiTheme="majorBidi" w:cstheme="majorBidi"/>
          <w:szCs w:val="22"/>
          <w:u w:val="single"/>
        </w:rPr>
        <w:t>Παιδιατρικός πληθυσμός</w:t>
      </w:r>
    </w:p>
    <w:p w14:paraId="31B37375" w14:textId="77777777" w:rsidR="002C6223" w:rsidRDefault="002C6223">
      <w:pPr>
        <w:spacing w:line="240" w:lineRule="auto"/>
        <w:rPr>
          <w:rFonts w:asciiTheme="majorBidi" w:hAnsiTheme="majorBidi" w:cstheme="majorBidi"/>
          <w:bCs/>
          <w:iCs/>
          <w:szCs w:val="22"/>
        </w:rPr>
      </w:pPr>
    </w:p>
    <w:p w14:paraId="4C612991" w14:textId="77777777" w:rsidR="002C6223" w:rsidRDefault="00560791">
      <w:pPr>
        <w:spacing w:line="240" w:lineRule="auto"/>
        <w:rPr>
          <w:rFonts w:asciiTheme="majorBidi" w:hAnsiTheme="majorBidi" w:cstheme="majorBidi"/>
          <w:szCs w:val="22"/>
        </w:rPr>
      </w:pPr>
      <w:r>
        <w:rPr>
          <w:rFonts w:asciiTheme="majorBidi" w:hAnsiTheme="majorBidi" w:cstheme="majorBidi"/>
          <w:szCs w:val="22"/>
        </w:rPr>
        <w:t>Ο Ευρωπαϊκός Οργανισμός Φαρμάκων έχει δώσει απαλλαγή από την υποχρέωση υποβολής των αποτελεσμάτων των μελετών με το IKERVIS σε όλες τις υποκατηγορίες του παιδιατρικού πληθυσμού στην ξηροφθαλμία (βλέπε παράγραφο 4.2 για πληροφορίες σχετικά με την παιδιατρική χρήση).</w:t>
      </w:r>
    </w:p>
    <w:p w14:paraId="46848641" w14:textId="77777777" w:rsidR="002C6223" w:rsidRDefault="002C6223">
      <w:pPr>
        <w:numPr>
          <w:ilvl w:val="12"/>
          <w:numId w:val="0"/>
        </w:numPr>
        <w:spacing w:line="240" w:lineRule="auto"/>
        <w:ind w:right="-2"/>
        <w:rPr>
          <w:rFonts w:asciiTheme="majorBidi" w:hAnsiTheme="majorBidi" w:cstheme="majorBidi"/>
          <w:iCs/>
          <w:noProof/>
          <w:szCs w:val="22"/>
        </w:rPr>
      </w:pPr>
    </w:p>
    <w:p w14:paraId="651F38A3" w14:textId="77777777" w:rsidR="002C6223" w:rsidRDefault="00560791">
      <w:pPr>
        <w:spacing w:line="240" w:lineRule="auto"/>
        <w:rPr>
          <w:rFonts w:asciiTheme="majorBidi" w:hAnsiTheme="majorBidi" w:cstheme="majorBidi"/>
          <w:b/>
          <w:noProof/>
          <w:szCs w:val="22"/>
        </w:rPr>
      </w:pPr>
      <w:r>
        <w:rPr>
          <w:rFonts w:asciiTheme="majorBidi" w:hAnsiTheme="majorBidi" w:cstheme="majorBidi"/>
          <w:b/>
          <w:noProof/>
          <w:szCs w:val="22"/>
        </w:rPr>
        <w:t>5.2</w:t>
      </w:r>
      <w:r>
        <w:rPr>
          <w:rFonts w:asciiTheme="majorBidi" w:hAnsiTheme="majorBidi" w:cstheme="majorBidi"/>
          <w:b/>
          <w:noProof/>
          <w:szCs w:val="22"/>
        </w:rPr>
        <w:tab/>
        <w:t>Φαρμακοκινητικές ιδιότητες</w:t>
      </w:r>
    </w:p>
    <w:p w14:paraId="79CCBAED" w14:textId="77777777" w:rsidR="002C6223" w:rsidRDefault="002C6223">
      <w:pPr>
        <w:spacing w:line="240" w:lineRule="auto"/>
        <w:rPr>
          <w:rFonts w:asciiTheme="majorBidi" w:hAnsiTheme="majorBidi" w:cstheme="majorBidi"/>
          <w:b/>
          <w:noProof/>
          <w:szCs w:val="22"/>
        </w:rPr>
      </w:pPr>
    </w:p>
    <w:p w14:paraId="3E2BFDA6" w14:textId="77777777" w:rsidR="002C6223" w:rsidRDefault="00560791">
      <w:pPr>
        <w:spacing w:line="240" w:lineRule="auto"/>
        <w:rPr>
          <w:rFonts w:asciiTheme="majorBidi" w:hAnsiTheme="majorBidi" w:cstheme="majorBidi"/>
          <w:noProof/>
          <w:szCs w:val="22"/>
        </w:rPr>
      </w:pPr>
      <w:r>
        <w:rPr>
          <w:rFonts w:asciiTheme="majorBidi" w:hAnsiTheme="majorBidi" w:cstheme="majorBidi"/>
          <w:szCs w:val="22"/>
        </w:rPr>
        <w:t>Δεν έχουν διενεργηθεί επίσημες μελέτες φαρμακοκινητικής με το IKERVIS σε ανθρώπους.</w:t>
      </w:r>
    </w:p>
    <w:p w14:paraId="38AEA458" w14:textId="77777777" w:rsidR="002C6223" w:rsidRDefault="002C6223">
      <w:pPr>
        <w:spacing w:line="240" w:lineRule="auto"/>
        <w:rPr>
          <w:rFonts w:asciiTheme="majorBidi" w:hAnsiTheme="majorBidi" w:cstheme="majorBidi"/>
          <w:noProof/>
          <w:szCs w:val="22"/>
        </w:rPr>
      </w:pPr>
    </w:p>
    <w:p w14:paraId="1EE3920C" w14:textId="77777777" w:rsidR="002C6223" w:rsidRDefault="00560791">
      <w:pPr>
        <w:spacing w:line="240" w:lineRule="auto"/>
        <w:rPr>
          <w:rFonts w:asciiTheme="majorBidi" w:hAnsiTheme="majorBidi" w:cstheme="majorBidi"/>
          <w:noProof/>
          <w:szCs w:val="22"/>
        </w:rPr>
      </w:pPr>
      <w:r>
        <w:rPr>
          <w:rFonts w:asciiTheme="majorBidi" w:hAnsiTheme="majorBidi" w:cstheme="majorBidi"/>
          <w:szCs w:val="22"/>
        </w:rPr>
        <w:t>Οι συγκεντρώσεις του IKERVIS στο αίμα μετρήθηκαν με τη χρήση μιας ειδικής μεθόδου υγρής χρωματογραφίας υψηλής πίεσης-φασματομετρίας μαζών. Σε 374 ασθενείς από τις δύο μελέτες αποτελεσματικότητας μετρήθηκαν οι συγκεντρώσεις κυκλοσπορίνης στο πλάσμα πριν από τη χορήγηση και μετά από 6 (μελέτη SICCANOVE και μελέτη SANSIKA) και 12 μήνες θεραπείας (μελέτη SANSIKA). Έπειτα από 6 μήνες οφθαλμικής ενστάλαξης του IKERVIS μία φορά ημερησίως, 327 ασθενείς είχαν τιμές μικρότερες από το κατώτερο όριο ανίχνευσης (0,050 ng/ml) και 35 ασθενείς είχαν τιμές μικρότερες από το κατώτερο όριο ποσοτικοποίησης (0,100 ng/ml). Υπολογίστηκαν μετρήσιμες τιμές που δεν υπερέβαιναν τα 0,206 ng/ml σε οκτώ ασθενείς, οι οποίες θεωρήθηκαν αμελητέες. Τρεις ασθενείς είχαν τιμές μεγαλύτερες από το ανώτερο όριο ποσοτικοποίησης (5 ng/ml), ωστόσο, λάμβαναν ήδη από του στόματος χορηγούμενη κυκλοσπορίνη σε σταθερή δόση, η οποία επιτρεπόταν από το πρωτόκολλο των μελετών. Έπειτα από 12 μήνες θεραπείας, οι τιμές ήταν μικρότερες από το χαμηλό όριο ανίχνευσης σε 56 ασθενείς και μικρότερες από το χαμηλό όριο ποσοτικοποίησης σε 19 ασθενείς. Επτά ασθενείς είχαν μετρήσιμες τιμές (από 0,105 έως 1,27 ng/ml) αλλά όλες θεωρήθηκαν αμελητέες. Δύο ασθενείς είχαν τιμές μεγαλύτερες από το ανώτερο όριο ποσοτικοποίησης, ωστόσο, λάμβαναν επίσης από του στόματος χορηγούμενη κυκλοσπορίνη σε σταθερή δόση ήδη από την εισαγωγή τους στη μελέτη.</w:t>
      </w:r>
    </w:p>
    <w:p w14:paraId="1B66942E" w14:textId="77777777" w:rsidR="002C6223" w:rsidRDefault="002C6223">
      <w:pPr>
        <w:spacing w:line="240" w:lineRule="auto"/>
        <w:rPr>
          <w:rFonts w:asciiTheme="majorBidi" w:hAnsiTheme="majorBidi" w:cstheme="majorBidi"/>
          <w:noProof/>
          <w:szCs w:val="22"/>
        </w:rPr>
      </w:pPr>
    </w:p>
    <w:p w14:paraId="494F5691" w14:textId="77777777" w:rsidR="002C6223" w:rsidRDefault="00560791">
      <w:pPr>
        <w:spacing w:line="240" w:lineRule="auto"/>
        <w:rPr>
          <w:rFonts w:asciiTheme="majorBidi" w:hAnsiTheme="majorBidi" w:cstheme="majorBidi"/>
          <w:noProof/>
          <w:szCs w:val="22"/>
        </w:rPr>
      </w:pPr>
      <w:r>
        <w:rPr>
          <w:rFonts w:asciiTheme="majorBidi" w:hAnsiTheme="majorBidi" w:cstheme="majorBidi"/>
          <w:b/>
          <w:noProof/>
          <w:szCs w:val="22"/>
        </w:rPr>
        <w:t>5.3</w:t>
      </w:r>
      <w:r>
        <w:rPr>
          <w:rFonts w:asciiTheme="majorBidi" w:hAnsiTheme="majorBidi" w:cstheme="majorBidi"/>
          <w:b/>
          <w:noProof/>
          <w:szCs w:val="22"/>
        </w:rPr>
        <w:tab/>
        <w:t>Προκλινικά δεδομένα για την ασφάλεια</w:t>
      </w:r>
    </w:p>
    <w:p w14:paraId="03B8D8D0" w14:textId="77777777" w:rsidR="002C6223" w:rsidRDefault="002C6223">
      <w:pPr>
        <w:spacing w:line="240" w:lineRule="auto"/>
        <w:rPr>
          <w:rFonts w:asciiTheme="majorBidi" w:hAnsiTheme="majorBidi" w:cstheme="majorBidi"/>
          <w:noProof/>
          <w:szCs w:val="22"/>
        </w:rPr>
      </w:pPr>
    </w:p>
    <w:p w14:paraId="656258C2" w14:textId="77777777" w:rsidR="002C6223" w:rsidRDefault="00560791">
      <w:pPr>
        <w:spacing w:line="240" w:lineRule="auto"/>
        <w:rPr>
          <w:rFonts w:asciiTheme="majorBidi" w:hAnsiTheme="majorBidi" w:cstheme="majorBidi"/>
          <w:noProof/>
          <w:szCs w:val="22"/>
        </w:rPr>
      </w:pPr>
      <w:r>
        <w:rPr>
          <w:rFonts w:asciiTheme="majorBidi" w:hAnsiTheme="majorBidi" w:cstheme="majorBidi"/>
          <w:szCs w:val="22"/>
        </w:rPr>
        <w:t>Τα μη κλινικά δεδομένα δεν αποκαλύπτουν ιδιαίτερο κίνδυνο για τον άνθρωπο με βάση τις συμβατικές μελέτες φαρμακολογικής ασφάλειας, τοξικότητας επαναλαμβανόμενων δόσεων, φωτοτοξικότητας και φωτοαλλεργίας, γονοτοξικότητας, ενδεχόμενης καρκινογόνου δράσης, τοξικότητας στην αναπαραγωγική ικανότητα και ανάπτυξη.</w:t>
      </w:r>
    </w:p>
    <w:p w14:paraId="08F40955" w14:textId="77777777" w:rsidR="002C6223" w:rsidRDefault="002C6223">
      <w:pPr>
        <w:spacing w:line="240" w:lineRule="auto"/>
        <w:rPr>
          <w:rFonts w:asciiTheme="majorBidi" w:hAnsiTheme="majorBidi" w:cstheme="majorBidi"/>
          <w:noProof/>
          <w:szCs w:val="22"/>
        </w:rPr>
      </w:pPr>
    </w:p>
    <w:p w14:paraId="1516C937" w14:textId="77777777" w:rsidR="002C6223" w:rsidRDefault="00560791">
      <w:pPr>
        <w:spacing w:line="240" w:lineRule="auto"/>
        <w:rPr>
          <w:rFonts w:asciiTheme="majorBidi" w:hAnsiTheme="majorBidi" w:cstheme="majorBidi"/>
          <w:noProof/>
          <w:szCs w:val="22"/>
        </w:rPr>
      </w:pPr>
      <w:r>
        <w:rPr>
          <w:rFonts w:asciiTheme="majorBidi" w:hAnsiTheme="majorBidi" w:cstheme="majorBidi"/>
          <w:szCs w:val="22"/>
        </w:rPr>
        <w:t>Επιπτώσεις σε μη κλινικές μελέτες παρατηρήθηκαν μόνο με τη συστηματική χορήγηση ή σε έκθεση στο φάρμακο που θεωρήθηκε ότι ήταν αρκετά πάνω από το ανώτατο όριο έκθεσης του ανθρώπου, παρουσιάζοντας μικρή σχέση με την κλινική χρήση.</w:t>
      </w:r>
    </w:p>
    <w:p w14:paraId="2631F376" w14:textId="77777777" w:rsidR="002C6223" w:rsidRDefault="002C6223">
      <w:pPr>
        <w:spacing w:line="240" w:lineRule="auto"/>
        <w:rPr>
          <w:rFonts w:asciiTheme="majorBidi" w:hAnsiTheme="majorBidi" w:cstheme="majorBidi"/>
          <w:noProof/>
          <w:szCs w:val="22"/>
        </w:rPr>
      </w:pPr>
    </w:p>
    <w:p w14:paraId="6555BD59" w14:textId="77777777" w:rsidR="002C6223" w:rsidRDefault="002C6223">
      <w:pPr>
        <w:spacing w:line="240" w:lineRule="auto"/>
        <w:rPr>
          <w:rFonts w:asciiTheme="majorBidi" w:hAnsiTheme="majorBidi" w:cstheme="majorBidi"/>
          <w:noProof/>
          <w:szCs w:val="22"/>
        </w:rPr>
      </w:pPr>
    </w:p>
    <w:p w14:paraId="254DE41D" w14:textId="77777777" w:rsidR="002C6223" w:rsidRDefault="00560791" w:rsidP="00DD639A">
      <w:pPr>
        <w:keepNext/>
        <w:suppressAutoHyphens/>
        <w:spacing w:line="240" w:lineRule="auto"/>
        <w:ind w:left="567" w:hanging="567"/>
        <w:rPr>
          <w:rFonts w:asciiTheme="majorBidi" w:hAnsiTheme="majorBidi" w:cstheme="majorBidi"/>
          <w:b/>
          <w:noProof/>
          <w:szCs w:val="22"/>
        </w:rPr>
      </w:pPr>
      <w:r>
        <w:rPr>
          <w:rFonts w:asciiTheme="majorBidi" w:hAnsiTheme="majorBidi" w:cstheme="majorBidi"/>
          <w:b/>
          <w:noProof/>
          <w:szCs w:val="22"/>
        </w:rPr>
        <w:lastRenderedPageBreak/>
        <w:t>6.</w:t>
      </w:r>
      <w:r>
        <w:rPr>
          <w:rFonts w:asciiTheme="majorBidi" w:hAnsiTheme="majorBidi" w:cstheme="majorBidi"/>
          <w:szCs w:val="22"/>
        </w:rPr>
        <w:tab/>
      </w:r>
      <w:r>
        <w:rPr>
          <w:rFonts w:asciiTheme="majorBidi" w:hAnsiTheme="majorBidi" w:cstheme="majorBidi"/>
          <w:b/>
          <w:noProof/>
          <w:szCs w:val="22"/>
        </w:rPr>
        <w:t>ΦΑΡΜΑΚΕΥΤΙΚΕΣ ΠΛΗΡΟΦΟΡΙΕΣ</w:t>
      </w:r>
    </w:p>
    <w:p w14:paraId="3834EBC7" w14:textId="77777777" w:rsidR="002C6223" w:rsidRDefault="002C6223" w:rsidP="00DD639A">
      <w:pPr>
        <w:keepNext/>
        <w:spacing w:line="240" w:lineRule="auto"/>
        <w:rPr>
          <w:rFonts w:asciiTheme="majorBidi" w:hAnsiTheme="majorBidi" w:cstheme="majorBidi"/>
          <w:noProof/>
          <w:szCs w:val="22"/>
        </w:rPr>
      </w:pPr>
    </w:p>
    <w:p w14:paraId="6145F075" w14:textId="77777777" w:rsidR="002C6223" w:rsidRDefault="00560791">
      <w:pPr>
        <w:spacing w:line="240" w:lineRule="auto"/>
        <w:rPr>
          <w:rFonts w:asciiTheme="majorBidi" w:hAnsiTheme="majorBidi" w:cstheme="majorBidi"/>
          <w:noProof/>
          <w:szCs w:val="22"/>
        </w:rPr>
      </w:pPr>
      <w:r>
        <w:rPr>
          <w:rFonts w:asciiTheme="majorBidi" w:hAnsiTheme="majorBidi" w:cstheme="majorBidi"/>
          <w:b/>
          <w:noProof/>
          <w:szCs w:val="22"/>
        </w:rPr>
        <w:t>6.1</w:t>
      </w:r>
      <w:r>
        <w:rPr>
          <w:rFonts w:asciiTheme="majorBidi" w:hAnsiTheme="majorBidi" w:cstheme="majorBidi"/>
          <w:b/>
          <w:noProof/>
          <w:szCs w:val="22"/>
        </w:rPr>
        <w:tab/>
        <w:t>Κατάλογος εκδόχων</w:t>
      </w:r>
    </w:p>
    <w:p w14:paraId="53269710" w14:textId="77777777" w:rsidR="002C6223" w:rsidRDefault="002C6223">
      <w:pPr>
        <w:spacing w:line="240" w:lineRule="auto"/>
        <w:rPr>
          <w:rFonts w:asciiTheme="majorBidi" w:hAnsiTheme="majorBidi" w:cstheme="majorBidi"/>
          <w:i/>
          <w:noProof/>
          <w:szCs w:val="22"/>
        </w:rPr>
      </w:pPr>
    </w:p>
    <w:p w14:paraId="0A7E237F" w14:textId="77777777" w:rsidR="002C6223" w:rsidRDefault="00560791">
      <w:pPr>
        <w:spacing w:line="240" w:lineRule="auto"/>
        <w:rPr>
          <w:rFonts w:asciiTheme="majorBidi" w:hAnsiTheme="majorBidi" w:cstheme="majorBidi"/>
          <w:noProof/>
          <w:szCs w:val="22"/>
        </w:rPr>
      </w:pPr>
      <w:r>
        <w:rPr>
          <w:rFonts w:asciiTheme="majorBidi" w:hAnsiTheme="majorBidi" w:cstheme="majorBidi"/>
          <w:szCs w:val="22"/>
        </w:rPr>
        <w:t>Τριγλυκερίδια μέτριας αλύσου</w:t>
      </w:r>
    </w:p>
    <w:p w14:paraId="24247B15" w14:textId="77777777" w:rsidR="002C6223" w:rsidRDefault="00560791">
      <w:pPr>
        <w:spacing w:line="240" w:lineRule="auto"/>
        <w:rPr>
          <w:rFonts w:asciiTheme="majorBidi" w:hAnsiTheme="majorBidi" w:cstheme="majorBidi"/>
          <w:noProof/>
          <w:szCs w:val="22"/>
        </w:rPr>
      </w:pPr>
      <w:r>
        <w:rPr>
          <w:rFonts w:asciiTheme="majorBidi" w:hAnsiTheme="majorBidi" w:cstheme="majorBidi"/>
          <w:szCs w:val="22"/>
        </w:rPr>
        <w:t>Χλωριούχο κεταλκόνιο</w:t>
      </w:r>
    </w:p>
    <w:p w14:paraId="26929418" w14:textId="77777777" w:rsidR="002C6223" w:rsidRDefault="00560791">
      <w:pPr>
        <w:spacing w:line="240" w:lineRule="auto"/>
        <w:rPr>
          <w:rFonts w:asciiTheme="majorBidi" w:hAnsiTheme="majorBidi" w:cstheme="majorBidi"/>
          <w:noProof/>
          <w:szCs w:val="22"/>
        </w:rPr>
      </w:pPr>
      <w:r>
        <w:rPr>
          <w:rFonts w:asciiTheme="majorBidi" w:hAnsiTheme="majorBidi" w:cstheme="majorBidi"/>
          <w:szCs w:val="22"/>
        </w:rPr>
        <w:t>Γλυκερόλη</w:t>
      </w:r>
    </w:p>
    <w:p w14:paraId="604830C9" w14:textId="77777777" w:rsidR="002C6223" w:rsidRDefault="00560791">
      <w:pPr>
        <w:spacing w:line="240" w:lineRule="auto"/>
        <w:rPr>
          <w:rFonts w:asciiTheme="majorBidi" w:hAnsiTheme="majorBidi" w:cstheme="majorBidi"/>
          <w:noProof/>
          <w:szCs w:val="22"/>
        </w:rPr>
      </w:pPr>
      <w:r>
        <w:rPr>
          <w:rFonts w:asciiTheme="majorBidi" w:hAnsiTheme="majorBidi" w:cstheme="majorBidi"/>
          <w:szCs w:val="22"/>
        </w:rPr>
        <w:t>Τυλοξαπόλη</w:t>
      </w:r>
    </w:p>
    <w:p w14:paraId="4C848794" w14:textId="77777777" w:rsidR="002C6223" w:rsidRDefault="00560791">
      <w:pPr>
        <w:spacing w:line="240" w:lineRule="auto"/>
        <w:rPr>
          <w:rFonts w:asciiTheme="majorBidi" w:hAnsiTheme="majorBidi" w:cstheme="majorBidi"/>
          <w:noProof/>
          <w:szCs w:val="22"/>
        </w:rPr>
      </w:pPr>
      <w:r>
        <w:rPr>
          <w:rFonts w:asciiTheme="majorBidi" w:hAnsiTheme="majorBidi" w:cstheme="majorBidi"/>
          <w:szCs w:val="22"/>
        </w:rPr>
        <w:t>Πολοξαμερές 188</w:t>
      </w:r>
    </w:p>
    <w:p w14:paraId="13521C93" w14:textId="77777777" w:rsidR="002C6223" w:rsidRDefault="00560791">
      <w:pPr>
        <w:spacing w:line="240" w:lineRule="auto"/>
        <w:rPr>
          <w:rFonts w:asciiTheme="majorBidi" w:hAnsiTheme="majorBidi" w:cstheme="majorBidi"/>
          <w:noProof/>
          <w:szCs w:val="22"/>
        </w:rPr>
      </w:pPr>
      <w:r>
        <w:rPr>
          <w:rFonts w:asciiTheme="majorBidi" w:hAnsiTheme="majorBidi" w:cstheme="majorBidi"/>
          <w:szCs w:val="22"/>
        </w:rPr>
        <w:t>Υδροξείδιο του νατρίου (για ρύθμιση του pH)</w:t>
      </w:r>
    </w:p>
    <w:p w14:paraId="501EE4C8" w14:textId="77777777" w:rsidR="002C6223" w:rsidRDefault="00560791">
      <w:pPr>
        <w:spacing w:line="240" w:lineRule="auto"/>
        <w:rPr>
          <w:rFonts w:asciiTheme="majorBidi" w:hAnsiTheme="majorBidi" w:cstheme="majorBidi"/>
          <w:noProof/>
          <w:szCs w:val="22"/>
        </w:rPr>
      </w:pPr>
      <w:r>
        <w:rPr>
          <w:rFonts w:asciiTheme="majorBidi" w:hAnsiTheme="majorBidi" w:cstheme="majorBidi"/>
          <w:szCs w:val="22"/>
        </w:rPr>
        <w:t>Ύδωρ για ενέσιμα</w:t>
      </w:r>
    </w:p>
    <w:p w14:paraId="4C3B9B08" w14:textId="77777777" w:rsidR="002C6223" w:rsidRDefault="002C6223">
      <w:pPr>
        <w:spacing w:line="240" w:lineRule="auto"/>
        <w:rPr>
          <w:rFonts w:asciiTheme="majorBidi" w:hAnsiTheme="majorBidi" w:cstheme="majorBidi"/>
          <w:noProof/>
          <w:szCs w:val="22"/>
        </w:rPr>
      </w:pPr>
    </w:p>
    <w:p w14:paraId="25B75B99" w14:textId="77777777" w:rsidR="002C6223" w:rsidRDefault="00560791">
      <w:pPr>
        <w:spacing w:line="240" w:lineRule="auto"/>
        <w:rPr>
          <w:rFonts w:asciiTheme="majorBidi" w:hAnsiTheme="majorBidi" w:cstheme="majorBidi"/>
          <w:noProof/>
          <w:szCs w:val="22"/>
        </w:rPr>
      </w:pPr>
      <w:r>
        <w:rPr>
          <w:rFonts w:asciiTheme="majorBidi" w:hAnsiTheme="majorBidi" w:cstheme="majorBidi"/>
          <w:b/>
          <w:noProof/>
          <w:szCs w:val="22"/>
        </w:rPr>
        <w:t>6.2</w:t>
      </w:r>
      <w:r>
        <w:rPr>
          <w:rFonts w:asciiTheme="majorBidi" w:hAnsiTheme="majorBidi" w:cstheme="majorBidi"/>
          <w:b/>
          <w:noProof/>
          <w:szCs w:val="22"/>
        </w:rPr>
        <w:tab/>
        <w:t>Ασυμβατότητες</w:t>
      </w:r>
    </w:p>
    <w:p w14:paraId="0641C052" w14:textId="77777777" w:rsidR="002C6223" w:rsidRDefault="002C6223">
      <w:pPr>
        <w:spacing w:line="240" w:lineRule="auto"/>
        <w:rPr>
          <w:rFonts w:asciiTheme="majorBidi" w:hAnsiTheme="majorBidi" w:cstheme="majorBidi"/>
          <w:noProof/>
          <w:szCs w:val="22"/>
        </w:rPr>
      </w:pPr>
    </w:p>
    <w:p w14:paraId="237BC50F" w14:textId="77777777" w:rsidR="002C6223" w:rsidRDefault="00560791">
      <w:pPr>
        <w:spacing w:line="240" w:lineRule="auto"/>
        <w:rPr>
          <w:rFonts w:asciiTheme="majorBidi" w:hAnsiTheme="majorBidi" w:cstheme="majorBidi"/>
          <w:noProof/>
          <w:szCs w:val="22"/>
        </w:rPr>
      </w:pPr>
      <w:r>
        <w:rPr>
          <w:rFonts w:asciiTheme="majorBidi" w:hAnsiTheme="majorBidi" w:cstheme="majorBidi"/>
          <w:szCs w:val="22"/>
        </w:rPr>
        <w:t>Δεν εφαρμόζεται.</w:t>
      </w:r>
    </w:p>
    <w:p w14:paraId="5E439DEC" w14:textId="77777777" w:rsidR="002C6223" w:rsidRDefault="002C6223">
      <w:pPr>
        <w:spacing w:line="240" w:lineRule="auto"/>
        <w:rPr>
          <w:rFonts w:asciiTheme="majorBidi" w:hAnsiTheme="majorBidi" w:cstheme="majorBidi"/>
          <w:noProof/>
          <w:szCs w:val="22"/>
        </w:rPr>
      </w:pPr>
    </w:p>
    <w:p w14:paraId="630E5FE4" w14:textId="77777777" w:rsidR="002C6223" w:rsidRDefault="00560791">
      <w:pPr>
        <w:spacing w:line="240" w:lineRule="auto"/>
        <w:rPr>
          <w:rFonts w:asciiTheme="majorBidi" w:hAnsiTheme="majorBidi" w:cstheme="majorBidi"/>
          <w:noProof/>
          <w:szCs w:val="22"/>
        </w:rPr>
      </w:pPr>
      <w:r>
        <w:rPr>
          <w:rFonts w:asciiTheme="majorBidi" w:hAnsiTheme="majorBidi" w:cstheme="majorBidi"/>
          <w:b/>
          <w:noProof/>
          <w:szCs w:val="22"/>
        </w:rPr>
        <w:t>6.3</w:t>
      </w:r>
      <w:r>
        <w:rPr>
          <w:rFonts w:asciiTheme="majorBidi" w:hAnsiTheme="majorBidi" w:cstheme="majorBidi"/>
          <w:b/>
          <w:noProof/>
          <w:szCs w:val="22"/>
        </w:rPr>
        <w:tab/>
        <w:t>Διάρκεια ζωής</w:t>
      </w:r>
    </w:p>
    <w:p w14:paraId="3981A304" w14:textId="77777777" w:rsidR="002C6223" w:rsidRDefault="002C6223">
      <w:pPr>
        <w:spacing w:line="240" w:lineRule="auto"/>
        <w:rPr>
          <w:rFonts w:asciiTheme="majorBidi" w:hAnsiTheme="majorBidi" w:cstheme="majorBidi"/>
          <w:noProof/>
          <w:szCs w:val="22"/>
        </w:rPr>
      </w:pPr>
    </w:p>
    <w:p w14:paraId="3D57AD97" w14:textId="77777777" w:rsidR="002C6223" w:rsidRDefault="00560791">
      <w:pPr>
        <w:spacing w:line="240" w:lineRule="auto"/>
        <w:rPr>
          <w:rFonts w:asciiTheme="majorBidi" w:hAnsiTheme="majorBidi" w:cstheme="majorBidi"/>
          <w:noProof/>
          <w:szCs w:val="22"/>
        </w:rPr>
      </w:pPr>
      <w:r>
        <w:rPr>
          <w:rFonts w:asciiTheme="majorBidi" w:hAnsiTheme="majorBidi" w:cstheme="majorBidi"/>
          <w:szCs w:val="22"/>
        </w:rPr>
        <w:t>3 χρόνια.</w:t>
      </w:r>
    </w:p>
    <w:p w14:paraId="67AB4B3A" w14:textId="77777777" w:rsidR="002C6223" w:rsidRDefault="002C6223">
      <w:pPr>
        <w:spacing w:line="240" w:lineRule="auto"/>
        <w:rPr>
          <w:rFonts w:asciiTheme="majorBidi" w:hAnsiTheme="majorBidi" w:cstheme="majorBidi"/>
          <w:noProof/>
          <w:szCs w:val="22"/>
        </w:rPr>
      </w:pPr>
    </w:p>
    <w:p w14:paraId="3171D3F3" w14:textId="77777777" w:rsidR="002C6223" w:rsidRDefault="00560791">
      <w:pPr>
        <w:spacing w:line="240" w:lineRule="auto"/>
        <w:rPr>
          <w:rFonts w:asciiTheme="majorBidi" w:hAnsiTheme="majorBidi" w:cstheme="majorBidi"/>
          <w:b/>
          <w:noProof/>
          <w:szCs w:val="22"/>
        </w:rPr>
      </w:pPr>
      <w:r>
        <w:rPr>
          <w:rFonts w:asciiTheme="majorBidi" w:hAnsiTheme="majorBidi" w:cstheme="majorBidi"/>
          <w:b/>
          <w:noProof/>
          <w:szCs w:val="22"/>
        </w:rPr>
        <w:t>6.4</w:t>
      </w:r>
      <w:r>
        <w:rPr>
          <w:rFonts w:asciiTheme="majorBidi" w:hAnsiTheme="majorBidi" w:cstheme="majorBidi"/>
          <w:b/>
          <w:noProof/>
          <w:szCs w:val="22"/>
        </w:rPr>
        <w:tab/>
        <w:t>Ιδιαίτερες προφυλάξεις κατά τη φύλαξη του προϊόντος</w:t>
      </w:r>
    </w:p>
    <w:p w14:paraId="76DCEFFC" w14:textId="77777777" w:rsidR="002C6223" w:rsidRDefault="002C6223">
      <w:pPr>
        <w:spacing w:line="240" w:lineRule="auto"/>
        <w:rPr>
          <w:rFonts w:asciiTheme="majorBidi" w:hAnsiTheme="majorBidi" w:cstheme="majorBidi"/>
          <w:noProof/>
          <w:szCs w:val="22"/>
        </w:rPr>
      </w:pPr>
    </w:p>
    <w:p w14:paraId="14EF872B" w14:textId="77777777" w:rsidR="007337C2" w:rsidRDefault="00560791" w:rsidP="007337C2">
      <w:pPr>
        <w:spacing w:line="240" w:lineRule="auto"/>
        <w:rPr>
          <w:rFonts w:asciiTheme="majorBidi" w:hAnsiTheme="majorBidi" w:cstheme="majorBidi"/>
          <w:szCs w:val="22"/>
        </w:rPr>
      </w:pPr>
      <w:r>
        <w:rPr>
          <w:rFonts w:asciiTheme="majorBidi" w:hAnsiTheme="majorBidi" w:cstheme="majorBidi"/>
          <w:szCs w:val="22"/>
        </w:rPr>
        <w:t>Μην καταψύχετε.</w:t>
      </w:r>
    </w:p>
    <w:p w14:paraId="44213066" w14:textId="77777777" w:rsidR="002C6223" w:rsidRDefault="007337C2" w:rsidP="007337C2">
      <w:pPr>
        <w:spacing w:line="240" w:lineRule="auto"/>
        <w:rPr>
          <w:rFonts w:asciiTheme="majorBidi" w:hAnsiTheme="majorBidi" w:cstheme="majorBidi"/>
          <w:noProof/>
          <w:szCs w:val="22"/>
        </w:rPr>
      </w:pPr>
      <w:r>
        <w:rPr>
          <w:rFonts w:asciiTheme="majorBidi" w:hAnsiTheme="majorBidi" w:cstheme="majorBidi"/>
          <w:noProof/>
          <w:szCs w:val="22"/>
        </w:rPr>
        <w:t xml:space="preserve">Φυλάσσετε σε θερμοκρασία μικρότερη των </w:t>
      </w:r>
      <w:r w:rsidRPr="00CF7C64">
        <w:rPr>
          <w:rFonts w:asciiTheme="majorBidi" w:hAnsiTheme="majorBidi" w:cstheme="majorBidi"/>
          <w:noProof/>
          <w:szCs w:val="22"/>
        </w:rPr>
        <w:t>25</w:t>
      </w:r>
      <w:r>
        <w:rPr>
          <w:rFonts w:asciiTheme="majorBidi" w:hAnsiTheme="majorBidi" w:cstheme="majorBidi"/>
          <w:noProof/>
          <w:szCs w:val="22"/>
        </w:rPr>
        <w:t>°C.</w:t>
      </w:r>
    </w:p>
    <w:p w14:paraId="484A803D" w14:textId="77777777" w:rsidR="002C6223" w:rsidRDefault="00560791">
      <w:pPr>
        <w:spacing w:line="240" w:lineRule="auto"/>
        <w:rPr>
          <w:rFonts w:asciiTheme="majorBidi" w:hAnsiTheme="majorBidi" w:cstheme="majorBidi"/>
          <w:szCs w:val="22"/>
        </w:rPr>
      </w:pPr>
      <w:r>
        <w:rPr>
          <w:rFonts w:asciiTheme="majorBidi" w:hAnsiTheme="majorBidi" w:cstheme="majorBidi"/>
          <w:szCs w:val="22"/>
        </w:rPr>
        <w:t>Μετά το άνοιγμα των συσκευασιών αλουμινίου, οι περιέκτες μίας δόσης θα πρέπει να φυλάσσονται μέσα στις συσκευασίες αλουμινίου για να προστατεύονται από το φως και για να αποφευχθεί η εξάτμιση.</w:t>
      </w:r>
    </w:p>
    <w:p w14:paraId="6D266D10" w14:textId="77777777" w:rsidR="002C6223" w:rsidRDefault="00560791">
      <w:pPr>
        <w:spacing w:line="240" w:lineRule="auto"/>
        <w:rPr>
          <w:rFonts w:asciiTheme="majorBidi" w:hAnsiTheme="majorBidi" w:cstheme="majorBidi"/>
          <w:noProof/>
          <w:szCs w:val="22"/>
        </w:rPr>
      </w:pPr>
      <w:r>
        <w:rPr>
          <w:rFonts w:asciiTheme="majorBidi" w:hAnsiTheme="majorBidi" w:cstheme="majorBidi"/>
          <w:szCs w:val="22"/>
        </w:rPr>
        <w:t>Κάθε μεμονωμένος ανοιγμένος περιέκτης μίας δόσης με τυχόν υπολειπόμενο γαλάκτωμα θα πρέπει να απορρίπτεται αμέσως μετά τη χρήση.</w:t>
      </w:r>
    </w:p>
    <w:p w14:paraId="7632F4E6" w14:textId="77777777" w:rsidR="002C6223" w:rsidRDefault="002C6223">
      <w:pPr>
        <w:spacing w:line="240" w:lineRule="auto"/>
        <w:rPr>
          <w:rFonts w:asciiTheme="majorBidi" w:hAnsiTheme="majorBidi" w:cstheme="majorBidi"/>
          <w:noProof/>
          <w:szCs w:val="22"/>
        </w:rPr>
      </w:pPr>
    </w:p>
    <w:p w14:paraId="1BE9FF96" w14:textId="77777777" w:rsidR="002C6223" w:rsidRDefault="00560791">
      <w:pPr>
        <w:keepNext/>
        <w:keepLines/>
        <w:spacing w:line="240" w:lineRule="auto"/>
        <w:rPr>
          <w:rFonts w:asciiTheme="majorBidi" w:hAnsiTheme="majorBidi" w:cstheme="majorBidi"/>
          <w:b/>
          <w:noProof/>
          <w:szCs w:val="22"/>
        </w:rPr>
      </w:pPr>
      <w:r>
        <w:rPr>
          <w:rFonts w:asciiTheme="majorBidi" w:hAnsiTheme="majorBidi" w:cstheme="majorBidi"/>
          <w:b/>
          <w:noProof/>
          <w:szCs w:val="22"/>
        </w:rPr>
        <w:t>6.5</w:t>
      </w:r>
      <w:r>
        <w:rPr>
          <w:rFonts w:asciiTheme="majorBidi" w:hAnsiTheme="majorBidi" w:cstheme="majorBidi"/>
          <w:b/>
          <w:noProof/>
          <w:szCs w:val="22"/>
        </w:rPr>
        <w:tab/>
        <w:t>Φύση και συστατικά του περιέκτη</w:t>
      </w:r>
    </w:p>
    <w:p w14:paraId="7AFEE3D9" w14:textId="77777777" w:rsidR="002C6223" w:rsidRDefault="002C6223">
      <w:pPr>
        <w:keepNext/>
        <w:keepLines/>
        <w:spacing w:line="240" w:lineRule="auto"/>
        <w:rPr>
          <w:rFonts w:asciiTheme="majorBidi" w:hAnsiTheme="majorBidi" w:cstheme="majorBidi"/>
          <w:b/>
          <w:noProof/>
          <w:szCs w:val="22"/>
        </w:rPr>
      </w:pPr>
    </w:p>
    <w:p w14:paraId="1F77EB2E" w14:textId="77777777" w:rsidR="002C6223" w:rsidRDefault="00560791">
      <w:pPr>
        <w:keepNext/>
        <w:keepLines/>
        <w:spacing w:line="240" w:lineRule="auto"/>
        <w:rPr>
          <w:rFonts w:asciiTheme="majorBidi" w:hAnsiTheme="majorBidi" w:cstheme="majorBidi"/>
          <w:noProof/>
          <w:szCs w:val="22"/>
        </w:rPr>
      </w:pPr>
      <w:r>
        <w:rPr>
          <w:rFonts w:asciiTheme="majorBidi" w:hAnsiTheme="majorBidi" w:cstheme="majorBidi"/>
          <w:szCs w:val="22"/>
        </w:rPr>
        <w:t>Το IKERVIS διατίθεται σε περιέκτες μίας δόσης χωρητικότητας 0,3 ml από χαμηλής πυκνότητας πολυαιθυλένιο (LDPE), οι οποίοι περικλείονται σε σφραγισμένο σακουλάκι αλουμινίου.</w:t>
      </w:r>
    </w:p>
    <w:p w14:paraId="5685F430" w14:textId="77777777" w:rsidR="002C6223" w:rsidRDefault="00560791">
      <w:pPr>
        <w:spacing w:line="240" w:lineRule="auto"/>
        <w:rPr>
          <w:rFonts w:asciiTheme="majorBidi" w:hAnsiTheme="majorBidi" w:cstheme="majorBidi"/>
          <w:noProof/>
          <w:szCs w:val="22"/>
        </w:rPr>
      </w:pPr>
      <w:r>
        <w:rPr>
          <w:rFonts w:asciiTheme="majorBidi" w:hAnsiTheme="majorBidi" w:cstheme="majorBidi"/>
          <w:szCs w:val="22"/>
        </w:rPr>
        <w:t xml:space="preserve">Κάθε σακουλάκι περιέχει πέντε περιέκτες μίας δόσης. </w:t>
      </w:r>
    </w:p>
    <w:p w14:paraId="6BF5C348" w14:textId="77777777" w:rsidR="002C6223" w:rsidRDefault="002C6223">
      <w:pPr>
        <w:spacing w:line="240" w:lineRule="auto"/>
        <w:rPr>
          <w:rFonts w:asciiTheme="majorBidi" w:hAnsiTheme="majorBidi" w:cstheme="majorBidi"/>
          <w:noProof/>
          <w:szCs w:val="22"/>
        </w:rPr>
      </w:pPr>
    </w:p>
    <w:p w14:paraId="4E5185EF" w14:textId="77777777" w:rsidR="002C6223" w:rsidRDefault="00560791">
      <w:pPr>
        <w:spacing w:line="240" w:lineRule="auto"/>
        <w:rPr>
          <w:rFonts w:asciiTheme="majorBidi" w:hAnsiTheme="majorBidi" w:cstheme="majorBidi"/>
          <w:noProof/>
          <w:szCs w:val="22"/>
        </w:rPr>
      </w:pPr>
      <w:r>
        <w:rPr>
          <w:rFonts w:asciiTheme="majorBidi" w:hAnsiTheme="majorBidi" w:cstheme="majorBidi"/>
          <w:szCs w:val="22"/>
        </w:rPr>
        <w:t>Μεγέθη συσκευασίας: 30 και 90 περιέκτες μίας δόσης.</w:t>
      </w:r>
    </w:p>
    <w:p w14:paraId="288C0781" w14:textId="77777777" w:rsidR="002C6223" w:rsidRDefault="00560791">
      <w:pPr>
        <w:spacing w:line="240" w:lineRule="auto"/>
        <w:rPr>
          <w:rFonts w:asciiTheme="majorBidi" w:hAnsiTheme="majorBidi" w:cstheme="majorBidi"/>
          <w:noProof/>
          <w:szCs w:val="22"/>
        </w:rPr>
      </w:pPr>
      <w:r>
        <w:rPr>
          <w:rFonts w:asciiTheme="majorBidi" w:hAnsiTheme="majorBidi" w:cstheme="majorBidi"/>
          <w:szCs w:val="22"/>
        </w:rPr>
        <w:t>Μπορεί να μην κυκλοφορούν όλες οι συσκευασίες.</w:t>
      </w:r>
    </w:p>
    <w:p w14:paraId="1F08A600" w14:textId="77777777" w:rsidR="002C6223" w:rsidRDefault="002C6223">
      <w:pPr>
        <w:spacing w:line="240" w:lineRule="auto"/>
        <w:rPr>
          <w:rFonts w:asciiTheme="majorBidi" w:hAnsiTheme="majorBidi" w:cstheme="majorBidi"/>
          <w:noProof/>
          <w:szCs w:val="22"/>
        </w:rPr>
      </w:pPr>
    </w:p>
    <w:p w14:paraId="29D50214" w14:textId="77777777" w:rsidR="002C6223" w:rsidRDefault="00560791">
      <w:pPr>
        <w:spacing w:line="240" w:lineRule="auto"/>
        <w:rPr>
          <w:rFonts w:asciiTheme="majorBidi" w:hAnsiTheme="majorBidi" w:cstheme="majorBidi"/>
          <w:noProof/>
          <w:szCs w:val="22"/>
        </w:rPr>
      </w:pPr>
      <w:bookmarkStart w:id="1" w:name="OLE_LINK1"/>
      <w:r>
        <w:rPr>
          <w:rFonts w:asciiTheme="majorBidi" w:hAnsiTheme="majorBidi" w:cstheme="majorBidi"/>
          <w:b/>
          <w:noProof/>
          <w:szCs w:val="22"/>
        </w:rPr>
        <w:t>6.6</w:t>
      </w:r>
      <w:r>
        <w:rPr>
          <w:rFonts w:asciiTheme="majorBidi" w:hAnsiTheme="majorBidi" w:cstheme="majorBidi"/>
          <w:b/>
          <w:noProof/>
          <w:szCs w:val="22"/>
        </w:rPr>
        <w:tab/>
        <w:t>Ιδιαίτερες προφυλάξεις απόρριψης</w:t>
      </w:r>
    </w:p>
    <w:p w14:paraId="6BBD75F5" w14:textId="77777777" w:rsidR="002C6223" w:rsidRDefault="002C6223">
      <w:pPr>
        <w:spacing w:line="240" w:lineRule="auto"/>
        <w:rPr>
          <w:rFonts w:asciiTheme="majorBidi" w:hAnsiTheme="majorBidi" w:cstheme="majorBidi"/>
          <w:noProof/>
          <w:szCs w:val="22"/>
        </w:rPr>
      </w:pPr>
    </w:p>
    <w:p w14:paraId="5E6316C9" w14:textId="77777777" w:rsidR="002C6223" w:rsidRDefault="00560791">
      <w:pPr>
        <w:spacing w:line="240" w:lineRule="auto"/>
        <w:rPr>
          <w:rFonts w:asciiTheme="majorBidi" w:hAnsiTheme="majorBidi" w:cstheme="majorBidi"/>
          <w:szCs w:val="22"/>
        </w:rPr>
      </w:pPr>
      <w:r>
        <w:rPr>
          <w:rFonts w:asciiTheme="majorBidi" w:hAnsiTheme="majorBidi" w:cstheme="majorBidi"/>
          <w:szCs w:val="22"/>
        </w:rPr>
        <w:t>Κάθε αχρησιμοποίητο φαρμακευτικό προϊόν ή υπόλειμμα πρέπει να απορρίπτεται σύμφωνα με τις κατά τόπους ισχύουσες σχετικές διατάξεις.</w:t>
      </w:r>
    </w:p>
    <w:bookmarkEnd w:id="1"/>
    <w:p w14:paraId="1A6E14AF" w14:textId="77777777" w:rsidR="002C6223" w:rsidRDefault="002C6223">
      <w:pPr>
        <w:spacing w:line="240" w:lineRule="auto"/>
        <w:rPr>
          <w:rFonts w:asciiTheme="majorBidi" w:hAnsiTheme="majorBidi" w:cstheme="majorBidi"/>
          <w:szCs w:val="22"/>
        </w:rPr>
      </w:pPr>
    </w:p>
    <w:p w14:paraId="0C1C3420" w14:textId="77777777" w:rsidR="002C6223" w:rsidRDefault="002C6223">
      <w:pPr>
        <w:spacing w:line="240" w:lineRule="auto"/>
        <w:rPr>
          <w:rFonts w:asciiTheme="majorBidi" w:hAnsiTheme="majorBidi" w:cstheme="majorBidi"/>
          <w:noProof/>
          <w:szCs w:val="22"/>
        </w:rPr>
      </w:pPr>
    </w:p>
    <w:p w14:paraId="31086C18" w14:textId="77777777" w:rsidR="002C6223" w:rsidRDefault="00560791">
      <w:pPr>
        <w:spacing w:line="240" w:lineRule="auto"/>
        <w:ind w:left="567" w:hanging="567"/>
        <w:rPr>
          <w:rFonts w:asciiTheme="majorBidi" w:hAnsiTheme="majorBidi" w:cstheme="majorBidi"/>
          <w:noProof/>
          <w:szCs w:val="22"/>
        </w:rPr>
      </w:pPr>
      <w:r>
        <w:rPr>
          <w:rFonts w:asciiTheme="majorBidi" w:hAnsiTheme="majorBidi" w:cstheme="majorBidi"/>
          <w:b/>
          <w:noProof/>
          <w:szCs w:val="22"/>
        </w:rPr>
        <w:t>7.</w:t>
      </w:r>
      <w:r>
        <w:rPr>
          <w:rFonts w:asciiTheme="majorBidi" w:hAnsiTheme="majorBidi" w:cstheme="majorBidi"/>
          <w:szCs w:val="22"/>
        </w:rPr>
        <w:tab/>
      </w:r>
      <w:r>
        <w:rPr>
          <w:rFonts w:asciiTheme="majorBidi" w:hAnsiTheme="majorBidi" w:cstheme="majorBidi"/>
          <w:b/>
          <w:noProof/>
          <w:szCs w:val="22"/>
        </w:rPr>
        <w:t>ΚΑΤΟΧΟΣ ΤΗΣ ΑΔΕΙΑΣ ΚΥΚΛΟΦΟΡΙΑΣ</w:t>
      </w:r>
    </w:p>
    <w:p w14:paraId="2B279E9A" w14:textId="77777777" w:rsidR="002C6223" w:rsidRDefault="002C6223">
      <w:pPr>
        <w:spacing w:line="240" w:lineRule="auto"/>
        <w:rPr>
          <w:rFonts w:asciiTheme="majorBidi" w:hAnsiTheme="majorBidi" w:cstheme="majorBidi"/>
          <w:noProof/>
          <w:szCs w:val="22"/>
        </w:rPr>
      </w:pPr>
    </w:p>
    <w:p w14:paraId="29FC312B" w14:textId="77777777" w:rsidR="002C6223" w:rsidRDefault="00560791">
      <w:pPr>
        <w:spacing w:line="240" w:lineRule="auto"/>
        <w:rPr>
          <w:rFonts w:asciiTheme="majorBidi" w:hAnsiTheme="majorBidi" w:cstheme="majorBidi"/>
          <w:szCs w:val="22"/>
        </w:rPr>
      </w:pPr>
      <w:r>
        <w:rPr>
          <w:rFonts w:asciiTheme="majorBidi" w:hAnsiTheme="majorBidi" w:cstheme="majorBidi"/>
          <w:szCs w:val="22"/>
          <w:lang w:val="fr-FR"/>
        </w:rPr>
        <w:t>SANTEN</w:t>
      </w:r>
      <w:r>
        <w:rPr>
          <w:rFonts w:asciiTheme="majorBidi" w:hAnsiTheme="majorBidi" w:cstheme="majorBidi"/>
          <w:szCs w:val="22"/>
        </w:rPr>
        <w:t xml:space="preserve"> </w:t>
      </w:r>
      <w:r>
        <w:rPr>
          <w:rFonts w:asciiTheme="majorBidi" w:hAnsiTheme="majorBidi" w:cstheme="majorBidi"/>
          <w:szCs w:val="22"/>
          <w:lang w:val="fr-FR"/>
        </w:rPr>
        <w:t>Oy</w:t>
      </w:r>
    </w:p>
    <w:p w14:paraId="4AF71371" w14:textId="77777777" w:rsidR="002C6223" w:rsidRDefault="00560791">
      <w:pPr>
        <w:spacing w:line="240" w:lineRule="auto"/>
        <w:rPr>
          <w:rFonts w:asciiTheme="majorBidi" w:hAnsiTheme="majorBidi" w:cstheme="majorBidi"/>
          <w:szCs w:val="22"/>
        </w:rPr>
      </w:pPr>
      <w:proofErr w:type="spellStart"/>
      <w:r>
        <w:rPr>
          <w:rFonts w:asciiTheme="majorBidi" w:hAnsiTheme="majorBidi" w:cstheme="majorBidi"/>
          <w:color w:val="000000"/>
          <w:szCs w:val="22"/>
          <w:lang w:val="fr-FR"/>
        </w:rPr>
        <w:t>Niittyhaankatu</w:t>
      </w:r>
      <w:proofErr w:type="spellEnd"/>
      <w:r>
        <w:rPr>
          <w:rFonts w:asciiTheme="majorBidi" w:hAnsiTheme="majorBidi" w:cstheme="majorBidi"/>
          <w:color w:val="000000"/>
          <w:szCs w:val="22"/>
        </w:rPr>
        <w:t xml:space="preserve"> 20</w:t>
      </w:r>
    </w:p>
    <w:p w14:paraId="03B1A135" w14:textId="77777777" w:rsidR="002C6223" w:rsidRDefault="00560791">
      <w:pPr>
        <w:spacing w:line="240" w:lineRule="auto"/>
        <w:rPr>
          <w:rFonts w:asciiTheme="majorBidi" w:hAnsiTheme="majorBidi" w:cstheme="majorBidi"/>
          <w:szCs w:val="22"/>
        </w:rPr>
      </w:pPr>
      <w:r>
        <w:rPr>
          <w:rFonts w:asciiTheme="majorBidi" w:hAnsiTheme="majorBidi" w:cstheme="majorBidi"/>
          <w:color w:val="000000"/>
          <w:szCs w:val="22"/>
        </w:rPr>
        <w:t xml:space="preserve">33720 </w:t>
      </w:r>
      <w:r>
        <w:rPr>
          <w:rFonts w:asciiTheme="majorBidi" w:hAnsiTheme="majorBidi" w:cstheme="majorBidi"/>
          <w:color w:val="000000"/>
          <w:szCs w:val="22"/>
          <w:lang w:val="fr-FR"/>
        </w:rPr>
        <w:t>Tampere</w:t>
      </w:r>
    </w:p>
    <w:p w14:paraId="508228D9" w14:textId="77777777" w:rsidR="002C6223" w:rsidRDefault="00560791">
      <w:pPr>
        <w:spacing w:line="240" w:lineRule="auto"/>
        <w:rPr>
          <w:rFonts w:asciiTheme="majorBidi" w:hAnsiTheme="majorBidi" w:cstheme="majorBidi"/>
          <w:noProof/>
          <w:szCs w:val="22"/>
        </w:rPr>
      </w:pPr>
      <w:r>
        <w:rPr>
          <w:rFonts w:asciiTheme="majorBidi" w:hAnsiTheme="majorBidi" w:cstheme="majorBidi"/>
          <w:color w:val="000000"/>
          <w:szCs w:val="22"/>
        </w:rPr>
        <w:t>Φινλανδία</w:t>
      </w:r>
    </w:p>
    <w:p w14:paraId="2C65E852" w14:textId="77777777" w:rsidR="002C6223" w:rsidRDefault="002C6223">
      <w:pPr>
        <w:spacing w:line="240" w:lineRule="auto"/>
        <w:rPr>
          <w:rFonts w:asciiTheme="majorBidi" w:hAnsiTheme="majorBidi" w:cstheme="majorBidi"/>
          <w:noProof/>
          <w:szCs w:val="22"/>
        </w:rPr>
      </w:pPr>
    </w:p>
    <w:p w14:paraId="5C8E634F" w14:textId="77777777" w:rsidR="002C6223" w:rsidRDefault="002C6223">
      <w:pPr>
        <w:spacing w:line="240" w:lineRule="auto"/>
        <w:rPr>
          <w:rFonts w:asciiTheme="majorBidi" w:hAnsiTheme="majorBidi" w:cstheme="majorBidi"/>
          <w:noProof/>
          <w:szCs w:val="22"/>
        </w:rPr>
      </w:pPr>
    </w:p>
    <w:p w14:paraId="5D84BF84" w14:textId="77777777" w:rsidR="002C6223" w:rsidRDefault="00560791">
      <w:pPr>
        <w:spacing w:line="240" w:lineRule="auto"/>
        <w:ind w:left="567" w:hanging="567"/>
        <w:rPr>
          <w:rFonts w:asciiTheme="majorBidi" w:hAnsiTheme="majorBidi" w:cstheme="majorBidi"/>
          <w:b/>
          <w:noProof/>
          <w:szCs w:val="22"/>
        </w:rPr>
      </w:pPr>
      <w:r>
        <w:rPr>
          <w:rFonts w:asciiTheme="majorBidi" w:hAnsiTheme="majorBidi" w:cstheme="majorBidi"/>
          <w:b/>
          <w:noProof/>
          <w:szCs w:val="22"/>
        </w:rPr>
        <w:t>8.</w:t>
      </w:r>
      <w:r>
        <w:rPr>
          <w:rFonts w:asciiTheme="majorBidi" w:hAnsiTheme="majorBidi" w:cstheme="majorBidi"/>
          <w:szCs w:val="22"/>
        </w:rPr>
        <w:tab/>
      </w:r>
      <w:r>
        <w:rPr>
          <w:rFonts w:asciiTheme="majorBidi" w:hAnsiTheme="majorBidi" w:cstheme="majorBidi"/>
          <w:b/>
          <w:noProof/>
          <w:szCs w:val="22"/>
        </w:rPr>
        <w:t xml:space="preserve">ΑΡΙΘΜΟΙ ΑΔΕΙΑΣ ΚΥΚΛΟΦΟΡΙΑΣ </w:t>
      </w:r>
    </w:p>
    <w:p w14:paraId="48B4016C" w14:textId="77777777" w:rsidR="002C6223" w:rsidRDefault="002C6223">
      <w:pPr>
        <w:spacing w:line="240" w:lineRule="auto"/>
        <w:rPr>
          <w:rFonts w:asciiTheme="majorBidi" w:hAnsiTheme="majorBidi" w:cstheme="majorBidi"/>
          <w:noProof/>
          <w:szCs w:val="22"/>
        </w:rPr>
      </w:pPr>
    </w:p>
    <w:p w14:paraId="3CA7573D" w14:textId="77777777" w:rsidR="002C6223" w:rsidRDefault="00560791">
      <w:pPr>
        <w:spacing w:line="240" w:lineRule="auto"/>
        <w:rPr>
          <w:rFonts w:asciiTheme="majorBidi" w:hAnsiTheme="majorBidi" w:cstheme="majorBidi"/>
          <w:noProof/>
          <w:szCs w:val="22"/>
        </w:rPr>
      </w:pPr>
      <w:r>
        <w:rPr>
          <w:rFonts w:asciiTheme="majorBidi" w:hAnsiTheme="majorBidi" w:cstheme="majorBidi"/>
          <w:szCs w:val="22"/>
        </w:rPr>
        <w:t>EU/</w:t>
      </w:r>
      <w:r>
        <w:rPr>
          <w:rFonts w:asciiTheme="majorBidi" w:hAnsiTheme="majorBidi" w:cstheme="majorBidi"/>
          <w:noProof/>
          <w:szCs w:val="22"/>
        </w:rPr>
        <w:t>1/15/990/001</w:t>
      </w:r>
    </w:p>
    <w:p w14:paraId="7ACA922D" w14:textId="77777777" w:rsidR="002C6223" w:rsidRDefault="00560791">
      <w:pPr>
        <w:spacing w:line="240" w:lineRule="auto"/>
        <w:rPr>
          <w:rFonts w:asciiTheme="majorBidi" w:hAnsiTheme="majorBidi" w:cstheme="majorBidi"/>
          <w:noProof/>
          <w:szCs w:val="22"/>
        </w:rPr>
      </w:pPr>
      <w:r>
        <w:rPr>
          <w:rFonts w:asciiTheme="majorBidi" w:hAnsiTheme="majorBidi" w:cstheme="majorBidi"/>
          <w:noProof/>
          <w:szCs w:val="22"/>
        </w:rPr>
        <w:t>EU/1/15/990/002</w:t>
      </w:r>
    </w:p>
    <w:p w14:paraId="4856D271" w14:textId="77777777" w:rsidR="002C6223" w:rsidRDefault="002C6223">
      <w:pPr>
        <w:spacing w:line="240" w:lineRule="auto"/>
        <w:rPr>
          <w:rFonts w:asciiTheme="majorBidi" w:hAnsiTheme="majorBidi" w:cstheme="majorBidi"/>
          <w:szCs w:val="22"/>
        </w:rPr>
      </w:pPr>
    </w:p>
    <w:p w14:paraId="45D409E6" w14:textId="77777777" w:rsidR="002C6223" w:rsidRDefault="002C6223">
      <w:pPr>
        <w:spacing w:line="240" w:lineRule="auto"/>
        <w:rPr>
          <w:rFonts w:asciiTheme="majorBidi" w:hAnsiTheme="majorBidi" w:cstheme="majorBidi"/>
          <w:noProof/>
          <w:szCs w:val="22"/>
        </w:rPr>
      </w:pPr>
    </w:p>
    <w:p w14:paraId="728C9604" w14:textId="77777777" w:rsidR="002C6223" w:rsidRDefault="00560791">
      <w:pPr>
        <w:spacing w:line="240" w:lineRule="auto"/>
        <w:ind w:left="567" w:hanging="567"/>
        <w:rPr>
          <w:rFonts w:asciiTheme="majorBidi" w:hAnsiTheme="majorBidi" w:cstheme="majorBidi"/>
          <w:noProof/>
          <w:szCs w:val="22"/>
        </w:rPr>
      </w:pPr>
      <w:r>
        <w:rPr>
          <w:rFonts w:asciiTheme="majorBidi" w:hAnsiTheme="majorBidi" w:cstheme="majorBidi"/>
          <w:b/>
          <w:noProof/>
          <w:szCs w:val="22"/>
        </w:rPr>
        <w:t>9.</w:t>
      </w:r>
      <w:r>
        <w:rPr>
          <w:rFonts w:asciiTheme="majorBidi" w:hAnsiTheme="majorBidi" w:cstheme="majorBidi"/>
          <w:szCs w:val="22"/>
        </w:rPr>
        <w:tab/>
      </w:r>
      <w:r>
        <w:rPr>
          <w:rFonts w:asciiTheme="majorBidi" w:hAnsiTheme="majorBidi" w:cstheme="majorBidi"/>
          <w:b/>
          <w:noProof/>
          <w:szCs w:val="22"/>
        </w:rPr>
        <w:t>ΗΜΕΡΟΜΗΝΙΑ ΠΡΩΤΗΣ ΕΓΚΡΙΣΗΣ/ΑΝΑΝΕΩΣΗΣ ΤΗΣ ΑΔΕΙΑΣ</w:t>
      </w:r>
    </w:p>
    <w:p w14:paraId="16641303" w14:textId="77777777" w:rsidR="002C6223" w:rsidRDefault="002C6223">
      <w:pPr>
        <w:spacing w:line="240" w:lineRule="auto"/>
        <w:rPr>
          <w:rFonts w:asciiTheme="majorBidi" w:hAnsiTheme="majorBidi" w:cstheme="majorBidi"/>
          <w:i/>
          <w:noProof/>
          <w:szCs w:val="22"/>
        </w:rPr>
      </w:pPr>
    </w:p>
    <w:p w14:paraId="183A21CD" w14:textId="77777777" w:rsidR="002C6223" w:rsidRDefault="00560791">
      <w:pPr>
        <w:spacing w:line="240" w:lineRule="auto"/>
        <w:rPr>
          <w:rFonts w:asciiTheme="majorBidi" w:hAnsiTheme="majorBidi" w:cstheme="majorBidi"/>
          <w:i/>
          <w:noProof/>
          <w:szCs w:val="22"/>
        </w:rPr>
      </w:pPr>
      <w:r>
        <w:rPr>
          <w:rFonts w:asciiTheme="majorBidi" w:hAnsiTheme="majorBidi" w:cstheme="majorBidi"/>
          <w:szCs w:val="22"/>
        </w:rPr>
        <w:t>Ημερομηνία πρώτης έγκρισης: 19 Μαρτίου 2015</w:t>
      </w:r>
    </w:p>
    <w:p w14:paraId="092F626F" w14:textId="77777777" w:rsidR="002C6223" w:rsidRDefault="00560791">
      <w:pPr>
        <w:spacing w:line="240" w:lineRule="auto"/>
        <w:rPr>
          <w:rFonts w:asciiTheme="majorBidi" w:hAnsiTheme="majorBidi" w:cstheme="majorBidi"/>
          <w:szCs w:val="22"/>
        </w:rPr>
      </w:pPr>
      <w:r>
        <w:rPr>
          <w:noProof/>
          <w:szCs w:val="22"/>
        </w:rPr>
        <w:t xml:space="preserve">Ημερομηνία τελευταίας ανανέωσης: 09 </w:t>
      </w:r>
      <w:r>
        <w:rPr>
          <w:rFonts w:asciiTheme="majorBidi" w:hAnsiTheme="majorBidi" w:cstheme="majorBidi"/>
          <w:szCs w:val="22"/>
        </w:rPr>
        <w:t>Μαρτίου 2020</w:t>
      </w:r>
    </w:p>
    <w:p w14:paraId="79DFEF33" w14:textId="77777777" w:rsidR="002C6223" w:rsidRDefault="002C6223">
      <w:pPr>
        <w:spacing w:line="240" w:lineRule="auto"/>
        <w:rPr>
          <w:rFonts w:asciiTheme="majorBidi" w:hAnsiTheme="majorBidi" w:cstheme="majorBidi"/>
          <w:noProof/>
          <w:szCs w:val="22"/>
        </w:rPr>
      </w:pPr>
    </w:p>
    <w:p w14:paraId="1EE85E2E" w14:textId="77777777" w:rsidR="002C6223" w:rsidRDefault="002C6223">
      <w:pPr>
        <w:spacing w:line="240" w:lineRule="auto"/>
        <w:rPr>
          <w:rFonts w:asciiTheme="majorBidi" w:hAnsiTheme="majorBidi" w:cstheme="majorBidi"/>
          <w:noProof/>
          <w:szCs w:val="22"/>
        </w:rPr>
      </w:pPr>
    </w:p>
    <w:p w14:paraId="5371DEDB" w14:textId="77777777" w:rsidR="002C6223" w:rsidRDefault="00560791">
      <w:pPr>
        <w:spacing w:line="240" w:lineRule="auto"/>
        <w:ind w:left="567" w:hanging="567"/>
        <w:rPr>
          <w:rFonts w:asciiTheme="majorBidi" w:hAnsiTheme="majorBidi" w:cstheme="majorBidi"/>
          <w:b/>
          <w:noProof/>
          <w:szCs w:val="22"/>
        </w:rPr>
      </w:pPr>
      <w:r>
        <w:rPr>
          <w:rFonts w:asciiTheme="majorBidi" w:hAnsiTheme="majorBidi" w:cstheme="majorBidi"/>
          <w:b/>
          <w:noProof/>
          <w:szCs w:val="22"/>
        </w:rPr>
        <w:t>10.</w:t>
      </w:r>
      <w:r>
        <w:rPr>
          <w:rFonts w:asciiTheme="majorBidi" w:hAnsiTheme="majorBidi" w:cstheme="majorBidi"/>
          <w:szCs w:val="22"/>
        </w:rPr>
        <w:tab/>
      </w:r>
      <w:r>
        <w:rPr>
          <w:rFonts w:asciiTheme="majorBidi" w:hAnsiTheme="majorBidi" w:cstheme="majorBidi"/>
          <w:b/>
          <w:noProof/>
          <w:szCs w:val="22"/>
        </w:rPr>
        <w:t>ΗΜΕΡΟΜΗΝΙΑ ΑΝΑΘΕΩΡΗΣΗΣ ΤΟΥ ΚΕΙΜΕΝΟΥ</w:t>
      </w:r>
    </w:p>
    <w:p w14:paraId="527F50B9" w14:textId="77777777" w:rsidR="002C6223" w:rsidRDefault="002C6223">
      <w:pPr>
        <w:numPr>
          <w:ilvl w:val="12"/>
          <w:numId w:val="0"/>
        </w:numPr>
        <w:spacing w:line="240" w:lineRule="auto"/>
        <w:ind w:right="-2"/>
        <w:rPr>
          <w:rFonts w:asciiTheme="majorBidi" w:hAnsiTheme="majorBidi" w:cstheme="majorBidi"/>
          <w:noProof/>
          <w:szCs w:val="22"/>
        </w:rPr>
      </w:pPr>
    </w:p>
    <w:p w14:paraId="7948A8E3" w14:textId="77777777" w:rsidR="002C6223" w:rsidRDefault="00560791">
      <w:pPr>
        <w:numPr>
          <w:ilvl w:val="12"/>
          <w:numId w:val="0"/>
        </w:numPr>
        <w:spacing w:line="240" w:lineRule="auto"/>
        <w:ind w:right="-2"/>
        <w:rPr>
          <w:rFonts w:asciiTheme="majorBidi" w:hAnsiTheme="majorBidi" w:cstheme="majorBidi"/>
          <w:noProof/>
          <w:szCs w:val="22"/>
        </w:rPr>
      </w:pPr>
      <w:r>
        <w:rPr>
          <w:rFonts w:asciiTheme="majorBidi" w:hAnsiTheme="majorBidi" w:cstheme="majorBidi"/>
          <w:szCs w:val="22"/>
        </w:rPr>
        <w:t>Λεπτομερείς πληροφορίες για το παρόν φαρμακευτικό προϊόν είναι διαθέσιμες στον δικτυακό τόπο του Ευρωπαϊκού Οργανισμού Φαρμάκων:</w:t>
      </w:r>
      <w:r>
        <w:rPr>
          <w:rStyle w:val="Hyperlink"/>
          <w:rFonts w:asciiTheme="majorBidi" w:hAnsiTheme="majorBidi" w:cstheme="majorBidi"/>
          <w:noProof/>
          <w:szCs w:val="22"/>
          <w:u w:val="none"/>
        </w:rPr>
        <w:t xml:space="preserve"> </w:t>
      </w:r>
      <w:hyperlink r:id="rId8" w:history="1">
        <w:r>
          <w:t>http://www.ema.europa.eu</w:t>
        </w:r>
      </w:hyperlink>
      <w:r>
        <w:rPr>
          <w:rFonts w:asciiTheme="majorBidi" w:hAnsiTheme="majorBidi" w:cstheme="majorBidi"/>
          <w:szCs w:val="22"/>
        </w:rPr>
        <w:t>.</w:t>
      </w:r>
    </w:p>
    <w:p w14:paraId="73840AF1" w14:textId="77777777" w:rsidR="002C6223" w:rsidRDefault="00560791">
      <w:pPr>
        <w:numPr>
          <w:ilvl w:val="12"/>
          <w:numId w:val="0"/>
        </w:numPr>
        <w:spacing w:line="240" w:lineRule="auto"/>
        <w:ind w:right="-2"/>
        <w:rPr>
          <w:rFonts w:asciiTheme="majorBidi" w:hAnsiTheme="majorBidi" w:cstheme="majorBidi"/>
          <w:szCs w:val="22"/>
        </w:rPr>
      </w:pPr>
      <w:r>
        <w:rPr>
          <w:rFonts w:asciiTheme="majorBidi" w:hAnsiTheme="majorBidi" w:cstheme="majorBidi"/>
          <w:szCs w:val="22"/>
        </w:rPr>
        <w:br w:type="page"/>
      </w:r>
    </w:p>
    <w:p w14:paraId="2BA4B0C5" w14:textId="77777777" w:rsidR="002C6223" w:rsidRDefault="00560791">
      <w:pPr>
        <w:spacing w:line="240" w:lineRule="auto"/>
        <w:rPr>
          <w:rFonts w:asciiTheme="majorBidi" w:hAnsiTheme="majorBidi" w:cstheme="majorBidi"/>
          <w:noProof/>
          <w:color w:val="008000"/>
          <w:szCs w:val="22"/>
        </w:rPr>
      </w:pPr>
      <w:r>
        <w:rPr>
          <w:rFonts w:asciiTheme="majorBidi" w:hAnsiTheme="majorBidi" w:cstheme="majorBidi"/>
          <w:b/>
          <w:noProof/>
          <w:szCs w:val="22"/>
        </w:rPr>
        <w:lastRenderedPageBreak/>
        <w:t>1.</w:t>
      </w:r>
      <w:r>
        <w:rPr>
          <w:rFonts w:asciiTheme="majorBidi" w:hAnsiTheme="majorBidi" w:cstheme="majorBidi"/>
          <w:szCs w:val="22"/>
        </w:rPr>
        <w:tab/>
      </w:r>
      <w:r>
        <w:rPr>
          <w:rFonts w:asciiTheme="majorBidi" w:hAnsiTheme="majorBidi" w:cstheme="majorBidi"/>
          <w:b/>
          <w:noProof/>
          <w:szCs w:val="22"/>
        </w:rPr>
        <w:t>ΟΝΟΜΑΣΙΑ ΤΟΥ ΦΑΡΜΑΚΕΥΤΙΚΟΥ ΠΡΟΪΟΝΤΟΣ</w:t>
      </w:r>
    </w:p>
    <w:p w14:paraId="681E3AB9" w14:textId="77777777" w:rsidR="002C6223" w:rsidRDefault="002C6223">
      <w:pPr>
        <w:spacing w:line="240" w:lineRule="auto"/>
        <w:rPr>
          <w:rFonts w:asciiTheme="majorBidi" w:hAnsiTheme="majorBidi" w:cstheme="majorBidi"/>
          <w:iCs/>
          <w:noProof/>
          <w:szCs w:val="22"/>
        </w:rPr>
      </w:pPr>
    </w:p>
    <w:p w14:paraId="6ABFBE25" w14:textId="77777777" w:rsidR="002C6223" w:rsidRDefault="00560791">
      <w:pPr>
        <w:spacing w:line="240" w:lineRule="auto"/>
        <w:rPr>
          <w:rFonts w:asciiTheme="majorBidi" w:hAnsiTheme="majorBidi" w:cstheme="majorBidi"/>
          <w:iCs/>
          <w:noProof/>
          <w:szCs w:val="22"/>
        </w:rPr>
      </w:pPr>
      <w:r>
        <w:rPr>
          <w:rFonts w:asciiTheme="majorBidi" w:hAnsiTheme="majorBidi" w:cstheme="majorBidi"/>
          <w:szCs w:val="22"/>
        </w:rPr>
        <w:t>IKERVIS 1 mg/ml οφθαλμικές σταγόνες, γαλάκτωμα</w:t>
      </w:r>
    </w:p>
    <w:p w14:paraId="58EE83B5" w14:textId="77777777" w:rsidR="002C6223" w:rsidRDefault="002C6223">
      <w:pPr>
        <w:spacing w:line="240" w:lineRule="auto"/>
        <w:rPr>
          <w:rFonts w:asciiTheme="majorBidi" w:hAnsiTheme="majorBidi" w:cstheme="majorBidi"/>
          <w:iCs/>
          <w:noProof/>
          <w:szCs w:val="22"/>
        </w:rPr>
      </w:pPr>
    </w:p>
    <w:p w14:paraId="513F90AB" w14:textId="77777777" w:rsidR="002C6223" w:rsidRDefault="002C6223">
      <w:pPr>
        <w:spacing w:line="240" w:lineRule="auto"/>
        <w:rPr>
          <w:rFonts w:asciiTheme="majorBidi" w:hAnsiTheme="majorBidi" w:cstheme="majorBidi"/>
          <w:iCs/>
          <w:noProof/>
          <w:szCs w:val="22"/>
        </w:rPr>
      </w:pPr>
    </w:p>
    <w:p w14:paraId="0E9DC8C4" w14:textId="77777777" w:rsidR="002C6223" w:rsidRDefault="00560791">
      <w:pPr>
        <w:suppressAutoHyphens/>
        <w:spacing w:line="240" w:lineRule="auto"/>
        <w:ind w:left="567" w:hanging="567"/>
        <w:rPr>
          <w:rFonts w:asciiTheme="majorBidi" w:hAnsiTheme="majorBidi" w:cstheme="majorBidi"/>
          <w:noProof/>
          <w:szCs w:val="22"/>
        </w:rPr>
      </w:pPr>
      <w:r>
        <w:rPr>
          <w:rFonts w:asciiTheme="majorBidi" w:hAnsiTheme="majorBidi" w:cstheme="majorBidi"/>
          <w:b/>
          <w:noProof/>
          <w:szCs w:val="22"/>
        </w:rPr>
        <w:t>2.</w:t>
      </w:r>
      <w:r>
        <w:rPr>
          <w:rFonts w:asciiTheme="majorBidi" w:hAnsiTheme="majorBidi" w:cstheme="majorBidi"/>
          <w:szCs w:val="22"/>
        </w:rPr>
        <w:tab/>
      </w:r>
      <w:r>
        <w:rPr>
          <w:rFonts w:asciiTheme="majorBidi" w:hAnsiTheme="majorBidi" w:cstheme="majorBidi"/>
          <w:b/>
          <w:noProof/>
          <w:szCs w:val="22"/>
        </w:rPr>
        <w:t>ΠΟΙΟΤΙΚΗ ΚΑΙ ΠΟΣΟΤΙΚΗ ΣΥΝΘΕΣΗ</w:t>
      </w:r>
    </w:p>
    <w:p w14:paraId="562BB61B" w14:textId="77777777" w:rsidR="002C6223" w:rsidRDefault="002C6223">
      <w:pPr>
        <w:spacing w:line="240" w:lineRule="auto"/>
        <w:rPr>
          <w:rFonts w:asciiTheme="majorBidi" w:hAnsiTheme="majorBidi" w:cstheme="majorBidi"/>
          <w:iCs/>
          <w:noProof/>
          <w:szCs w:val="22"/>
        </w:rPr>
      </w:pPr>
    </w:p>
    <w:p w14:paraId="65F61EC5" w14:textId="77777777" w:rsidR="002C6223" w:rsidRDefault="00560791">
      <w:pPr>
        <w:spacing w:line="240" w:lineRule="auto"/>
        <w:rPr>
          <w:rFonts w:asciiTheme="majorBidi" w:hAnsiTheme="majorBidi" w:cstheme="majorBidi"/>
          <w:noProof/>
          <w:szCs w:val="22"/>
        </w:rPr>
      </w:pPr>
      <w:r>
        <w:rPr>
          <w:rFonts w:asciiTheme="majorBidi" w:hAnsiTheme="majorBidi" w:cstheme="majorBidi"/>
          <w:szCs w:val="22"/>
        </w:rPr>
        <w:t>Ένα ml γαλακτώματος περιέχει 1 mg κυκλοσπορίνης (</w:t>
      </w:r>
      <w:r>
        <w:rPr>
          <w:rFonts w:asciiTheme="majorBidi" w:hAnsiTheme="majorBidi" w:cstheme="majorBidi"/>
          <w:bCs/>
          <w:szCs w:val="22"/>
          <w:lang w:val="en-US"/>
        </w:rPr>
        <w:t>ciclosporin</w:t>
      </w:r>
      <w:r>
        <w:rPr>
          <w:rFonts w:asciiTheme="majorBidi" w:hAnsiTheme="majorBidi" w:cstheme="majorBidi"/>
          <w:szCs w:val="22"/>
        </w:rPr>
        <w:t>).</w:t>
      </w:r>
    </w:p>
    <w:p w14:paraId="2E075A29" w14:textId="77777777" w:rsidR="002C6223" w:rsidRDefault="002C6223">
      <w:pPr>
        <w:spacing w:line="240" w:lineRule="auto"/>
        <w:rPr>
          <w:rFonts w:asciiTheme="majorBidi" w:hAnsiTheme="majorBidi" w:cstheme="majorBidi"/>
          <w:szCs w:val="22"/>
        </w:rPr>
      </w:pPr>
    </w:p>
    <w:p w14:paraId="6B1AB4A1" w14:textId="77777777" w:rsidR="002C6223" w:rsidRDefault="00560791">
      <w:pPr>
        <w:pStyle w:val="EMEAEnBodyText"/>
        <w:autoSpaceDE w:val="0"/>
        <w:autoSpaceDN w:val="0"/>
        <w:adjustRightInd w:val="0"/>
        <w:spacing w:before="0" w:after="0"/>
        <w:jc w:val="left"/>
        <w:rPr>
          <w:rFonts w:asciiTheme="majorBidi" w:hAnsiTheme="majorBidi" w:cstheme="majorBidi"/>
          <w:szCs w:val="22"/>
        </w:rPr>
      </w:pPr>
      <w:r>
        <w:rPr>
          <w:rFonts w:asciiTheme="majorBidi" w:hAnsiTheme="majorBidi" w:cstheme="majorBidi"/>
          <w:szCs w:val="22"/>
          <w:u w:val="single"/>
        </w:rPr>
        <w:t>Έκδοχο με γνωστή δράση:</w:t>
      </w:r>
    </w:p>
    <w:p w14:paraId="7A90673E" w14:textId="77777777" w:rsidR="002C6223" w:rsidRDefault="00560791">
      <w:pPr>
        <w:spacing w:line="240" w:lineRule="auto"/>
        <w:rPr>
          <w:rFonts w:asciiTheme="majorBidi" w:hAnsiTheme="majorBidi" w:cstheme="majorBidi"/>
          <w:szCs w:val="22"/>
        </w:rPr>
      </w:pPr>
      <w:r>
        <w:rPr>
          <w:rFonts w:asciiTheme="majorBidi" w:hAnsiTheme="majorBidi" w:cstheme="majorBidi"/>
          <w:szCs w:val="22"/>
        </w:rPr>
        <w:t>Ένα ml γαλακτώματος περιέχει 0,05 mg χλωριούχου κεταλκονίου (βλ. παράγραφο</w:t>
      </w:r>
      <w:r>
        <w:rPr>
          <w:rFonts w:asciiTheme="majorBidi" w:hAnsiTheme="majorBidi" w:cstheme="majorBidi"/>
          <w:szCs w:val="22"/>
          <w:lang w:val="en-US"/>
        </w:rPr>
        <w:t> </w:t>
      </w:r>
      <w:r>
        <w:rPr>
          <w:rFonts w:asciiTheme="majorBidi" w:hAnsiTheme="majorBidi" w:cstheme="majorBidi"/>
          <w:szCs w:val="22"/>
        </w:rPr>
        <w:t>4.4).</w:t>
      </w:r>
    </w:p>
    <w:p w14:paraId="10D59EF3" w14:textId="77777777" w:rsidR="002C6223" w:rsidRDefault="002C6223">
      <w:pPr>
        <w:spacing w:line="240" w:lineRule="auto"/>
        <w:rPr>
          <w:rFonts w:asciiTheme="majorBidi" w:hAnsiTheme="majorBidi" w:cstheme="majorBidi"/>
          <w:szCs w:val="22"/>
        </w:rPr>
      </w:pPr>
    </w:p>
    <w:p w14:paraId="6E3F99A1" w14:textId="77777777" w:rsidR="002C6223" w:rsidRDefault="00560791">
      <w:pPr>
        <w:spacing w:line="240" w:lineRule="auto"/>
        <w:rPr>
          <w:rFonts w:asciiTheme="majorBidi" w:hAnsiTheme="majorBidi" w:cstheme="majorBidi"/>
          <w:noProof/>
          <w:szCs w:val="22"/>
        </w:rPr>
      </w:pPr>
      <w:r>
        <w:rPr>
          <w:rFonts w:asciiTheme="majorBidi" w:hAnsiTheme="majorBidi" w:cstheme="majorBidi"/>
          <w:szCs w:val="22"/>
        </w:rPr>
        <w:t>Για τον πλήρη κατάλογο των εκδόχων, βλ. παράγραφο</w:t>
      </w:r>
      <w:r>
        <w:rPr>
          <w:rFonts w:asciiTheme="majorBidi" w:hAnsiTheme="majorBidi" w:cstheme="majorBidi"/>
          <w:szCs w:val="22"/>
          <w:lang w:val="en-US"/>
        </w:rPr>
        <w:t> </w:t>
      </w:r>
      <w:r>
        <w:rPr>
          <w:rFonts w:asciiTheme="majorBidi" w:hAnsiTheme="majorBidi" w:cstheme="majorBidi"/>
          <w:szCs w:val="22"/>
        </w:rPr>
        <w:t>6.1.</w:t>
      </w:r>
    </w:p>
    <w:p w14:paraId="18F5AF06" w14:textId="77777777" w:rsidR="002C6223" w:rsidRDefault="002C6223">
      <w:pPr>
        <w:spacing w:line="240" w:lineRule="auto"/>
        <w:rPr>
          <w:rFonts w:asciiTheme="majorBidi" w:hAnsiTheme="majorBidi" w:cstheme="majorBidi"/>
          <w:noProof/>
          <w:szCs w:val="22"/>
        </w:rPr>
      </w:pPr>
    </w:p>
    <w:p w14:paraId="244844A2" w14:textId="77777777" w:rsidR="002C6223" w:rsidRDefault="002C6223">
      <w:pPr>
        <w:spacing w:line="240" w:lineRule="auto"/>
        <w:rPr>
          <w:rFonts w:asciiTheme="majorBidi" w:hAnsiTheme="majorBidi" w:cstheme="majorBidi"/>
          <w:noProof/>
          <w:szCs w:val="22"/>
        </w:rPr>
      </w:pPr>
    </w:p>
    <w:p w14:paraId="037DD153" w14:textId="77777777" w:rsidR="002C6223" w:rsidRDefault="00560791">
      <w:pPr>
        <w:suppressAutoHyphens/>
        <w:spacing w:line="240" w:lineRule="auto"/>
        <w:ind w:left="567" w:hanging="567"/>
        <w:rPr>
          <w:rFonts w:asciiTheme="majorBidi" w:hAnsiTheme="majorBidi" w:cstheme="majorBidi"/>
          <w:caps/>
          <w:noProof/>
          <w:szCs w:val="22"/>
        </w:rPr>
      </w:pPr>
      <w:r>
        <w:rPr>
          <w:rFonts w:asciiTheme="majorBidi" w:hAnsiTheme="majorBidi" w:cstheme="majorBidi"/>
          <w:b/>
          <w:noProof/>
          <w:szCs w:val="22"/>
        </w:rPr>
        <w:t>3.</w:t>
      </w:r>
      <w:r>
        <w:rPr>
          <w:rFonts w:asciiTheme="majorBidi" w:hAnsiTheme="majorBidi" w:cstheme="majorBidi"/>
          <w:szCs w:val="22"/>
        </w:rPr>
        <w:tab/>
      </w:r>
      <w:r>
        <w:rPr>
          <w:rFonts w:asciiTheme="majorBidi" w:hAnsiTheme="majorBidi" w:cstheme="majorBidi"/>
          <w:b/>
          <w:noProof/>
          <w:szCs w:val="22"/>
        </w:rPr>
        <w:t>ΦΑΡΜΑΚΟΤΕΧΝΙΚΗ ΜΟΡΦΗ</w:t>
      </w:r>
    </w:p>
    <w:p w14:paraId="0CD401CC" w14:textId="77777777" w:rsidR="002C6223" w:rsidRDefault="002C6223">
      <w:pPr>
        <w:spacing w:line="240" w:lineRule="auto"/>
        <w:rPr>
          <w:rFonts w:asciiTheme="majorBidi" w:hAnsiTheme="majorBidi" w:cstheme="majorBidi"/>
          <w:noProof/>
          <w:szCs w:val="22"/>
        </w:rPr>
      </w:pPr>
    </w:p>
    <w:p w14:paraId="3C559BC4" w14:textId="77777777" w:rsidR="002C6223" w:rsidRDefault="00560791">
      <w:pPr>
        <w:spacing w:line="240" w:lineRule="auto"/>
        <w:rPr>
          <w:rFonts w:asciiTheme="majorBidi" w:hAnsiTheme="majorBidi" w:cstheme="majorBidi"/>
          <w:noProof/>
          <w:szCs w:val="22"/>
        </w:rPr>
      </w:pPr>
      <w:r>
        <w:rPr>
          <w:rFonts w:asciiTheme="majorBidi" w:hAnsiTheme="majorBidi" w:cstheme="majorBidi"/>
          <w:szCs w:val="22"/>
        </w:rPr>
        <w:t>Οφθαλμικές σταγόνες, γαλάκτωμα.</w:t>
      </w:r>
    </w:p>
    <w:p w14:paraId="3B4591EF" w14:textId="77777777" w:rsidR="002C6223" w:rsidRDefault="00560791">
      <w:pPr>
        <w:spacing w:line="240" w:lineRule="auto"/>
        <w:rPr>
          <w:rFonts w:asciiTheme="majorBidi" w:hAnsiTheme="majorBidi" w:cstheme="majorBidi"/>
          <w:noProof/>
          <w:szCs w:val="22"/>
        </w:rPr>
      </w:pPr>
      <w:r>
        <w:rPr>
          <w:rFonts w:asciiTheme="majorBidi" w:hAnsiTheme="majorBidi" w:cstheme="majorBidi"/>
          <w:szCs w:val="22"/>
        </w:rPr>
        <w:t>Γαλακτώδες, λευκό γαλάκτωμα.</w:t>
      </w:r>
    </w:p>
    <w:p w14:paraId="76FC4E98" w14:textId="77777777" w:rsidR="002C6223" w:rsidRDefault="002C6223">
      <w:pPr>
        <w:spacing w:line="240" w:lineRule="auto"/>
        <w:rPr>
          <w:rFonts w:asciiTheme="majorBidi" w:hAnsiTheme="majorBidi" w:cstheme="majorBidi"/>
          <w:noProof/>
          <w:szCs w:val="22"/>
        </w:rPr>
      </w:pPr>
    </w:p>
    <w:p w14:paraId="48601614" w14:textId="77777777" w:rsidR="002C6223" w:rsidRDefault="002C6223">
      <w:pPr>
        <w:spacing w:line="240" w:lineRule="auto"/>
        <w:rPr>
          <w:rFonts w:asciiTheme="majorBidi" w:hAnsiTheme="majorBidi" w:cstheme="majorBidi"/>
          <w:noProof/>
          <w:szCs w:val="22"/>
        </w:rPr>
      </w:pPr>
    </w:p>
    <w:p w14:paraId="293BD6A8" w14:textId="77777777" w:rsidR="002C6223" w:rsidRDefault="00560791">
      <w:pPr>
        <w:suppressAutoHyphens/>
        <w:spacing w:line="240" w:lineRule="auto"/>
        <w:ind w:left="567" w:hanging="567"/>
        <w:rPr>
          <w:rFonts w:asciiTheme="majorBidi" w:hAnsiTheme="majorBidi" w:cstheme="majorBidi"/>
          <w:caps/>
          <w:noProof/>
          <w:szCs w:val="22"/>
        </w:rPr>
      </w:pPr>
      <w:r>
        <w:rPr>
          <w:rFonts w:asciiTheme="majorBidi" w:hAnsiTheme="majorBidi" w:cstheme="majorBidi"/>
          <w:b/>
          <w:caps/>
          <w:noProof/>
          <w:szCs w:val="22"/>
        </w:rPr>
        <w:t>4.</w:t>
      </w:r>
      <w:r>
        <w:rPr>
          <w:rFonts w:asciiTheme="majorBidi" w:hAnsiTheme="majorBidi" w:cstheme="majorBidi"/>
          <w:szCs w:val="22"/>
        </w:rPr>
        <w:tab/>
      </w:r>
      <w:r>
        <w:rPr>
          <w:rFonts w:asciiTheme="majorBidi" w:hAnsiTheme="majorBidi" w:cstheme="majorBidi"/>
          <w:b/>
          <w:noProof/>
          <w:szCs w:val="22"/>
        </w:rPr>
        <w:t>ΚΛΙΝΙΚΕΣ ΠΛΗΡΟΦΟΡΙΕΣ</w:t>
      </w:r>
    </w:p>
    <w:p w14:paraId="77A6B941" w14:textId="77777777" w:rsidR="002C6223" w:rsidRDefault="002C6223">
      <w:pPr>
        <w:spacing w:line="240" w:lineRule="auto"/>
        <w:rPr>
          <w:rFonts w:asciiTheme="majorBidi" w:hAnsiTheme="majorBidi" w:cstheme="majorBidi"/>
          <w:noProof/>
          <w:szCs w:val="22"/>
        </w:rPr>
      </w:pPr>
    </w:p>
    <w:p w14:paraId="521DE4BA" w14:textId="77777777" w:rsidR="002C6223" w:rsidRDefault="00560791">
      <w:pPr>
        <w:spacing w:line="240" w:lineRule="auto"/>
        <w:rPr>
          <w:rFonts w:asciiTheme="majorBidi" w:hAnsiTheme="majorBidi" w:cstheme="majorBidi"/>
          <w:noProof/>
          <w:szCs w:val="22"/>
        </w:rPr>
      </w:pPr>
      <w:r>
        <w:rPr>
          <w:rFonts w:asciiTheme="majorBidi" w:hAnsiTheme="majorBidi" w:cstheme="majorBidi"/>
          <w:b/>
          <w:noProof/>
          <w:szCs w:val="22"/>
        </w:rPr>
        <w:t>4.1</w:t>
      </w:r>
      <w:r>
        <w:rPr>
          <w:rFonts w:asciiTheme="majorBidi" w:hAnsiTheme="majorBidi" w:cstheme="majorBidi"/>
          <w:b/>
          <w:noProof/>
          <w:szCs w:val="22"/>
        </w:rPr>
        <w:tab/>
        <w:t>Θεραπευτικές</w:t>
      </w:r>
      <w:r>
        <w:t xml:space="preserve"> </w:t>
      </w:r>
      <w:r>
        <w:rPr>
          <w:rFonts w:asciiTheme="majorBidi" w:hAnsiTheme="majorBidi" w:cstheme="majorBidi"/>
          <w:b/>
          <w:noProof/>
          <w:szCs w:val="22"/>
        </w:rPr>
        <w:t>ενδείξεις</w:t>
      </w:r>
    </w:p>
    <w:p w14:paraId="5FDCA5FC" w14:textId="77777777" w:rsidR="002C6223" w:rsidRDefault="002C6223">
      <w:pPr>
        <w:spacing w:line="240" w:lineRule="auto"/>
        <w:rPr>
          <w:rFonts w:asciiTheme="majorBidi" w:hAnsiTheme="majorBidi" w:cstheme="majorBidi"/>
          <w:noProof/>
          <w:szCs w:val="22"/>
        </w:rPr>
      </w:pPr>
    </w:p>
    <w:p w14:paraId="2ED89C66" w14:textId="77777777" w:rsidR="002C6223" w:rsidRDefault="00560791">
      <w:pPr>
        <w:spacing w:line="240" w:lineRule="auto"/>
        <w:rPr>
          <w:rFonts w:asciiTheme="majorBidi" w:hAnsiTheme="majorBidi" w:cstheme="majorBidi"/>
          <w:noProof/>
          <w:szCs w:val="22"/>
        </w:rPr>
      </w:pPr>
      <w:r>
        <w:rPr>
          <w:rFonts w:asciiTheme="majorBidi" w:hAnsiTheme="majorBidi" w:cstheme="majorBidi"/>
          <w:szCs w:val="22"/>
        </w:rPr>
        <w:t>Αντιμετώπιση της βαριάς κερατίτιδας σε ενήλικες ασθενείς με ξηροφθαλμία, η οποία δεν έχει παρουσιάσει βελτίωση παρά τη θεραπεία με υποκατάστατα δακρύων (βλ. παράγραφο</w:t>
      </w:r>
      <w:r>
        <w:rPr>
          <w:rFonts w:asciiTheme="majorBidi" w:hAnsiTheme="majorBidi" w:cstheme="majorBidi"/>
          <w:szCs w:val="22"/>
          <w:lang w:val="en-US"/>
        </w:rPr>
        <w:t> </w:t>
      </w:r>
      <w:r>
        <w:rPr>
          <w:rFonts w:asciiTheme="majorBidi" w:hAnsiTheme="majorBidi" w:cstheme="majorBidi"/>
          <w:szCs w:val="22"/>
        </w:rPr>
        <w:t>5.1).</w:t>
      </w:r>
    </w:p>
    <w:p w14:paraId="46F4C574" w14:textId="77777777" w:rsidR="002C6223" w:rsidRDefault="002C6223">
      <w:pPr>
        <w:spacing w:line="240" w:lineRule="auto"/>
        <w:rPr>
          <w:rFonts w:asciiTheme="majorBidi" w:hAnsiTheme="majorBidi" w:cstheme="majorBidi"/>
          <w:noProof/>
          <w:szCs w:val="22"/>
        </w:rPr>
      </w:pPr>
    </w:p>
    <w:p w14:paraId="3747C929" w14:textId="77777777" w:rsidR="002C6223" w:rsidRDefault="00560791">
      <w:pPr>
        <w:rPr>
          <w:rFonts w:asciiTheme="majorBidi" w:hAnsiTheme="majorBidi" w:cstheme="majorBidi"/>
          <w:b/>
          <w:noProof/>
          <w:szCs w:val="22"/>
        </w:rPr>
      </w:pPr>
      <w:r>
        <w:rPr>
          <w:rFonts w:asciiTheme="majorBidi" w:hAnsiTheme="majorBidi" w:cstheme="majorBidi"/>
          <w:b/>
          <w:noProof/>
          <w:szCs w:val="22"/>
        </w:rPr>
        <w:t>4.2</w:t>
      </w:r>
      <w:r>
        <w:rPr>
          <w:rFonts w:asciiTheme="majorBidi" w:hAnsiTheme="majorBidi" w:cstheme="majorBidi"/>
          <w:b/>
          <w:noProof/>
          <w:szCs w:val="22"/>
        </w:rPr>
        <w:tab/>
        <w:t>Δοσολογία και τρόπος χορήγησης</w:t>
      </w:r>
    </w:p>
    <w:p w14:paraId="57FCF173" w14:textId="77777777" w:rsidR="002C6223" w:rsidRDefault="002C6223">
      <w:pPr>
        <w:spacing w:line="240" w:lineRule="auto"/>
        <w:rPr>
          <w:rFonts w:asciiTheme="majorBidi" w:hAnsiTheme="majorBidi" w:cstheme="majorBidi"/>
          <w:szCs w:val="22"/>
        </w:rPr>
      </w:pPr>
    </w:p>
    <w:p w14:paraId="1DC7B487" w14:textId="77777777" w:rsidR="002C6223" w:rsidRDefault="00560791">
      <w:pPr>
        <w:spacing w:line="240" w:lineRule="auto"/>
        <w:rPr>
          <w:rFonts w:asciiTheme="majorBidi" w:hAnsiTheme="majorBidi" w:cstheme="majorBidi"/>
          <w:szCs w:val="22"/>
        </w:rPr>
      </w:pPr>
      <w:r>
        <w:rPr>
          <w:rFonts w:asciiTheme="majorBidi" w:hAnsiTheme="majorBidi" w:cstheme="majorBidi"/>
          <w:szCs w:val="22"/>
        </w:rPr>
        <w:t>Η θεραπεία πρέπει να ξεκινά κατόπιν εντολής οφθαλμιάτρου ή επαγγελματία του τομέα της υγειονομικής περίθαλψης ειδικευμένου στην οφθαλμολογία.</w:t>
      </w:r>
    </w:p>
    <w:p w14:paraId="11655A2A" w14:textId="77777777" w:rsidR="002C6223" w:rsidRDefault="002C6223">
      <w:pPr>
        <w:spacing w:line="240" w:lineRule="auto"/>
        <w:rPr>
          <w:rFonts w:asciiTheme="majorBidi" w:hAnsiTheme="majorBidi" w:cstheme="majorBidi"/>
          <w:szCs w:val="22"/>
        </w:rPr>
      </w:pPr>
    </w:p>
    <w:p w14:paraId="7840BCCB" w14:textId="77777777" w:rsidR="002C6223" w:rsidRDefault="00560791">
      <w:pPr>
        <w:spacing w:line="240" w:lineRule="auto"/>
        <w:rPr>
          <w:rFonts w:asciiTheme="majorBidi" w:hAnsiTheme="majorBidi" w:cstheme="majorBidi"/>
          <w:szCs w:val="22"/>
          <w:u w:val="single"/>
        </w:rPr>
      </w:pPr>
      <w:r>
        <w:rPr>
          <w:rFonts w:asciiTheme="majorBidi" w:hAnsiTheme="majorBidi" w:cstheme="majorBidi"/>
          <w:szCs w:val="22"/>
          <w:u w:val="single"/>
        </w:rPr>
        <w:t>Δοσολογία</w:t>
      </w:r>
    </w:p>
    <w:p w14:paraId="6697B925" w14:textId="77777777" w:rsidR="002C6223" w:rsidRDefault="002C6223">
      <w:pPr>
        <w:spacing w:line="240" w:lineRule="auto"/>
        <w:rPr>
          <w:rFonts w:asciiTheme="majorBidi" w:hAnsiTheme="majorBidi" w:cstheme="majorBidi"/>
          <w:szCs w:val="22"/>
          <w:u w:val="single"/>
        </w:rPr>
      </w:pPr>
    </w:p>
    <w:p w14:paraId="65A6B4F4" w14:textId="77777777" w:rsidR="002C6223" w:rsidRDefault="00560791">
      <w:pPr>
        <w:spacing w:line="240" w:lineRule="auto"/>
        <w:rPr>
          <w:rFonts w:asciiTheme="majorBidi" w:hAnsiTheme="majorBidi" w:cstheme="majorBidi"/>
          <w:szCs w:val="22"/>
        </w:rPr>
      </w:pPr>
      <w:r>
        <w:rPr>
          <w:rFonts w:asciiTheme="majorBidi" w:hAnsiTheme="majorBidi" w:cstheme="majorBidi"/>
          <w:szCs w:val="22"/>
        </w:rPr>
        <w:t>Η συνιστώμενη δόση είναι μία σταγόνα στον(στους) προσβεβλημένο(ους) οφθαλμό(ούς) μία φορά ημερησίως πριν τη νυχτερινή κατάκλιση.</w:t>
      </w:r>
    </w:p>
    <w:p w14:paraId="4778DFCA" w14:textId="77777777" w:rsidR="002C6223" w:rsidRDefault="00560791">
      <w:pPr>
        <w:spacing w:line="240" w:lineRule="auto"/>
        <w:rPr>
          <w:rFonts w:asciiTheme="majorBidi" w:hAnsiTheme="majorBidi" w:cstheme="majorBidi"/>
          <w:szCs w:val="22"/>
        </w:rPr>
      </w:pPr>
      <w:r>
        <w:rPr>
          <w:rFonts w:asciiTheme="majorBidi" w:hAnsiTheme="majorBidi" w:cstheme="majorBidi"/>
          <w:szCs w:val="22"/>
        </w:rPr>
        <w:t>Η ανταπόκριση στη θεραπεία θα πρέπει να αξιολογείται εκ νέου τουλάχιστον κάθε 6</w:t>
      </w:r>
      <w:r>
        <w:rPr>
          <w:rFonts w:asciiTheme="majorBidi" w:hAnsiTheme="majorBidi" w:cstheme="majorBidi"/>
          <w:szCs w:val="22"/>
          <w:lang w:val="en-US"/>
        </w:rPr>
        <w:t> </w:t>
      </w:r>
      <w:r>
        <w:rPr>
          <w:rFonts w:asciiTheme="majorBidi" w:hAnsiTheme="majorBidi" w:cstheme="majorBidi"/>
          <w:szCs w:val="22"/>
        </w:rPr>
        <w:t>μήνες.</w:t>
      </w:r>
    </w:p>
    <w:p w14:paraId="032E187C" w14:textId="77777777" w:rsidR="002C6223" w:rsidRDefault="00560791">
      <w:pPr>
        <w:spacing w:line="240" w:lineRule="auto"/>
        <w:rPr>
          <w:rFonts w:asciiTheme="majorBidi" w:hAnsiTheme="majorBidi" w:cstheme="majorBidi"/>
          <w:szCs w:val="22"/>
        </w:rPr>
      </w:pPr>
      <w:r>
        <w:rPr>
          <w:rFonts w:asciiTheme="majorBidi" w:hAnsiTheme="majorBidi" w:cstheme="majorBidi"/>
          <w:szCs w:val="22"/>
        </w:rPr>
        <w:t xml:space="preserve"> </w:t>
      </w:r>
    </w:p>
    <w:p w14:paraId="1A6E0732" w14:textId="77777777" w:rsidR="002C6223" w:rsidRDefault="00560791">
      <w:pPr>
        <w:spacing w:line="240" w:lineRule="auto"/>
        <w:rPr>
          <w:rFonts w:asciiTheme="majorBidi" w:hAnsiTheme="majorBidi" w:cstheme="majorBidi"/>
          <w:szCs w:val="22"/>
        </w:rPr>
      </w:pPr>
      <w:r>
        <w:rPr>
          <w:rFonts w:asciiTheme="majorBidi" w:hAnsiTheme="majorBidi" w:cstheme="majorBidi"/>
          <w:szCs w:val="22"/>
        </w:rPr>
        <w:t>Σε περίπτωση παράλειψης μιας δόσης, η θεραπεία θα πρέπει να συνεχιστεί κανονικά την επόμενη ημέρα. Θα πρέπει να γίνει σύσταση στους ασθενείς να μην ενσταλάζουν περισσότερες από μία σταγόνες στον(στους) προσβεβλημένο(ους) οφθαλμό(ούς).</w:t>
      </w:r>
    </w:p>
    <w:p w14:paraId="0A16BAD9" w14:textId="77777777" w:rsidR="002C6223" w:rsidRDefault="002C6223">
      <w:pPr>
        <w:spacing w:line="240" w:lineRule="auto"/>
        <w:rPr>
          <w:rFonts w:asciiTheme="majorBidi" w:hAnsiTheme="majorBidi" w:cstheme="majorBidi"/>
          <w:szCs w:val="22"/>
        </w:rPr>
      </w:pPr>
    </w:p>
    <w:p w14:paraId="250ACB5C" w14:textId="77777777" w:rsidR="002C6223" w:rsidRDefault="00560791">
      <w:pPr>
        <w:spacing w:line="240" w:lineRule="auto"/>
        <w:rPr>
          <w:rFonts w:asciiTheme="majorBidi" w:hAnsiTheme="majorBidi" w:cstheme="majorBidi"/>
          <w:szCs w:val="22"/>
          <w:u w:val="single"/>
        </w:rPr>
      </w:pPr>
      <w:r>
        <w:rPr>
          <w:rFonts w:asciiTheme="majorBidi" w:hAnsiTheme="majorBidi" w:cstheme="majorBidi"/>
          <w:szCs w:val="22"/>
          <w:u w:val="single"/>
        </w:rPr>
        <w:t>Ειδικοί πληθυσμοί</w:t>
      </w:r>
    </w:p>
    <w:p w14:paraId="2A284890" w14:textId="77777777" w:rsidR="002C6223" w:rsidRDefault="002C6223">
      <w:pPr>
        <w:spacing w:line="240" w:lineRule="auto"/>
        <w:rPr>
          <w:rFonts w:asciiTheme="majorBidi" w:hAnsiTheme="majorBidi" w:cstheme="majorBidi"/>
          <w:szCs w:val="22"/>
        </w:rPr>
      </w:pPr>
    </w:p>
    <w:p w14:paraId="6674825E" w14:textId="77777777" w:rsidR="002C6223" w:rsidRDefault="00560791">
      <w:pPr>
        <w:spacing w:line="240" w:lineRule="auto"/>
        <w:rPr>
          <w:rFonts w:asciiTheme="majorBidi" w:hAnsiTheme="majorBidi" w:cstheme="majorBidi"/>
          <w:bCs/>
          <w:i/>
          <w:iCs/>
          <w:szCs w:val="22"/>
        </w:rPr>
      </w:pPr>
      <w:r>
        <w:rPr>
          <w:rFonts w:asciiTheme="majorBidi" w:hAnsiTheme="majorBidi" w:cstheme="majorBidi"/>
          <w:i/>
          <w:szCs w:val="22"/>
        </w:rPr>
        <w:t>Ηλικιωμένοι ασθενείς</w:t>
      </w:r>
    </w:p>
    <w:p w14:paraId="1EBA49FC" w14:textId="77777777" w:rsidR="002C6223" w:rsidRDefault="00560791">
      <w:pPr>
        <w:spacing w:line="240" w:lineRule="auto"/>
        <w:rPr>
          <w:rFonts w:asciiTheme="majorBidi" w:hAnsiTheme="majorBidi" w:cstheme="majorBidi"/>
          <w:szCs w:val="22"/>
        </w:rPr>
      </w:pPr>
      <w:r>
        <w:rPr>
          <w:rFonts w:asciiTheme="majorBidi" w:hAnsiTheme="majorBidi" w:cstheme="majorBidi"/>
          <w:szCs w:val="22"/>
        </w:rPr>
        <w:t>Ο ηλικιωμένος πληθυσμός έχει μελετηθεί σε κλινικές μελέτες. Δεν απαιτείται καμία προσαρμογή της δόσης.</w:t>
      </w:r>
    </w:p>
    <w:p w14:paraId="6BB5095C" w14:textId="77777777" w:rsidR="002C6223" w:rsidRDefault="002C6223">
      <w:pPr>
        <w:spacing w:line="240" w:lineRule="auto"/>
        <w:rPr>
          <w:rFonts w:asciiTheme="majorBidi" w:hAnsiTheme="majorBidi" w:cstheme="majorBidi"/>
          <w:bCs/>
          <w:i/>
          <w:iCs/>
          <w:szCs w:val="22"/>
        </w:rPr>
      </w:pPr>
    </w:p>
    <w:p w14:paraId="1B34ECD6" w14:textId="77777777" w:rsidR="002C6223" w:rsidRDefault="00560791">
      <w:pPr>
        <w:spacing w:line="240" w:lineRule="auto"/>
        <w:rPr>
          <w:rFonts w:asciiTheme="majorBidi" w:hAnsiTheme="majorBidi" w:cstheme="majorBidi"/>
          <w:bCs/>
          <w:i/>
          <w:iCs/>
          <w:szCs w:val="22"/>
        </w:rPr>
      </w:pPr>
      <w:r>
        <w:rPr>
          <w:rFonts w:asciiTheme="majorBidi" w:hAnsiTheme="majorBidi" w:cstheme="majorBidi"/>
          <w:i/>
          <w:szCs w:val="22"/>
        </w:rPr>
        <w:t>Ασθενείς με νεφρική ή ηπατική δυσλειτουργία</w:t>
      </w:r>
    </w:p>
    <w:p w14:paraId="586E7C1F" w14:textId="77777777" w:rsidR="002C6223" w:rsidRDefault="00560791">
      <w:pPr>
        <w:spacing w:line="240" w:lineRule="auto"/>
        <w:rPr>
          <w:rFonts w:asciiTheme="majorBidi" w:hAnsiTheme="majorBidi" w:cstheme="majorBidi"/>
          <w:szCs w:val="22"/>
        </w:rPr>
      </w:pPr>
      <w:r>
        <w:rPr>
          <w:rFonts w:asciiTheme="majorBidi" w:hAnsiTheme="majorBidi" w:cstheme="majorBidi"/>
          <w:szCs w:val="22"/>
        </w:rPr>
        <w:t>Η επίδραση της κυκλοσπορίνης δεν έχει μελετηθεί σε ασθενείς με ηπατική ή νεφρική δυσλειτουργία. Ωστόσο, δεν υφίστανται ζητήματα που απαιτούν ιδιαίτερη προσοχή αναφορικά με αυτούς τους πληθυσμούς.</w:t>
      </w:r>
    </w:p>
    <w:p w14:paraId="219C9BD0" w14:textId="77777777" w:rsidR="002C6223" w:rsidRDefault="002C6223">
      <w:pPr>
        <w:spacing w:line="240" w:lineRule="auto"/>
        <w:rPr>
          <w:rFonts w:asciiTheme="majorBidi" w:hAnsiTheme="majorBidi" w:cstheme="majorBidi"/>
          <w:szCs w:val="22"/>
        </w:rPr>
      </w:pPr>
    </w:p>
    <w:p w14:paraId="10123948" w14:textId="77777777" w:rsidR="002C6223" w:rsidRDefault="00560791">
      <w:pPr>
        <w:keepNext/>
        <w:spacing w:line="240" w:lineRule="auto"/>
        <w:rPr>
          <w:rFonts w:asciiTheme="majorBidi" w:hAnsiTheme="majorBidi" w:cstheme="majorBidi"/>
          <w:bCs/>
          <w:i/>
          <w:iCs/>
          <w:szCs w:val="22"/>
        </w:rPr>
      </w:pPr>
      <w:r>
        <w:rPr>
          <w:rFonts w:asciiTheme="majorBidi" w:hAnsiTheme="majorBidi" w:cstheme="majorBidi"/>
          <w:i/>
          <w:szCs w:val="22"/>
        </w:rPr>
        <w:lastRenderedPageBreak/>
        <w:t>Παιδιατρικός πληθυσμός</w:t>
      </w:r>
    </w:p>
    <w:p w14:paraId="262C33E8" w14:textId="77777777" w:rsidR="002C6223" w:rsidRDefault="00560791">
      <w:pPr>
        <w:spacing w:line="240" w:lineRule="auto"/>
        <w:rPr>
          <w:rFonts w:asciiTheme="majorBidi" w:hAnsiTheme="majorBidi" w:cstheme="majorBidi"/>
          <w:szCs w:val="22"/>
        </w:rPr>
      </w:pPr>
      <w:r>
        <w:rPr>
          <w:rFonts w:asciiTheme="majorBidi" w:hAnsiTheme="majorBidi" w:cstheme="majorBidi"/>
          <w:szCs w:val="22"/>
        </w:rPr>
        <w:t>Δεν υπάρχει σχετική χρήση της κυκλοσπορίνης σε παιδιά και εφήβους ηλικίας κάτω των 18 ετών για την ένδειξη της αντιμετώπισης της βαριάς κερατίτιδας σε ασθενείς με ξηροφθαλμία που δεν έχουν παρουσιάσει βελτίωση παρά τη θεραπεία με υποκατάστατα δακρύων.</w:t>
      </w:r>
    </w:p>
    <w:p w14:paraId="08D02054" w14:textId="77777777" w:rsidR="002C6223" w:rsidRDefault="002C6223">
      <w:pPr>
        <w:spacing w:line="240" w:lineRule="auto"/>
        <w:rPr>
          <w:rFonts w:asciiTheme="majorBidi" w:hAnsiTheme="majorBidi" w:cstheme="majorBidi"/>
          <w:szCs w:val="22"/>
          <w:u w:val="single"/>
        </w:rPr>
      </w:pPr>
    </w:p>
    <w:p w14:paraId="3374F036" w14:textId="77777777" w:rsidR="002C6223" w:rsidRDefault="00560791">
      <w:pPr>
        <w:keepNext/>
        <w:keepLines/>
        <w:spacing w:line="240" w:lineRule="auto"/>
        <w:rPr>
          <w:rFonts w:asciiTheme="majorBidi" w:hAnsiTheme="majorBidi" w:cstheme="majorBidi"/>
          <w:szCs w:val="22"/>
          <w:u w:val="single"/>
        </w:rPr>
      </w:pPr>
      <w:r>
        <w:rPr>
          <w:rFonts w:asciiTheme="majorBidi" w:hAnsiTheme="majorBidi" w:cstheme="majorBidi"/>
          <w:szCs w:val="22"/>
          <w:u w:val="single"/>
        </w:rPr>
        <w:t xml:space="preserve">Τρόπος χορήγησης </w:t>
      </w:r>
    </w:p>
    <w:p w14:paraId="28301C37" w14:textId="77777777" w:rsidR="002C6223" w:rsidRDefault="002C6223">
      <w:pPr>
        <w:keepNext/>
        <w:keepLines/>
        <w:spacing w:line="240" w:lineRule="auto"/>
        <w:rPr>
          <w:rFonts w:asciiTheme="majorBidi" w:hAnsiTheme="majorBidi" w:cstheme="majorBidi"/>
          <w:szCs w:val="22"/>
          <w:u w:val="single"/>
        </w:rPr>
      </w:pPr>
    </w:p>
    <w:p w14:paraId="58B7203A" w14:textId="77777777" w:rsidR="002C6223" w:rsidRDefault="00560791">
      <w:pPr>
        <w:keepNext/>
        <w:keepLines/>
        <w:spacing w:line="240" w:lineRule="auto"/>
        <w:rPr>
          <w:rFonts w:asciiTheme="majorBidi" w:hAnsiTheme="majorBidi" w:cstheme="majorBidi"/>
          <w:szCs w:val="22"/>
        </w:rPr>
      </w:pPr>
      <w:r>
        <w:rPr>
          <w:rFonts w:asciiTheme="majorBidi" w:hAnsiTheme="majorBidi" w:cstheme="majorBidi"/>
          <w:szCs w:val="22"/>
        </w:rPr>
        <w:t>Οφθαλμική χρήση.</w:t>
      </w:r>
    </w:p>
    <w:p w14:paraId="045C3E65" w14:textId="77777777" w:rsidR="002C6223" w:rsidRDefault="002C6223">
      <w:pPr>
        <w:spacing w:line="240" w:lineRule="auto"/>
        <w:rPr>
          <w:rFonts w:asciiTheme="majorBidi" w:hAnsiTheme="majorBidi" w:cstheme="majorBidi"/>
          <w:szCs w:val="22"/>
        </w:rPr>
      </w:pPr>
    </w:p>
    <w:p w14:paraId="61D25CB1" w14:textId="77777777" w:rsidR="002C6223" w:rsidRDefault="00560791">
      <w:pPr>
        <w:spacing w:line="240" w:lineRule="auto"/>
        <w:rPr>
          <w:rFonts w:asciiTheme="majorBidi" w:hAnsiTheme="majorBidi" w:cstheme="majorBidi"/>
          <w:i/>
          <w:szCs w:val="22"/>
        </w:rPr>
      </w:pPr>
      <w:r>
        <w:rPr>
          <w:rFonts w:asciiTheme="majorBidi" w:hAnsiTheme="majorBidi" w:cstheme="majorBidi"/>
          <w:i/>
          <w:szCs w:val="22"/>
        </w:rPr>
        <w:t>Προφυλάξεις που πρέπει να ληφθούν πριν από τη χορήγηση του φαρμακευτικού προϊόντος</w:t>
      </w:r>
    </w:p>
    <w:p w14:paraId="5E3ACE63" w14:textId="77777777" w:rsidR="002C6223" w:rsidRDefault="00560791">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Θα πρέπει να δοθεί η οδηγία στους ασθενείς να πλένουν πρώτα τα χέρια τους. </w:t>
      </w:r>
    </w:p>
    <w:p w14:paraId="110C8EE0" w14:textId="77777777" w:rsidR="002C6223" w:rsidRDefault="00560791">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Πριν από τη χορήγηση, η φιάλη θα πρέπει να ανακινείται με ήπιες κινήσεις.</w:t>
      </w:r>
    </w:p>
    <w:p w14:paraId="29D1D1DC" w14:textId="77777777" w:rsidR="002C6223" w:rsidRDefault="002C6223">
      <w:pPr>
        <w:autoSpaceDE w:val="0"/>
        <w:autoSpaceDN w:val="0"/>
        <w:adjustRightInd w:val="0"/>
        <w:spacing w:line="240" w:lineRule="auto"/>
        <w:rPr>
          <w:rFonts w:asciiTheme="majorBidi" w:hAnsiTheme="majorBidi" w:cstheme="majorBidi"/>
          <w:szCs w:val="22"/>
        </w:rPr>
      </w:pPr>
    </w:p>
    <w:p w14:paraId="716CBE62" w14:textId="77777777" w:rsidR="002C6223" w:rsidRDefault="00560791">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Θα πρέπει να δοθεί η οδηγία στους ασθενείς να χρησιμοποιούν ρινοδακρυϊκή απόφραξη και να κλείνουν τα βλέφαρα για 2 λεπτά μετά την ενστάλαξη, ούτως ώστε να μειώνεται η συστηματική απορρόφηση. Αυτό μπορεί να έχει ως αποτέλεσμα τη μείωση των συστηματικών ανεπιθύμητων ενεργειών και την αύξηση της τοπικής δράσης. </w:t>
      </w:r>
    </w:p>
    <w:p w14:paraId="73D0B128" w14:textId="77777777" w:rsidR="002C6223" w:rsidRDefault="002C6223">
      <w:pPr>
        <w:autoSpaceDE w:val="0"/>
        <w:autoSpaceDN w:val="0"/>
        <w:adjustRightInd w:val="0"/>
        <w:spacing w:line="240" w:lineRule="auto"/>
        <w:rPr>
          <w:rFonts w:asciiTheme="majorBidi" w:hAnsiTheme="majorBidi" w:cstheme="majorBidi"/>
          <w:szCs w:val="22"/>
        </w:rPr>
      </w:pPr>
    </w:p>
    <w:p w14:paraId="2829399A" w14:textId="77777777" w:rsidR="002C6223" w:rsidRDefault="00560791">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Εάν χρησιμοποιούνται περισσότερα από ένα τοπικά χορηγούμενα οφθαλμικά φαρμακευτικά προϊόντα, το κάθε φαρμακευτικό προϊόν θα πρέπει να χορηγείται με χρονική διαφορά τουλάχιστον 15</w:t>
      </w:r>
      <w:r>
        <w:rPr>
          <w:rFonts w:asciiTheme="majorBidi" w:hAnsiTheme="majorBidi" w:cstheme="majorBidi"/>
          <w:szCs w:val="22"/>
          <w:lang w:val="en-US"/>
        </w:rPr>
        <w:t> </w:t>
      </w:r>
      <w:r>
        <w:rPr>
          <w:rFonts w:asciiTheme="majorBidi" w:hAnsiTheme="majorBidi" w:cstheme="majorBidi"/>
          <w:szCs w:val="22"/>
        </w:rPr>
        <w:t>λεπτών από το προηγούμενο. Το IKERVIS θα πρέπει να χορηγείται τελευταίο (βλ. παράγραφο 4.4).</w:t>
      </w:r>
    </w:p>
    <w:p w14:paraId="50939C57" w14:textId="77777777" w:rsidR="002C6223" w:rsidRDefault="002C6223">
      <w:pPr>
        <w:spacing w:line="240" w:lineRule="auto"/>
        <w:rPr>
          <w:rFonts w:asciiTheme="majorBidi" w:hAnsiTheme="majorBidi" w:cstheme="majorBidi"/>
          <w:noProof/>
          <w:szCs w:val="22"/>
        </w:rPr>
      </w:pPr>
    </w:p>
    <w:p w14:paraId="49E195D0" w14:textId="77777777" w:rsidR="002C6223" w:rsidRDefault="00560791">
      <w:pPr>
        <w:autoSpaceDE w:val="0"/>
        <w:autoSpaceDN w:val="0"/>
        <w:adjustRightInd w:val="0"/>
        <w:rPr>
          <w:szCs w:val="22"/>
        </w:rPr>
      </w:pPr>
      <w:r>
        <w:rPr>
          <w:szCs w:val="22"/>
        </w:rPr>
        <w:t>Οι ασθενείς θα πρέπει να ενημερώνονται για τον σωστό χειρισμό του περιέκτη πολλαπλών δόσεων. Για οδηγίες χρήσης, βλ. παράγραφο 6.6.</w:t>
      </w:r>
    </w:p>
    <w:p w14:paraId="6E3D2F17" w14:textId="77777777" w:rsidR="002C6223" w:rsidRDefault="002C6223">
      <w:pPr>
        <w:spacing w:line="240" w:lineRule="auto"/>
        <w:rPr>
          <w:rFonts w:asciiTheme="majorBidi" w:hAnsiTheme="majorBidi" w:cstheme="majorBidi"/>
          <w:noProof/>
          <w:szCs w:val="22"/>
        </w:rPr>
      </w:pPr>
    </w:p>
    <w:p w14:paraId="3C448017" w14:textId="77777777" w:rsidR="002C6223" w:rsidRDefault="00560791">
      <w:pPr>
        <w:spacing w:line="240" w:lineRule="auto"/>
        <w:ind w:left="567" w:hanging="567"/>
        <w:rPr>
          <w:rFonts w:asciiTheme="majorBidi" w:hAnsiTheme="majorBidi" w:cstheme="majorBidi"/>
          <w:noProof/>
          <w:szCs w:val="22"/>
        </w:rPr>
      </w:pPr>
      <w:r>
        <w:rPr>
          <w:rFonts w:asciiTheme="majorBidi" w:hAnsiTheme="majorBidi" w:cstheme="majorBidi"/>
          <w:b/>
          <w:noProof/>
          <w:szCs w:val="22"/>
        </w:rPr>
        <w:t>4.3</w:t>
      </w:r>
      <w:r>
        <w:rPr>
          <w:rFonts w:asciiTheme="majorBidi" w:hAnsiTheme="majorBidi" w:cstheme="majorBidi"/>
          <w:b/>
          <w:noProof/>
          <w:szCs w:val="22"/>
        </w:rPr>
        <w:tab/>
        <w:t>Αντενδείξεις</w:t>
      </w:r>
    </w:p>
    <w:p w14:paraId="2AF2BA37" w14:textId="77777777" w:rsidR="002C6223" w:rsidRDefault="002C6223">
      <w:pPr>
        <w:spacing w:line="240" w:lineRule="auto"/>
        <w:rPr>
          <w:rFonts w:asciiTheme="majorBidi" w:hAnsiTheme="majorBidi" w:cstheme="majorBidi"/>
          <w:noProof/>
          <w:szCs w:val="22"/>
        </w:rPr>
      </w:pPr>
    </w:p>
    <w:p w14:paraId="3CDE8AE0" w14:textId="77777777" w:rsidR="002C6223" w:rsidRDefault="00560791">
      <w:pPr>
        <w:spacing w:line="240" w:lineRule="auto"/>
        <w:rPr>
          <w:rFonts w:asciiTheme="majorBidi" w:hAnsiTheme="majorBidi" w:cstheme="majorBidi"/>
          <w:szCs w:val="22"/>
        </w:rPr>
      </w:pPr>
      <w:r>
        <w:rPr>
          <w:rFonts w:asciiTheme="majorBidi" w:hAnsiTheme="majorBidi" w:cstheme="majorBidi"/>
          <w:szCs w:val="22"/>
        </w:rPr>
        <w:t xml:space="preserve">Υπερευαισθησία στη δραστική ουσία ή σε κάποιο από τα έκδοχα που αναφέρονται στην παράγραφο 6.1. </w:t>
      </w:r>
    </w:p>
    <w:p w14:paraId="4082845F" w14:textId="77777777" w:rsidR="002C6223" w:rsidRDefault="00560791">
      <w:pPr>
        <w:spacing w:line="240" w:lineRule="auto"/>
        <w:rPr>
          <w:rFonts w:asciiTheme="majorBidi" w:hAnsiTheme="majorBidi" w:cstheme="majorBidi"/>
          <w:noProof/>
          <w:szCs w:val="22"/>
        </w:rPr>
      </w:pPr>
      <w:r>
        <w:rPr>
          <w:rFonts w:asciiTheme="majorBidi" w:hAnsiTheme="majorBidi" w:cstheme="majorBidi"/>
          <w:szCs w:val="22"/>
        </w:rPr>
        <w:t>Οφθαλμικές ή περιοφθαλμικές κακοήθειες ή προκακοήθεις παθήσεις.</w:t>
      </w:r>
    </w:p>
    <w:p w14:paraId="6A1D17E9" w14:textId="77777777" w:rsidR="002C6223" w:rsidRDefault="00560791">
      <w:pPr>
        <w:spacing w:line="240" w:lineRule="auto"/>
        <w:rPr>
          <w:rFonts w:asciiTheme="majorBidi" w:hAnsiTheme="majorBidi" w:cstheme="majorBidi"/>
          <w:noProof/>
          <w:szCs w:val="22"/>
        </w:rPr>
      </w:pPr>
      <w:r>
        <w:rPr>
          <w:rFonts w:asciiTheme="majorBidi" w:hAnsiTheme="majorBidi" w:cstheme="majorBidi"/>
          <w:szCs w:val="22"/>
        </w:rPr>
        <w:t>Ενεργή ή πιθανολογούμενη οφθαλμική ή περιοφθαλμική λοίμωξη.</w:t>
      </w:r>
    </w:p>
    <w:p w14:paraId="792B38F5" w14:textId="77777777" w:rsidR="002C6223" w:rsidRDefault="002C6223">
      <w:pPr>
        <w:spacing w:line="240" w:lineRule="auto"/>
        <w:rPr>
          <w:rFonts w:asciiTheme="majorBidi" w:hAnsiTheme="majorBidi" w:cstheme="majorBidi"/>
          <w:noProof/>
          <w:szCs w:val="22"/>
        </w:rPr>
      </w:pPr>
    </w:p>
    <w:p w14:paraId="0A34FDC0" w14:textId="77777777" w:rsidR="002C6223" w:rsidRDefault="00560791">
      <w:pPr>
        <w:spacing w:line="240" w:lineRule="auto"/>
        <w:ind w:left="567" w:hanging="567"/>
        <w:rPr>
          <w:rFonts w:asciiTheme="majorBidi" w:hAnsiTheme="majorBidi" w:cstheme="majorBidi"/>
          <w:b/>
          <w:noProof/>
          <w:szCs w:val="22"/>
        </w:rPr>
      </w:pPr>
      <w:r>
        <w:rPr>
          <w:rFonts w:asciiTheme="majorBidi" w:hAnsiTheme="majorBidi" w:cstheme="majorBidi"/>
          <w:b/>
          <w:noProof/>
          <w:szCs w:val="22"/>
        </w:rPr>
        <w:t>4.4</w:t>
      </w:r>
      <w:r>
        <w:rPr>
          <w:rFonts w:asciiTheme="majorBidi" w:hAnsiTheme="majorBidi" w:cstheme="majorBidi"/>
          <w:b/>
          <w:noProof/>
          <w:szCs w:val="22"/>
        </w:rPr>
        <w:tab/>
        <w:t>Ειδικές προειδοποιήσεις και προφυλάξεις κατά τη χρήση</w:t>
      </w:r>
    </w:p>
    <w:p w14:paraId="2DF77436" w14:textId="77777777" w:rsidR="002C6223" w:rsidRDefault="002C6223">
      <w:pPr>
        <w:spacing w:line="240" w:lineRule="auto"/>
        <w:rPr>
          <w:rFonts w:asciiTheme="majorBidi" w:hAnsiTheme="majorBidi" w:cstheme="majorBidi"/>
          <w:noProof/>
          <w:szCs w:val="22"/>
        </w:rPr>
      </w:pPr>
    </w:p>
    <w:p w14:paraId="0931FDB5" w14:textId="77777777" w:rsidR="002C6223" w:rsidRDefault="00560791">
      <w:pPr>
        <w:spacing w:line="240" w:lineRule="auto"/>
        <w:rPr>
          <w:rFonts w:asciiTheme="majorBidi" w:hAnsiTheme="majorBidi" w:cstheme="majorBidi"/>
          <w:noProof/>
          <w:szCs w:val="22"/>
        </w:rPr>
      </w:pPr>
      <w:r>
        <w:rPr>
          <w:rFonts w:asciiTheme="majorBidi" w:hAnsiTheme="majorBidi" w:cstheme="majorBidi"/>
          <w:szCs w:val="22"/>
        </w:rPr>
        <w:t>Το IKERVIS δεν έχει μελετηθεί σε ασθενείς με ιστορικό οφθαλμικού έρπητα και ως εκ τούτου θα πρέπει να χρησιμοποιείται με προσοχή σε αυτούς τους ασθενείς.</w:t>
      </w:r>
    </w:p>
    <w:p w14:paraId="5DDEC42C" w14:textId="77777777" w:rsidR="002C6223" w:rsidRDefault="002C6223">
      <w:pPr>
        <w:spacing w:line="240" w:lineRule="auto"/>
        <w:rPr>
          <w:rFonts w:asciiTheme="majorBidi" w:hAnsiTheme="majorBidi" w:cstheme="majorBidi"/>
          <w:noProof/>
          <w:szCs w:val="22"/>
        </w:rPr>
      </w:pPr>
    </w:p>
    <w:p w14:paraId="4618A766" w14:textId="77777777" w:rsidR="002C6223" w:rsidRDefault="00560791">
      <w:pPr>
        <w:spacing w:line="240" w:lineRule="auto"/>
        <w:rPr>
          <w:rFonts w:asciiTheme="majorBidi" w:hAnsiTheme="majorBidi" w:cstheme="majorBidi"/>
          <w:noProof/>
          <w:szCs w:val="22"/>
          <w:u w:val="single"/>
        </w:rPr>
      </w:pPr>
      <w:r>
        <w:rPr>
          <w:rFonts w:asciiTheme="majorBidi" w:hAnsiTheme="majorBidi" w:cstheme="majorBidi"/>
          <w:noProof/>
          <w:szCs w:val="22"/>
          <w:u w:val="single"/>
        </w:rPr>
        <w:t>Φακοί επαφής</w:t>
      </w:r>
    </w:p>
    <w:p w14:paraId="3ADABE9C" w14:textId="77777777" w:rsidR="002C6223" w:rsidRDefault="00560791">
      <w:pPr>
        <w:spacing w:line="240" w:lineRule="auto"/>
        <w:rPr>
          <w:rFonts w:asciiTheme="majorBidi" w:hAnsiTheme="majorBidi" w:cstheme="majorBidi"/>
          <w:noProof/>
          <w:szCs w:val="22"/>
        </w:rPr>
      </w:pPr>
      <w:r>
        <w:rPr>
          <w:rFonts w:asciiTheme="majorBidi" w:hAnsiTheme="majorBidi" w:cstheme="majorBidi"/>
          <w:szCs w:val="22"/>
        </w:rPr>
        <w:t xml:space="preserve">Δεν έχουν πραγματοποιηθεί μελέτες σε ασθενείς που φορούν φακούς επαφής. Συνιστάται η προσεκτική παρακολούθηση των ασθενών με βαριά κερατίτιδα. Οι φακοί επαφής πρέπει να αφαιρεθούν πριν από την ενστάλαξη των οφθαλμικών σταγόνων κατά τη νυχτερινή κατάκλιση και μπορούν να επανατοποθετηθούν κατά την πρωινή έγερση. </w:t>
      </w:r>
    </w:p>
    <w:p w14:paraId="74CF363E" w14:textId="77777777" w:rsidR="002C6223" w:rsidRDefault="002C6223">
      <w:pPr>
        <w:spacing w:line="240" w:lineRule="auto"/>
        <w:rPr>
          <w:rFonts w:asciiTheme="majorBidi" w:hAnsiTheme="majorBidi" w:cstheme="majorBidi"/>
          <w:noProof/>
          <w:szCs w:val="22"/>
        </w:rPr>
      </w:pPr>
    </w:p>
    <w:p w14:paraId="4C60E4FB" w14:textId="77777777" w:rsidR="002C6223" w:rsidRDefault="00560791">
      <w:pPr>
        <w:spacing w:line="240" w:lineRule="auto"/>
        <w:rPr>
          <w:rFonts w:asciiTheme="majorBidi" w:hAnsiTheme="majorBidi" w:cstheme="majorBidi"/>
          <w:noProof/>
          <w:szCs w:val="22"/>
          <w:u w:val="single"/>
        </w:rPr>
      </w:pPr>
      <w:r>
        <w:rPr>
          <w:rFonts w:asciiTheme="majorBidi" w:hAnsiTheme="majorBidi" w:cstheme="majorBidi"/>
          <w:noProof/>
          <w:szCs w:val="22"/>
          <w:u w:val="single"/>
        </w:rPr>
        <w:t>Συγχορηγούμενη θεραπεία</w:t>
      </w:r>
    </w:p>
    <w:p w14:paraId="3C3D3FC9" w14:textId="77777777" w:rsidR="002C6223" w:rsidRDefault="00560791">
      <w:pPr>
        <w:spacing w:line="240" w:lineRule="auto"/>
        <w:ind w:rightChars="114" w:right="251"/>
        <w:rPr>
          <w:rFonts w:asciiTheme="majorBidi" w:hAnsiTheme="majorBidi" w:cstheme="majorBidi"/>
          <w:szCs w:val="22"/>
        </w:rPr>
      </w:pPr>
      <w:r>
        <w:rPr>
          <w:rFonts w:asciiTheme="majorBidi" w:hAnsiTheme="majorBidi" w:cstheme="majorBidi"/>
          <w:szCs w:val="22"/>
        </w:rPr>
        <w:t>Υπάρχει περιορισμένη εμπειρία χρήσης της κυκλοσπορίνης στη θεραπεία ασθενών με γλαύκωμα. Η συγχορήγηση του IKERVIS θα πρέπει να γίνεται με τακτική κλινική παρακολούθηση σε αυτούς τους ασθενείς, ιδιαίτερα στην περίπτωση που λαμβάνουν β-αποκλειστές, οι οποίοι είναι γνωστό ότι μειώνουν την έκκριση δακρύων.</w:t>
      </w:r>
    </w:p>
    <w:p w14:paraId="14C4CA41" w14:textId="77777777" w:rsidR="002C6223" w:rsidRDefault="002C6223">
      <w:pPr>
        <w:spacing w:line="240" w:lineRule="auto"/>
        <w:rPr>
          <w:rFonts w:asciiTheme="majorBidi" w:hAnsiTheme="majorBidi" w:cstheme="majorBidi"/>
          <w:noProof/>
          <w:szCs w:val="22"/>
        </w:rPr>
      </w:pPr>
    </w:p>
    <w:p w14:paraId="5C8FD6FC" w14:textId="77777777" w:rsidR="002C6223" w:rsidRDefault="00560791">
      <w:pPr>
        <w:spacing w:line="240" w:lineRule="auto"/>
        <w:rPr>
          <w:rFonts w:asciiTheme="majorBidi" w:hAnsiTheme="majorBidi" w:cstheme="majorBidi"/>
          <w:noProof/>
          <w:szCs w:val="22"/>
          <w:u w:val="single"/>
        </w:rPr>
      </w:pPr>
      <w:r>
        <w:rPr>
          <w:rFonts w:asciiTheme="majorBidi" w:hAnsiTheme="majorBidi" w:cstheme="majorBidi"/>
          <w:noProof/>
          <w:szCs w:val="22"/>
          <w:u w:val="single"/>
        </w:rPr>
        <w:t>Επιδράσεις στο ανοσοποιητικό σύστημα</w:t>
      </w:r>
    </w:p>
    <w:p w14:paraId="1537644E" w14:textId="77777777" w:rsidR="002C6223" w:rsidRDefault="00560791">
      <w:pPr>
        <w:spacing w:line="240" w:lineRule="auto"/>
        <w:rPr>
          <w:rFonts w:asciiTheme="majorBidi" w:hAnsiTheme="majorBidi" w:cstheme="majorBidi"/>
          <w:szCs w:val="22"/>
        </w:rPr>
      </w:pPr>
      <w:r>
        <w:rPr>
          <w:rFonts w:asciiTheme="majorBidi" w:hAnsiTheme="majorBidi" w:cstheme="majorBidi"/>
          <w:szCs w:val="22"/>
        </w:rPr>
        <w:t xml:space="preserve">Τα οφθαλμικά φαρμακευτικά προϊόντα που επιδρούν στο ανοσοποιητικό σύστημα, συμπεριλαμβανομένης της κυκλοσπορίνης, ενδέχεται να επηρεάσουν το μηχανισμό άμυνας του ξενιστή ενάντια στις τοπικές λοιμώξεις και τις κακοήθειες. Συνιστάται επομένως τακτική εξέταση του(των) οφθαλμού(ών), π.χ. τουλάχιστον κάθε 6 μήνες, σε περιπτώσεις όπου το </w:t>
      </w:r>
      <w:r>
        <w:rPr>
          <w:rFonts w:asciiTheme="majorBidi" w:hAnsiTheme="majorBidi" w:cstheme="majorBidi"/>
          <w:szCs w:val="22"/>
          <w:lang w:val="en-US"/>
        </w:rPr>
        <w:t>IKERVIS</w:t>
      </w:r>
      <w:r>
        <w:rPr>
          <w:rFonts w:asciiTheme="majorBidi" w:hAnsiTheme="majorBidi" w:cstheme="majorBidi"/>
          <w:szCs w:val="22"/>
        </w:rPr>
        <w:t xml:space="preserve"> λαμβάνεται για σειρά ετών.</w:t>
      </w:r>
    </w:p>
    <w:p w14:paraId="090FC740" w14:textId="77777777" w:rsidR="002C6223" w:rsidRDefault="002C6223">
      <w:pPr>
        <w:spacing w:line="240" w:lineRule="auto"/>
        <w:rPr>
          <w:rFonts w:asciiTheme="majorBidi" w:hAnsiTheme="majorBidi" w:cstheme="majorBidi"/>
          <w:noProof/>
          <w:szCs w:val="22"/>
        </w:rPr>
      </w:pPr>
    </w:p>
    <w:p w14:paraId="3D5B9D98" w14:textId="77777777" w:rsidR="002C6223" w:rsidRDefault="00560791">
      <w:pPr>
        <w:keepNext/>
        <w:keepLines/>
        <w:rPr>
          <w:noProof/>
          <w:szCs w:val="22"/>
          <w:u w:val="single"/>
        </w:rPr>
      </w:pPr>
      <w:r>
        <w:rPr>
          <w:noProof/>
          <w:szCs w:val="22"/>
          <w:u w:val="single"/>
        </w:rPr>
        <w:lastRenderedPageBreak/>
        <w:t>Περιεχόμενο χλωριούχου κεταλκονίου</w:t>
      </w:r>
    </w:p>
    <w:p w14:paraId="7EB9A4A9" w14:textId="77777777" w:rsidR="002C6223" w:rsidRDefault="00560791">
      <w:pPr>
        <w:keepNext/>
        <w:keepLines/>
        <w:rPr>
          <w:noProof/>
          <w:szCs w:val="22"/>
        </w:rPr>
      </w:pPr>
      <w:r>
        <w:rPr>
          <w:noProof/>
          <w:szCs w:val="22"/>
        </w:rPr>
        <w:t xml:space="preserve">Το </w:t>
      </w:r>
      <w:r>
        <w:rPr>
          <w:noProof/>
          <w:szCs w:val="22"/>
          <w:lang w:val="en-GB"/>
        </w:rPr>
        <w:t>IKERVIS</w:t>
      </w:r>
      <w:r>
        <w:rPr>
          <w:noProof/>
          <w:szCs w:val="22"/>
        </w:rPr>
        <w:t xml:space="preserve"> περιέχει χλωριούχο κεταλκόνιο. Πρέπει να αφαιρέσετε τους φακούς επαφής πριν από την χρήση αυτού του φαρμάκου και μπορείτε να τους επανατοποθετήσετε κατά την πρωινή έγερση. Το χλωριούχο κεταλκόνιο μπορεί να προκαλέσει ερεθισμό στο μάτι. Οι ασθενείς πρέπει να παρακολουθούνται σε περιπτώσεις παρατεταμένης χρήσης.</w:t>
      </w:r>
    </w:p>
    <w:p w14:paraId="32EEDC6F" w14:textId="77777777" w:rsidR="002C6223" w:rsidRDefault="002C6223">
      <w:pPr>
        <w:rPr>
          <w:rFonts w:asciiTheme="majorBidi" w:hAnsiTheme="majorBidi" w:cstheme="majorBidi"/>
          <w:noProof/>
          <w:szCs w:val="22"/>
        </w:rPr>
      </w:pPr>
    </w:p>
    <w:p w14:paraId="108B5DAD" w14:textId="77777777" w:rsidR="002C6223" w:rsidRDefault="00560791">
      <w:pPr>
        <w:rPr>
          <w:rFonts w:asciiTheme="majorBidi" w:hAnsiTheme="majorBidi" w:cstheme="majorBidi"/>
          <w:noProof/>
          <w:szCs w:val="22"/>
        </w:rPr>
      </w:pPr>
      <w:r>
        <w:rPr>
          <w:rFonts w:asciiTheme="majorBidi" w:hAnsiTheme="majorBidi" w:cstheme="majorBidi"/>
          <w:b/>
          <w:noProof/>
          <w:szCs w:val="22"/>
        </w:rPr>
        <w:t>4.5</w:t>
      </w:r>
      <w:r>
        <w:rPr>
          <w:rFonts w:asciiTheme="majorBidi" w:hAnsiTheme="majorBidi" w:cstheme="majorBidi"/>
          <w:b/>
          <w:noProof/>
          <w:szCs w:val="22"/>
        </w:rPr>
        <w:tab/>
        <w:t>Αλληλεπιδράσεις με άλλα φαρμακευτικά προϊόντα και άλλες μορφές αλληλεπίδρασης</w:t>
      </w:r>
    </w:p>
    <w:p w14:paraId="4D957709" w14:textId="77777777" w:rsidR="002C6223" w:rsidRDefault="002C6223">
      <w:pPr>
        <w:spacing w:line="240" w:lineRule="auto"/>
        <w:rPr>
          <w:rFonts w:asciiTheme="majorBidi" w:hAnsiTheme="majorBidi" w:cstheme="majorBidi"/>
          <w:noProof/>
          <w:szCs w:val="22"/>
        </w:rPr>
      </w:pPr>
    </w:p>
    <w:p w14:paraId="7A046F28" w14:textId="77777777" w:rsidR="002C6223" w:rsidRDefault="00560791">
      <w:pPr>
        <w:spacing w:line="240" w:lineRule="auto"/>
        <w:rPr>
          <w:rFonts w:asciiTheme="majorBidi" w:hAnsiTheme="majorBidi" w:cstheme="majorBidi"/>
          <w:noProof/>
          <w:szCs w:val="22"/>
        </w:rPr>
      </w:pPr>
      <w:r>
        <w:rPr>
          <w:rFonts w:asciiTheme="majorBidi" w:hAnsiTheme="majorBidi" w:cstheme="majorBidi"/>
          <w:szCs w:val="22"/>
        </w:rPr>
        <w:t>Δεν έχουν πραγματοποιηθεί μελέτες αλληλεπιδράσεων με το IKERVIS.</w:t>
      </w:r>
    </w:p>
    <w:p w14:paraId="17293809" w14:textId="77777777" w:rsidR="002C6223" w:rsidRDefault="002C6223">
      <w:pPr>
        <w:spacing w:line="240" w:lineRule="auto"/>
        <w:rPr>
          <w:rFonts w:asciiTheme="majorBidi" w:hAnsiTheme="majorBidi" w:cstheme="majorBidi"/>
          <w:noProof/>
          <w:szCs w:val="22"/>
        </w:rPr>
      </w:pPr>
    </w:p>
    <w:p w14:paraId="23577754" w14:textId="77777777" w:rsidR="002C6223" w:rsidRDefault="00560791">
      <w:pPr>
        <w:keepNext/>
        <w:keepLines/>
        <w:spacing w:line="240" w:lineRule="auto"/>
        <w:rPr>
          <w:rFonts w:asciiTheme="majorBidi" w:hAnsiTheme="majorBidi" w:cstheme="majorBidi"/>
          <w:noProof/>
          <w:szCs w:val="22"/>
          <w:u w:val="single"/>
        </w:rPr>
      </w:pPr>
      <w:r>
        <w:rPr>
          <w:rFonts w:asciiTheme="majorBidi" w:hAnsiTheme="majorBidi" w:cstheme="majorBidi"/>
          <w:noProof/>
          <w:szCs w:val="22"/>
          <w:u w:val="single"/>
        </w:rPr>
        <w:t>Συνδυασμός με άλλα φαρμακευτικά προϊόντα που επιδρούν στο ανοσοποιητικό σύστημα</w:t>
      </w:r>
    </w:p>
    <w:p w14:paraId="6D89A4FC" w14:textId="77777777" w:rsidR="002C6223" w:rsidRDefault="002C6223">
      <w:pPr>
        <w:keepNext/>
        <w:keepLines/>
        <w:spacing w:line="240" w:lineRule="auto"/>
        <w:rPr>
          <w:rFonts w:asciiTheme="majorBidi" w:hAnsiTheme="majorBidi" w:cstheme="majorBidi"/>
          <w:noProof/>
          <w:szCs w:val="22"/>
        </w:rPr>
      </w:pPr>
    </w:p>
    <w:p w14:paraId="548B3EB9" w14:textId="77777777" w:rsidR="002C6223" w:rsidRDefault="00560791">
      <w:pPr>
        <w:keepNext/>
        <w:keepLines/>
        <w:spacing w:line="240" w:lineRule="auto"/>
        <w:rPr>
          <w:rFonts w:asciiTheme="majorBidi" w:hAnsiTheme="majorBidi" w:cstheme="majorBidi"/>
          <w:noProof/>
          <w:szCs w:val="22"/>
        </w:rPr>
      </w:pPr>
      <w:r>
        <w:rPr>
          <w:rFonts w:asciiTheme="majorBidi" w:hAnsiTheme="majorBidi" w:cstheme="majorBidi"/>
          <w:szCs w:val="22"/>
        </w:rPr>
        <w:t>Η συγχορήγηση του IKERVIS με οφθαλμικές σταγόνες που περιέχουν κορτικοστεροειδή μπορεί να αυξήσει τις επιδράσεις της κυκλοσπορίνης στο ανοσοποιητικό σύστημα (βλ. παράγραφο 4.4).</w:t>
      </w:r>
    </w:p>
    <w:p w14:paraId="7CF21DB0" w14:textId="77777777" w:rsidR="002C6223" w:rsidRDefault="002C6223">
      <w:pPr>
        <w:spacing w:line="240" w:lineRule="auto"/>
        <w:rPr>
          <w:rFonts w:asciiTheme="majorBidi" w:hAnsiTheme="majorBidi" w:cstheme="majorBidi"/>
          <w:noProof/>
          <w:szCs w:val="22"/>
        </w:rPr>
      </w:pPr>
    </w:p>
    <w:p w14:paraId="6F69EB03" w14:textId="77777777" w:rsidR="002C6223" w:rsidRDefault="00560791">
      <w:pPr>
        <w:rPr>
          <w:rFonts w:asciiTheme="majorBidi" w:hAnsiTheme="majorBidi" w:cstheme="majorBidi"/>
          <w:noProof/>
          <w:szCs w:val="22"/>
        </w:rPr>
      </w:pPr>
      <w:r>
        <w:rPr>
          <w:rFonts w:asciiTheme="majorBidi" w:hAnsiTheme="majorBidi" w:cstheme="majorBidi"/>
          <w:b/>
          <w:noProof/>
          <w:szCs w:val="22"/>
        </w:rPr>
        <w:t>4.6</w:t>
      </w:r>
      <w:r>
        <w:rPr>
          <w:rFonts w:asciiTheme="majorBidi" w:hAnsiTheme="majorBidi" w:cstheme="majorBidi"/>
          <w:b/>
          <w:noProof/>
          <w:szCs w:val="22"/>
        </w:rPr>
        <w:tab/>
      </w:r>
      <w:r>
        <w:rPr>
          <w:rFonts w:asciiTheme="majorBidi" w:hAnsiTheme="majorBidi" w:cstheme="majorBidi"/>
          <w:b/>
          <w:szCs w:val="22"/>
        </w:rPr>
        <w:t>Γονιμότητα, κύηση και γαλουχία</w:t>
      </w:r>
    </w:p>
    <w:p w14:paraId="4D69B884" w14:textId="77777777" w:rsidR="002C6223" w:rsidRDefault="002C6223">
      <w:pPr>
        <w:spacing w:line="240" w:lineRule="auto"/>
        <w:rPr>
          <w:rFonts w:asciiTheme="majorBidi" w:hAnsiTheme="majorBidi" w:cstheme="majorBidi"/>
          <w:noProof/>
          <w:szCs w:val="22"/>
        </w:rPr>
      </w:pPr>
    </w:p>
    <w:p w14:paraId="6BD8857B" w14:textId="77777777" w:rsidR="002C6223" w:rsidRDefault="00560791">
      <w:pPr>
        <w:spacing w:line="240" w:lineRule="auto"/>
        <w:rPr>
          <w:rFonts w:asciiTheme="majorBidi" w:hAnsiTheme="majorBidi" w:cstheme="majorBidi"/>
          <w:noProof/>
          <w:szCs w:val="22"/>
          <w:u w:val="single"/>
        </w:rPr>
      </w:pPr>
      <w:r>
        <w:rPr>
          <w:rFonts w:asciiTheme="majorBidi" w:hAnsiTheme="majorBidi" w:cstheme="majorBidi"/>
          <w:noProof/>
          <w:szCs w:val="22"/>
          <w:u w:val="single"/>
        </w:rPr>
        <w:t>Γυναίκες σε αναπαραγωγική ηλικία/αντισύλληψη σε γυναίκες</w:t>
      </w:r>
    </w:p>
    <w:p w14:paraId="6C859E3E" w14:textId="77777777" w:rsidR="002C6223" w:rsidRDefault="002C6223">
      <w:pPr>
        <w:spacing w:line="240" w:lineRule="auto"/>
        <w:rPr>
          <w:rFonts w:asciiTheme="majorBidi" w:hAnsiTheme="majorBidi" w:cstheme="majorBidi"/>
          <w:noProof/>
          <w:szCs w:val="22"/>
          <w:u w:val="single"/>
        </w:rPr>
      </w:pPr>
    </w:p>
    <w:p w14:paraId="5D14935A" w14:textId="77777777" w:rsidR="002C6223" w:rsidRDefault="00560791">
      <w:pPr>
        <w:spacing w:line="240" w:lineRule="auto"/>
        <w:rPr>
          <w:rFonts w:asciiTheme="majorBidi" w:hAnsiTheme="majorBidi" w:cstheme="majorBidi"/>
          <w:noProof/>
          <w:szCs w:val="22"/>
        </w:rPr>
      </w:pPr>
      <w:r>
        <w:rPr>
          <w:rFonts w:asciiTheme="majorBidi" w:hAnsiTheme="majorBidi" w:cstheme="majorBidi"/>
          <w:szCs w:val="22"/>
        </w:rPr>
        <w:t xml:space="preserve">Το IKERVIS δεν πρέπει να χρησιμοποιείται σε γυναίκες της αναπαραγωγικής ηλικίας χωρίς την χρήση αποτελεσματικής αντισύλληψης. </w:t>
      </w:r>
    </w:p>
    <w:p w14:paraId="7965D402" w14:textId="77777777" w:rsidR="002C6223" w:rsidRDefault="002C6223">
      <w:pPr>
        <w:spacing w:line="240" w:lineRule="auto"/>
        <w:rPr>
          <w:rFonts w:asciiTheme="majorBidi" w:hAnsiTheme="majorBidi" w:cstheme="majorBidi"/>
          <w:noProof/>
          <w:szCs w:val="22"/>
        </w:rPr>
      </w:pPr>
    </w:p>
    <w:p w14:paraId="52835BA5" w14:textId="77777777" w:rsidR="002C6223" w:rsidRDefault="00560791">
      <w:pPr>
        <w:spacing w:line="240" w:lineRule="auto"/>
        <w:rPr>
          <w:rFonts w:asciiTheme="majorBidi" w:hAnsiTheme="majorBidi" w:cstheme="majorBidi"/>
          <w:szCs w:val="22"/>
        </w:rPr>
      </w:pPr>
      <w:r>
        <w:rPr>
          <w:rFonts w:asciiTheme="majorBidi" w:hAnsiTheme="majorBidi" w:cstheme="majorBidi"/>
          <w:noProof/>
          <w:szCs w:val="22"/>
          <w:u w:val="single"/>
        </w:rPr>
        <w:t>Κύηση</w:t>
      </w:r>
      <w:r>
        <w:rPr>
          <w:rFonts w:asciiTheme="majorBidi" w:hAnsiTheme="majorBidi" w:cstheme="majorBidi"/>
          <w:szCs w:val="22"/>
        </w:rPr>
        <w:t xml:space="preserve"> </w:t>
      </w:r>
    </w:p>
    <w:p w14:paraId="145F99CB" w14:textId="77777777" w:rsidR="002C6223" w:rsidRDefault="002C6223">
      <w:pPr>
        <w:spacing w:line="240" w:lineRule="auto"/>
        <w:rPr>
          <w:rFonts w:asciiTheme="majorBidi" w:hAnsiTheme="majorBidi" w:cstheme="majorBidi"/>
          <w:noProof/>
          <w:szCs w:val="22"/>
        </w:rPr>
      </w:pPr>
    </w:p>
    <w:p w14:paraId="329BB3D9" w14:textId="77777777" w:rsidR="002C6223" w:rsidRDefault="00560791">
      <w:pPr>
        <w:spacing w:line="240" w:lineRule="auto"/>
        <w:rPr>
          <w:rFonts w:asciiTheme="majorBidi" w:hAnsiTheme="majorBidi" w:cstheme="majorBidi"/>
          <w:noProof/>
          <w:szCs w:val="22"/>
        </w:rPr>
      </w:pPr>
      <w:r>
        <w:rPr>
          <w:rFonts w:asciiTheme="majorBidi" w:hAnsiTheme="majorBidi" w:cstheme="majorBidi"/>
          <w:szCs w:val="22"/>
        </w:rPr>
        <w:t xml:space="preserve">Δεν διατίθενται τα δεδομένα από τη χρήση του IKERVIS στις έγκυες γυναίκες. </w:t>
      </w:r>
    </w:p>
    <w:p w14:paraId="1A4F6107" w14:textId="77777777" w:rsidR="002C6223" w:rsidRDefault="002C6223">
      <w:pPr>
        <w:spacing w:line="240" w:lineRule="auto"/>
        <w:rPr>
          <w:rFonts w:asciiTheme="majorBidi" w:hAnsiTheme="majorBidi" w:cstheme="majorBidi"/>
          <w:noProof/>
          <w:szCs w:val="22"/>
        </w:rPr>
      </w:pPr>
    </w:p>
    <w:p w14:paraId="724A112C" w14:textId="77777777" w:rsidR="002C6223" w:rsidRDefault="00560791">
      <w:pPr>
        <w:spacing w:line="240" w:lineRule="auto"/>
        <w:rPr>
          <w:rFonts w:asciiTheme="majorBidi" w:hAnsiTheme="majorBidi" w:cstheme="majorBidi"/>
          <w:noProof/>
          <w:szCs w:val="22"/>
        </w:rPr>
      </w:pPr>
      <w:r>
        <w:rPr>
          <w:rFonts w:asciiTheme="majorBidi" w:hAnsiTheme="majorBidi" w:cstheme="majorBidi"/>
          <w:szCs w:val="22"/>
        </w:rPr>
        <w:t>Μελέτες σε ζώα έχουν δείξει αναπαραγωγική τοξικότητα έπειτα από τη συστηματική χορήγηση κυκλοσπορίνης και σε επίπεδα έκθεσης που θεωρείται ότι υπερβαίνουν αρκετά τα μέγιστα επίπεδα έκθεσης του ανθρώπου, γεγονός το οποίο υποδεικνύει μικρή σχέση με την κλινική χρήση του IKERVIS.</w:t>
      </w:r>
    </w:p>
    <w:p w14:paraId="1E81B7B4" w14:textId="77777777" w:rsidR="002C6223" w:rsidRDefault="002C6223">
      <w:pPr>
        <w:spacing w:line="240" w:lineRule="auto"/>
        <w:rPr>
          <w:rFonts w:asciiTheme="majorBidi" w:hAnsiTheme="majorBidi" w:cstheme="majorBidi"/>
          <w:noProof/>
          <w:szCs w:val="22"/>
        </w:rPr>
      </w:pPr>
    </w:p>
    <w:p w14:paraId="71712B76" w14:textId="77777777" w:rsidR="002C6223" w:rsidRDefault="00560791">
      <w:pPr>
        <w:spacing w:line="240" w:lineRule="auto"/>
        <w:rPr>
          <w:rFonts w:asciiTheme="majorBidi" w:hAnsiTheme="majorBidi" w:cstheme="majorBidi"/>
          <w:noProof/>
          <w:szCs w:val="22"/>
        </w:rPr>
      </w:pPr>
      <w:r>
        <w:rPr>
          <w:rFonts w:asciiTheme="majorBidi" w:hAnsiTheme="majorBidi" w:cstheme="majorBidi"/>
          <w:szCs w:val="22"/>
        </w:rPr>
        <w:t>Το IKERVIS δεν πρέπει να χρησιμοποιείται κατά τη διάρκεια της εγκυμοσύνης, εκτός εάν το πιθανό όφελος για τη μητέρα υπερτερεί του πιθανού κινδύνου για το έμβρυο.</w:t>
      </w:r>
    </w:p>
    <w:p w14:paraId="1D9D3B1D" w14:textId="77777777" w:rsidR="002C6223" w:rsidRDefault="002C6223">
      <w:pPr>
        <w:spacing w:line="240" w:lineRule="auto"/>
        <w:rPr>
          <w:rFonts w:asciiTheme="majorBidi" w:hAnsiTheme="majorBidi" w:cstheme="majorBidi"/>
          <w:noProof/>
          <w:szCs w:val="22"/>
        </w:rPr>
      </w:pPr>
    </w:p>
    <w:p w14:paraId="33F19B15" w14:textId="77777777" w:rsidR="002C6223" w:rsidRDefault="00560791">
      <w:pPr>
        <w:spacing w:line="240" w:lineRule="auto"/>
        <w:rPr>
          <w:rFonts w:asciiTheme="majorBidi" w:hAnsiTheme="majorBidi" w:cstheme="majorBidi"/>
          <w:szCs w:val="22"/>
        </w:rPr>
      </w:pPr>
      <w:r>
        <w:rPr>
          <w:rFonts w:asciiTheme="majorBidi" w:hAnsiTheme="majorBidi" w:cstheme="majorBidi"/>
          <w:noProof/>
          <w:szCs w:val="22"/>
          <w:u w:val="single"/>
        </w:rPr>
        <w:t>Θηλασμός</w:t>
      </w:r>
      <w:r>
        <w:rPr>
          <w:rFonts w:asciiTheme="majorBidi" w:hAnsiTheme="majorBidi" w:cstheme="majorBidi"/>
          <w:szCs w:val="22"/>
        </w:rPr>
        <w:t xml:space="preserve"> </w:t>
      </w:r>
    </w:p>
    <w:p w14:paraId="56D73C69" w14:textId="77777777" w:rsidR="002C6223" w:rsidRDefault="002C6223">
      <w:pPr>
        <w:spacing w:line="240" w:lineRule="auto"/>
        <w:rPr>
          <w:rFonts w:asciiTheme="majorBidi" w:hAnsiTheme="majorBidi" w:cstheme="majorBidi"/>
          <w:noProof/>
          <w:szCs w:val="22"/>
        </w:rPr>
      </w:pPr>
    </w:p>
    <w:p w14:paraId="1A356270" w14:textId="77777777" w:rsidR="002C6223" w:rsidRDefault="00560791">
      <w:pPr>
        <w:spacing w:line="240" w:lineRule="auto"/>
        <w:rPr>
          <w:rFonts w:asciiTheme="majorBidi" w:hAnsiTheme="majorBidi" w:cstheme="majorBidi"/>
          <w:noProof/>
          <w:szCs w:val="22"/>
        </w:rPr>
      </w:pPr>
      <w:r>
        <w:rPr>
          <w:rFonts w:asciiTheme="majorBidi" w:hAnsiTheme="majorBidi" w:cstheme="majorBidi"/>
          <w:szCs w:val="22"/>
        </w:rPr>
        <w:t xml:space="preserve">Μετά την από του στόματος χορήγηση, η κυκλοσπορίνη απεκκρίνεται στο ανθρώπινο γάλα. Υπάρχουν ανεπαρκείς πληροφορίες σχετικά με την επίδραση της κυκλοσπορίνης στα νεογέννητα/βρέφη. Ωστόσο, οι θεραπευτικές δόσεις κυκλοσπορίνης που περιέχονται στις οφθαλμικές σταγόνες είναι απίθανο να οδηγήσουν στην απέκκριση επαρκών ποσοτήτων προϊόντος στο ανθρώπινο γάλα. Πρέπει να αποφασιστεί εάν θα διακοπεί ο θηλασμός ή θα διακοπεί/θα αποφευχθεί η θεραπεία με το IKERVIS, λαμβάνοντας υπόψη το όφελος του θηλασμού για το παιδί και το όφελος της θεραπείας για την γυναίκα. </w:t>
      </w:r>
    </w:p>
    <w:p w14:paraId="0D0E1172" w14:textId="77777777" w:rsidR="002C6223" w:rsidRDefault="002C6223">
      <w:pPr>
        <w:spacing w:line="240" w:lineRule="auto"/>
        <w:rPr>
          <w:rFonts w:asciiTheme="majorBidi" w:hAnsiTheme="majorBidi" w:cstheme="majorBidi"/>
          <w:noProof/>
          <w:szCs w:val="22"/>
        </w:rPr>
      </w:pPr>
    </w:p>
    <w:p w14:paraId="6FC00313" w14:textId="77777777" w:rsidR="002C6223" w:rsidRDefault="00560791">
      <w:pPr>
        <w:spacing w:line="240" w:lineRule="auto"/>
        <w:rPr>
          <w:rFonts w:asciiTheme="majorBidi" w:hAnsiTheme="majorBidi" w:cstheme="majorBidi"/>
          <w:noProof/>
          <w:szCs w:val="22"/>
          <w:u w:val="single"/>
        </w:rPr>
      </w:pPr>
      <w:r>
        <w:rPr>
          <w:rFonts w:asciiTheme="majorBidi" w:hAnsiTheme="majorBidi" w:cstheme="majorBidi"/>
          <w:noProof/>
          <w:szCs w:val="22"/>
          <w:u w:val="single"/>
        </w:rPr>
        <w:t>Γονιμότητα</w:t>
      </w:r>
    </w:p>
    <w:p w14:paraId="3442E6BD" w14:textId="77777777" w:rsidR="002C6223" w:rsidRDefault="002C6223">
      <w:pPr>
        <w:spacing w:line="240" w:lineRule="auto"/>
        <w:rPr>
          <w:rFonts w:asciiTheme="majorBidi" w:hAnsiTheme="majorBidi" w:cstheme="majorBidi"/>
          <w:noProof/>
          <w:szCs w:val="22"/>
          <w:u w:val="single"/>
        </w:rPr>
      </w:pPr>
    </w:p>
    <w:p w14:paraId="059ABDCD" w14:textId="77777777" w:rsidR="002C6223" w:rsidRDefault="00560791">
      <w:pPr>
        <w:spacing w:line="240" w:lineRule="auto"/>
        <w:rPr>
          <w:rFonts w:asciiTheme="majorBidi" w:hAnsiTheme="majorBidi" w:cstheme="majorBidi"/>
          <w:noProof/>
          <w:szCs w:val="22"/>
        </w:rPr>
      </w:pPr>
      <w:r>
        <w:rPr>
          <w:rFonts w:asciiTheme="majorBidi" w:hAnsiTheme="majorBidi" w:cstheme="majorBidi"/>
          <w:szCs w:val="22"/>
        </w:rPr>
        <w:t xml:space="preserve">Δεν διατίθενται κλινικά δεδομένα σχετικά με τις επιδράσεις του IKERVIS στην ανθρώπινη γονιμότητα. </w:t>
      </w:r>
    </w:p>
    <w:p w14:paraId="1C700C7C" w14:textId="77777777" w:rsidR="002C6223" w:rsidRDefault="00560791">
      <w:pPr>
        <w:spacing w:line="240" w:lineRule="auto"/>
        <w:rPr>
          <w:rFonts w:asciiTheme="majorBidi" w:hAnsiTheme="majorBidi" w:cstheme="majorBidi"/>
          <w:noProof/>
          <w:szCs w:val="22"/>
        </w:rPr>
      </w:pPr>
      <w:r>
        <w:rPr>
          <w:rFonts w:asciiTheme="majorBidi" w:hAnsiTheme="majorBidi" w:cstheme="majorBidi"/>
          <w:szCs w:val="22"/>
        </w:rPr>
        <w:t>Δεν αναφέρθηκε διαταραχή της γονιμότητας σε ζώα που έλαβαν ενδοφλέβια κυκλοσπορίνη (βλ.</w:t>
      </w:r>
      <w:r>
        <w:rPr>
          <w:rFonts w:asciiTheme="majorBidi" w:hAnsiTheme="majorBidi" w:cstheme="majorBidi"/>
          <w:szCs w:val="22"/>
          <w:lang w:val="en-US"/>
        </w:rPr>
        <w:t> </w:t>
      </w:r>
      <w:r>
        <w:rPr>
          <w:rFonts w:asciiTheme="majorBidi" w:hAnsiTheme="majorBidi" w:cstheme="majorBidi"/>
          <w:szCs w:val="22"/>
        </w:rPr>
        <w:t>παράγραφο 5.3).</w:t>
      </w:r>
    </w:p>
    <w:p w14:paraId="119BAE91" w14:textId="77777777" w:rsidR="002C6223" w:rsidRDefault="002C6223">
      <w:pPr>
        <w:spacing w:line="240" w:lineRule="auto"/>
        <w:rPr>
          <w:rFonts w:asciiTheme="majorBidi" w:hAnsiTheme="majorBidi" w:cstheme="majorBidi"/>
          <w:noProof/>
          <w:szCs w:val="22"/>
        </w:rPr>
      </w:pPr>
    </w:p>
    <w:p w14:paraId="1C84A906" w14:textId="77777777" w:rsidR="002C6223" w:rsidRDefault="00560791">
      <w:pPr>
        <w:keepNext/>
        <w:widowControl w:val="0"/>
        <w:autoSpaceDE w:val="0"/>
        <w:autoSpaceDN w:val="0"/>
        <w:spacing w:line="240" w:lineRule="auto"/>
        <w:ind w:left="-23" w:right="-45"/>
        <w:rPr>
          <w:rFonts w:asciiTheme="majorBidi" w:hAnsiTheme="majorBidi" w:cstheme="majorBidi"/>
          <w:noProof/>
          <w:szCs w:val="22"/>
        </w:rPr>
      </w:pPr>
      <w:r>
        <w:rPr>
          <w:rFonts w:asciiTheme="majorBidi" w:hAnsiTheme="majorBidi" w:cstheme="majorBidi"/>
          <w:b/>
          <w:noProof/>
          <w:szCs w:val="22"/>
        </w:rPr>
        <w:t>4.7</w:t>
      </w:r>
      <w:r>
        <w:rPr>
          <w:rFonts w:asciiTheme="majorBidi" w:hAnsiTheme="majorBidi" w:cstheme="majorBidi"/>
          <w:b/>
          <w:noProof/>
          <w:szCs w:val="22"/>
        </w:rPr>
        <w:tab/>
        <w:t>Επιδράσεις στην ικανότητα οδήγησης και χειρισμού μηχανημάτων</w:t>
      </w:r>
    </w:p>
    <w:p w14:paraId="2855156F" w14:textId="77777777" w:rsidR="002C6223" w:rsidRDefault="002C6223">
      <w:pPr>
        <w:keepNext/>
        <w:widowControl w:val="0"/>
        <w:autoSpaceDE w:val="0"/>
        <w:autoSpaceDN w:val="0"/>
        <w:spacing w:line="240" w:lineRule="auto"/>
        <w:ind w:left="-23" w:right="-45"/>
        <w:rPr>
          <w:rFonts w:asciiTheme="majorBidi" w:hAnsiTheme="majorBidi" w:cstheme="majorBidi"/>
          <w:noProof/>
          <w:szCs w:val="22"/>
        </w:rPr>
      </w:pPr>
    </w:p>
    <w:p w14:paraId="63241D63" w14:textId="77777777" w:rsidR="002C6223" w:rsidRDefault="00560791">
      <w:pPr>
        <w:spacing w:line="240" w:lineRule="auto"/>
        <w:rPr>
          <w:rFonts w:asciiTheme="majorBidi" w:hAnsiTheme="majorBidi" w:cstheme="majorBidi"/>
          <w:noProof/>
          <w:szCs w:val="22"/>
        </w:rPr>
      </w:pPr>
      <w:r>
        <w:rPr>
          <w:rFonts w:asciiTheme="majorBidi" w:hAnsiTheme="majorBidi" w:cstheme="majorBidi"/>
          <w:szCs w:val="22"/>
        </w:rPr>
        <w:t>Το IKERVIS έχει μέτρια επίδραση στην ικανότητα οδήγησης και χειρισμού μηχανημάτων.</w:t>
      </w:r>
    </w:p>
    <w:p w14:paraId="7B88458A" w14:textId="77777777" w:rsidR="002C6223" w:rsidRDefault="002C6223">
      <w:pPr>
        <w:autoSpaceDE w:val="0"/>
        <w:autoSpaceDN w:val="0"/>
        <w:adjustRightInd w:val="0"/>
        <w:spacing w:line="240" w:lineRule="auto"/>
        <w:rPr>
          <w:rFonts w:asciiTheme="majorBidi" w:hAnsiTheme="majorBidi" w:cstheme="majorBidi"/>
          <w:szCs w:val="22"/>
        </w:rPr>
      </w:pPr>
    </w:p>
    <w:p w14:paraId="35E0B286" w14:textId="77777777" w:rsidR="002C6223" w:rsidRDefault="00560791">
      <w:pPr>
        <w:spacing w:line="240" w:lineRule="auto"/>
        <w:rPr>
          <w:rFonts w:asciiTheme="majorBidi" w:hAnsiTheme="majorBidi" w:cstheme="majorBidi"/>
          <w:noProof/>
          <w:szCs w:val="22"/>
        </w:rPr>
      </w:pPr>
      <w:r>
        <w:rPr>
          <w:rFonts w:asciiTheme="majorBidi" w:hAnsiTheme="majorBidi" w:cstheme="majorBidi"/>
          <w:szCs w:val="22"/>
        </w:rPr>
        <w:lastRenderedPageBreak/>
        <w:t>Αυτό το φαρμακευτικό προϊόν μπορεί να προκαλέσει προσωρινά θολή όραση ή άλλες διαταραχές της όρασης, οι οποίες ενδέχεται να επηρεάσουν την ικανότητά σας να οδηγείτε ή να χειρίζεστε μηχανήματα (βλ. παράγραφο 4.8). Θα πρέπει να γίνει σύσταση στους ασθενείς να περιμένουν μέχρις ότου να καθαρίσει η όρασή τους προτού οδηγήσουν ή χειριστούν μηχανήματα.</w:t>
      </w:r>
    </w:p>
    <w:p w14:paraId="082D8E08" w14:textId="77777777" w:rsidR="002C6223" w:rsidRDefault="002C6223">
      <w:pPr>
        <w:spacing w:line="240" w:lineRule="auto"/>
        <w:rPr>
          <w:rFonts w:asciiTheme="majorBidi" w:hAnsiTheme="majorBidi" w:cstheme="majorBidi"/>
          <w:noProof/>
          <w:szCs w:val="22"/>
        </w:rPr>
      </w:pPr>
    </w:p>
    <w:p w14:paraId="56AE8A18" w14:textId="77777777" w:rsidR="002C6223" w:rsidRDefault="00560791">
      <w:pPr>
        <w:rPr>
          <w:rFonts w:asciiTheme="majorBidi" w:hAnsiTheme="majorBidi" w:cstheme="majorBidi"/>
          <w:b/>
          <w:noProof/>
          <w:szCs w:val="22"/>
        </w:rPr>
      </w:pPr>
      <w:r>
        <w:rPr>
          <w:rFonts w:asciiTheme="majorBidi" w:hAnsiTheme="majorBidi" w:cstheme="majorBidi"/>
          <w:b/>
          <w:noProof/>
          <w:szCs w:val="22"/>
        </w:rPr>
        <w:t>4.8</w:t>
      </w:r>
      <w:r>
        <w:rPr>
          <w:rFonts w:asciiTheme="majorBidi" w:hAnsiTheme="majorBidi" w:cstheme="majorBidi"/>
          <w:b/>
          <w:noProof/>
          <w:szCs w:val="22"/>
        </w:rPr>
        <w:tab/>
        <w:t>Ανεπιθύμητες ενέργειες</w:t>
      </w:r>
    </w:p>
    <w:p w14:paraId="00F4959C" w14:textId="77777777" w:rsidR="002C6223" w:rsidRDefault="002C6223">
      <w:pPr>
        <w:autoSpaceDE w:val="0"/>
        <w:autoSpaceDN w:val="0"/>
        <w:adjustRightInd w:val="0"/>
        <w:spacing w:line="240" w:lineRule="auto"/>
        <w:jc w:val="both"/>
        <w:rPr>
          <w:rFonts w:asciiTheme="majorBidi" w:hAnsiTheme="majorBidi" w:cstheme="majorBidi"/>
          <w:noProof/>
          <w:szCs w:val="22"/>
        </w:rPr>
      </w:pPr>
    </w:p>
    <w:p w14:paraId="421C41D0" w14:textId="77777777" w:rsidR="002C6223" w:rsidRDefault="00560791">
      <w:pPr>
        <w:autoSpaceDE w:val="0"/>
        <w:autoSpaceDN w:val="0"/>
        <w:adjustRightInd w:val="0"/>
        <w:spacing w:line="240" w:lineRule="auto"/>
        <w:rPr>
          <w:rFonts w:asciiTheme="majorBidi" w:hAnsiTheme="majorBidi" w:cstheme="majorBidi"/>
          <w:szCs w:val="22"/>
          <w:u w:val="single"/>
        </w:rPr>
      </w:pPr>
      <w:r>
        <w:rPr>
          <w:rFonts w:asciiTheme="majorBidi" w:hAnsiTheme="majorBidi" w:cstheme="majorBidi"/>
          <w:szCs w:val="22"/>
          <w:u w:val="single"/>
        </w:rPr>
        <w:t>Περίληψη του προφίλ ασφαλείας</w:t>
      </w:r>
    </w:p>
    <w:p w14:paraId="51158E9F" w14:textId="77777777" w:rsidR="002C6223" w:rsidRDefault="002C6223">
      <w:pPr>
        <w:spacing w:line="240" w:lineRule="auto"/>
        <w:rPr>
          <w:rFonts w:asciiTheme="majorBidi" w:hAnsiTheme="majorBidi" w:cstheme="majorBidi"/>
          <w:szCs w:val="22"/>
        </w:rPr>
      </w:pPr>
    </w:p>
    <w:p w14:paraId="430D48B2" w14:textId="77777777" w:rsidR="002C6223" w:rsidRDefault="00560791">
      <w:pPr>
        <w:spacing w:line="240" w:lineRule="auto"/>
        <w:rPr>
          <w:rFonts w:asciiTheme="majorBidi" w:hAnsiTheme="majorBidi" w:cstheme="majorBidi"/>
          <w:szCs w:val="22"/>
        </w:rPr>
      </w:pPr>
      <w:r>
        <w:rPr>
          <w:rFonts w:asciiTheme="majorBidi" w:hAnsiTheme="majorBidi" w:cstheme="majorBidi"/>
          <w:szCs w:val="22"/>
        </w:rPr>
        <w:t xml:space="preserve">Οι συχνότερες ανεπιθύμητες ενέργειες είναι οφθαλμικός πόνος (19,0%), οφθαλμικός ερεθισμός (17,5%), οφθαλμική υπεραιμία (5,5%), αυξημένη δακρύρροια (4,9%) και </w:t>
      </w:r>
      <w:r>
        <w:rPr>
          <w:rStyle w:val="Emphasis"/>
          <w:rFonts w:asciiTheme="majorBidi" w:hAnsiTheme="majorBidi" w:cstheme="majorBidi"/>
          <w:i w:val="0"/>
          <w:szCs w:val="22"/>
        </w:rPr>
        <w:t xml:space="preserve">ερύθημα του βλεφάρου </w:t>
      </w:r>
      <w:r>
        <w:rPr>
          <w:rFonts w:asciiTheme="majorBidi" w:hAnsiTheme="majorBidi" w:cstheme="majorBidi"/>
          <w:szCs w:val="22"/>
        </w:rPr>
        <w:t>(1,7 %) αλλά συνήθως είναι παροδικές και εκδηλώνονται κατά τη διάρκεια της ενστάλαξης. Αυτές οι ανεπιθύμητες ενέργειες συνάδουν με εκείνες που έχουν αναφερθεί κατά τη διάρκεια της εμπειρίας μετά την κυκλοφορία στην αγορά.</w:t>
      </w:r>
    </w:p>
    <w:p w14:paraId="6FAAB3D2" w14:textId="77777777" w:rsidR="002C6223" w:rsidRDefault="002C6223">
      <w:pPr>
        <w:spacing w:line="240" w:lineRule="auto"/>
        <w:rPr>
          <w:rFonts w:asciiTheme="majorBidi" w:hAnsiTheme="majorBidi" w:cstheme="majorBidi"/>
          <w:szCs w:val="22"/>
        </w:rPr>
      </w:pPr>
    </w:p>
    <w:p w14:paraId="02C1735B" w14:textId="77777777" w:rsidR="002C6223" w:rsidRDefault="00560791">
      <w:pPr>
        <w:autoSpaceDE w:val="0"/>
        <w:autoSpaceDN w:val="0"/>
        <w:adjustRightInd w:val="0"/>
        <w:spacing w:line="240" w:lineRule="auto"/>
        <w:rPr>
          <w:rFonts w:asciiTheme="majorBidi" w:hAnsiTheme="majorBidi" w:cstheme="majorBidi"/>
          <w:szCs w:val="22"/>
          <w:u w:val="single"/>
        </w:rPr>
      </w:pPr>
      <w:r>
        <w:rPr>
          <w:rFonts w:asciiTheme="majorBidi" w:hAnsiTheme="majorBidi" w:cstheme="majorBidi"/>
          <w:szCs w:val="22"/>
          <w:u w:val="single"/>
        </w:rPr>
        <w:t>Κατάλογος ανεπιθύμητων ενεργειών σε πίνακα</w:t>
      </w:r>
    </w:p>
    <w:p w14:paraId="52732B78" w14:textId="77777777" w:rsidR="002C6223" w:rsidRDefault="002C6223">
      <w:pPr>
        <w:autoSpaceDE w:val="0"/>
        <w:autoSpaceDN w:val="0"/>
        <w:adjustRightInd w:val="0"/>
        <w:spacing w:line="240" w:lineRule="auto"/>
        <w:rPr>
          <w:rFonts w:asciiTheme="majorBidi" w:hAnsiTheme="majorBidi" w:cstheme="majorBidi"/>
          <w:szCs w:val="22"/>
          <w:u w:val="single"/>
        </w:rPr>
      </w:pPr>
    </w:p>
    <w:p w14:paraId="27578A64" w14:textId="77777777" w:rsidR="00DD639A" w:rsidRDefault="00560791">
      <w:pPr>
        <w:spacing w:line="240" w:lineRule="auto"/>
        <w:rPr>
          <w:rFonts w:asciiTheme="majorBidi" w:hAnsiTheme="majorBidi" w:cstheme="majorBidi"/>
          <w:szCs w:val="22"/>
        </w:rPr>
      </w:pPr>
      <w:r>
        <w:rPr>
          <w:rFonts w:asciiTheme="majorBidi" w:hAnsiTheme="majorBidi" w:cstheme="majorBidi"/>
          <w:szCs w:val="22"/>
        </w:rPr>
        <w:t>Οι ανεπιθύμητες ενέργειες που παρατίθενται στον παρακάτω πίνακα παρατηρήθηκαν σε διάφορες κλινικές μελέτες ή κατά τη διάρκεια της εμπειρίας μετά την κυκλοφορία στην αγορά. Ταξινομούνται ανά κατηγορία/οργανικό σύστημα και σύμφωνα με την ακόλουθη συνθήκη: πολύ συχνές (</w:t>
      </w:r>
      <w:r>
        <w:rPr>
          <w:rFonts w:asciiTheme="majorBidi" w:hAnsiTheme="majorBidi" w:cstheme="majorBidi"/>
          <w:noProof/>
          <w:szCs w:val="22"/>
        </w:rPr>
        <w:sym w:font="Symbol" w:char="F0B3"/>
      </w:r>
      <w:r>
        <w:rPr>
          <w:rFonts w:asciiTheme="majorBidi" w:hAnsiTheme="majorBidi" w:cstheme="majorBidi"/>
          <w:szCs w:val="22"/>
        </w:rPr>
        <w:t>1/10), συχνές (</w:t>
      </w:r>
      <w:r>
        <w:rPr>
          <w:rFonts w:asciiTheme="majorBidi" w:hAnsiTheme="majorBidi" w:cstheme="majorBidi"/>
          <w:noProof/>
          <w:szCs w:val="22"/>
        </w:rPr>
        <w:sym w:font="Symbol" w:char="F0B3"/>
      </w:r>
      <w:r>
        <w:rPr>
          <w:rFonts w:asciiTheme="majorBidi" w:hAnsiTheme="majorBidi" w:cstheme="majorBidi"/>
          <w:szCs w:val="22"/>
        </w:rPr>
        <w:t>1/100 έως &lt;1/10), όχι συχνές (</w:t>
      </w:r>
      <w:r>
        <w:rPr>
          <w:rFonts w:asciiTheme="majorBidi" w:hAnsiTheme="majorBidi" w:cstheme="majorBidi"/>
          <w:szCs w:val="22"/>
        </w:rPr>
        <w:sym w:font="Symbol" w:char="F0B3"/>
      </w:r>
      <w:r>
        <w:rPr>
          <w:rFonts w:asciiTheme="majorBidi" w:hAnsiTheme="majorBidi" w:cstheme="majorBidi"/>
          <w:szCs w:val="22"/>
        </w:rPr>
        <w:t>1/1.000 έως &lt;1/100), σπάνιες (</w:t>
      </w:r>
      <w:r>
        <w:rPr>
          <w:rFonts w:asciiTheme="majorBidi" w:hAnsiTheme="majorBidi" w:cstheme="majorBidi"/>
          <w:szCs w:val="22"/>
        </w:rPr>
        <w:sym w:font="Symbol" w:char="F0B3"/>
      </w:r>
      <w:r>
        <w:rPr>
          <w:rFonts w:asciiTheme="majorBidi" w:hAnsiTheme="majorBidi" w:cstheme="majorBidi"/>
          <w:szCs w:val="22"/>
        </w:rPr>
        <w:t>1/10.000 έως &lt;1/1.000), πολύ σπάνιες (&lt;1/10.000) ή μη γνωστές (δεν μπορούν να εκτιμηθούν με βάση τα διαθέσιμα δεδομένα).</w:t>
      </w:r>
    </w:p>
    <w:p w14:paraId="6464E91B" w14:textId="77777777" w:rsidR="00DD639A" w:rsidRDefault="00DD639A">
      <w:pPr>
        <w:tabs>
          <w:tab w:val="clear" w:pos="567"/>
        </w:tabs>
        <w:spacing w:line="240" w:lineRule="auto"/>
        <w:rPr>
          <w:rFonts w:asciiTheme="majorBidi" w:hAnsiTheme="majorBidi" w:cstheme="majorBidi"/>
          <w:szCs w:val="22"/>
        </w:rPr>
      </w:pPr>
      <w:r>
        <w:rPr>
          <w:rFonts w:asciiTheme="majorBidi" w:hAnsiTheme="majorBidi" w:cstheme="majorBidi"/>
          <w:szCs w:val="22"/>
        </w:rPr>
        <w:br w:type="page"/>
      </w:r>
    </w:p>
    <w:p w14:paraId="0E4F954A" w14:textId="77777777" w:rsidR="002C6223" w:rsidRDefault="002C6223">
      <w:pPr>
        <w:spacing w:line="240" w:lineRule="auto"/>
        <w:rPr>
          <w:rFonts w:asciiTheme="majorBidi" w:hAnsiTheme="majorBidi" w:cstheme="majorBidi"/>
          <w:szCs w:val="22"/>
        </w:rPr>
      </w:pPr>
    </w:p>
    <w:p w14:paraId="1E1F019D" w14:textId="77777777" w:rsidR="002C6223" w:rsidRDefault="002C6223">
      <w:pPr>
        <w:tabs>
          <w:tab w:val="clear" w:pos="567"/>
        </w:tabs>
        <w:spacing w:line="240" w:lineRule="auto"/>
        <w:rPr>
          <w:rFonts w:asciiTheme="majorBidi" w:hAnsiTheme="majorBidi" w:cstheme="majorBidi"/>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1277"/>
        <w:gridCol w:w="5386"/>
      </w:tblGrid>
      <w:tr w:rsidR="002C6223" w14:paraId="125E5567" w14:textId="77777777">
        <w:tc>
          <w:tcPr>
            <w:tcW w:w="2409" w:type="dxa"/>
          </w:tcPr>
          <w:p w14:paraId="268DB3B0" w14:textId="77777777" w:rsidR="002C6223" w:rsidRDefault="00560791">
            <w:pPr>
              <w:tabs>
                <w:tab w:val="left" w:pos="33"/>
              </w:tabs>
              <w:spacing w:line="240" w:lineRule="auto"/>
              <w:rPr>
                <w:rFonts w:asciiTheme="majorBidi" w:hAnsiTheme="majorBidi" w:cstheme="majorBidi"/>
                <w:szCs w:val="22"/>
              </w:rPr>
            </w:pPr>
            <w:r>
              <w:rPr>
                <w:rFonts w:asciiTheme="majorBidi" w:hAnsiTheme="majorBidi" w:cstheme="majorBidi"/>
                <w:szCs w:val="22"/>
              </w:rPr>
              <w:t>Κατηγορία / οργανικό σύστημα</w:t>
            </w:r>
          </w:p>
        </w:tc>
        <w:tc>
          <w:tcPr>
            <w:tcW w:w="1277" w:type="dxa"/>
          </w:tcPr>
          <w:p w14:paraId="25331DA3" w14:textId="77777777" w:rsidR="002C6223" w:rsidRDefault="00560791">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Συχνότητα</w:t>
            </w:r>
          </w:p>
        </w:tc>
        <w:tc>
          <w:tcPr>
            <w:tcW w:w="5386" w:type="dxa"/>
          </w:tcPr>
          <w:p w14:paraId="3504C09F" w14:textId="77777777" w:rsidR="002C6223" w:rsidRDefault="00560791">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Ανεπιθύμητες ενέργειες</w:t>
            </w:r>
          </w:p>
        </w:tc>
      </w:tr>
      <w:tr w:rsidR="002C6223" w14:paraId="76EA19CB" w14:textId="77777777">
        <w:tc>
          <w:tcPr>
            <w:tcW w:w="2409" w:type="dxa"/>
          </w:tcPr>
          <w:p w14:paraId="47FF0864" w14:textId="77777777" w:rsidR="002C6223" w:rsidRDefault="00560791">
            <w:pPr>
              <w:tabs>
                <w:tab w:val="left" w:pos="33"/>
              </w:tabs>
              <w:spacing w:line="240" w:lineRule="auto"/>
              <w:rPr>
                <w:rFonts w:asciiTheme="majorBidi" w:hAnsiTheme="majorBidi" w:cstheme="majorBidi"/>
                <w:iCs/>
                <w:szCs w:val="22"/>
              </w:rPr>
            </w:pPr>
            <w:r>
              <w:rPr>
                <w:rFonts w:asciiTheme="majorBidi" w:hAnsiTheme="majorBidi" w:cstheme="majorBidi"/>
                <w:szCs w:val="22"/>
              </w:rPr>
              <w:t>Λοιμώξεις και παρασιτώσεις</w:t>
            </w:r>
          </w:p>
        </w:tc>
        <w:tc>
          <w:tcPr>
            <w:tcW w:w="1277" w:type="dxa"/>
          </w:tcPr>
          <w:p w14:paraId="1DF1B21B" w14:textId="77777777" w:rsidR="002C6223" w:rsidRDefault="00560791">
            <w:pPr>
              <w:tabs>
                <w:tab w:val="left" w:pos="220"/>
                <w:tab w:val="left" w:pos="720"/>
              </w:tabs>
              <w:autoSpaceDE w:val="0"/>
              <w:autoSpaceDN w:val="0"/>
              <w:adjustRightInd w:val="0"/>
              <w:spacing w:line="240" w:lineRule="auto"/>
              <w:rPr>
                <w:rFonts w:asciiTheme="majorBidi" w:hAnsiTheme="majorBidi" w:cstheme="majorBidi"/>
                <w:iCs/>
                <w:szCs w:val="22"/>
              </w:rPr>
            </w:pPr>
            <w:r>
              <w:rPr>
                <w:rFonts w:asciiTheme="majorBidi" w:hAnsiTheme="majorBidi" w:cstheme="majorBidi"/>
                <w:szCs w:val="22"/>
              </w:rPr>
              <w:t>Όχι συχνές</w:t>
            </w:r>
          </w:p>
        </w:tc>
        <w:tc>
          <w:tcPr>
            <w:tcW w:w="5386" w:type="dxa"/>
          </w:tcPr>
          <w:p w14:paraId="5C4A7E1D" w14:textId="77777777" w:rsidR="002C6223" w:rsidRDefault="00560791">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Βακτηριακή κερατίτιδα,</w:t>
            </w:r>
          </w:p>
          <w:p w14:paraId="30D5033D" w14:textId="77777777" w:rsidR="002C6223" w:rsidRDefault="00560791">
            <w:pPr>
              <w:tabs>
                <w:tab w:val="left" w:pos="220"/>
                <w:tab w:val="left" w:pos="720"/>
              </w:tabs>
              <w:autoSpaceDE w:val="0"/>
              <w:autoSpaceDN w:val="0"/>
              <w:adjustRightInd w:val="0"/>
              <w:spacing w:line="240" w:lineRule="auto"/>
              <w:rPr>
                <w:rFonts w:asciiTheme="majorBidi" w:hAnsiTheme="majorBidi" w:cstheme="majorBidi"/>
                <w:iCs/>
                <w:szCs w:val="22"/>
              </w:rPr>
            </w:pPr>
            <w:r>
              <w:rPr>
                <w:rFonts w:asciiTheme="majorBidi" w:hAnsiTheme="majorBidi" w:cstheme="majorBidi"/>
                <w:szCs w:val="22"/>
              </w:rPr>
              <w:t>Οφθαλμικός έρπης ζωστήρας.</w:t>
            </w:r>
          </w:p>
        </w:tc>
      </w:tr>
      <w:tr w:rsidR="002C6223" w14:paraId="41A6C06C" w14:textId="77777777">
        <w:tc>
          <w:tcPr>
            <w:tcW w:w="2409" w:type="dxa"/>
            <w:vMerge w:val="restart"/>
          </w:tcPr>
          <w:p w14:paraId="0DEC6A66" w14:textId="77777777" w:rsidR="002C6223" w:rsidRDefault="00560791">
            <w:pPr>
              <w:tabs>
                <w:tab w:val="left" w:pos="220"/>
                <w:tab w:val="left" w:pos="720"/>
              </w:tabs>
              <w:autoSpaceDE w:val="0"/>
              <w:autoSpaceDN w:val="0"/>
              <w:adjustRightInd w:val="0"/>
              <w:spacing w:line="240" w:lineRule="auto"/>
              <w:rPr>
                <w:rFonts w:asciiTheme="majorBidi" w:eastAsia="SimSun" w:hAnsiTheme="majorBidi" w:cstheme="majorBidi"/>
                <w:b/>
                <w:iCs/>
                <w:szCs w:val="22"/>
              </w:rPr>
            </w:pPr>
            <w:r>
              <w:rPr>
                <w:rFonts w:asciiTheme="majorBidi" w:hAnsiTheme="majorBidi" w:cstheme="majorBidi"/>
                <w:szCs w:val="22"/>
              </w:rPr>
              <w:t>Οφθαλμικές διαταραχές</w:t>
            </w:r>
          </w:p>
        </w:tc>
        <w:tc>
          <w:tcPr>
            <w:tcW w:w="1277" w:type="dxa"/>
          </w:tcPr>
          <w:p w14:paraId="41BA8307" w14:textId="77777777" w:rsidR="002C6223" w:rsidRDefault="00560791">
            <w:pPr>
              <w:tabs>
                <w:tab w:val="left" w:pos="220"/>
                <w:tab w:val="left" w:pos="720"/>
              </w:tabs>
              <w:autoSpaceDE w:val="0"/>
              <w:autoSpaceDN w:val="0"/>
              <w:adjustRightInd w:val="0"/>
              <w:spacing w:line="240" w:lineRule="auto"/>
              <w:rPr>
                <w:rFonts w:asciiTheme="majorBidi" w:eastAsia="SimSun" w:hAnsiTheme="majorBidi" w:cstheme="majorBidi"/>
                <w:iCs/>
                <w:szCs w:val="22"/>
              </w:rPr>
            </w:pPr>
            <w:r>
              <w:rPr>
                <w:rFonts w:asciiTheme="majorBidi" w:eastAsia="SimSun" w:hAnsiTheme="majorBidi" w:cstheme="majorBidi"/>
                <w:iCs/>
                <w:szCs w:val="22"/>
              </w:rPr>
              <w:t>Πολύ συχνές</w:t>
            </w:r>
          </w:p>
        </w:tc>
        <w:tc>
          <w:tcPr>
            <w:tcW w:w="5386" w:type="dxa"/>
          </w:tcPr>
          <w:p w14:paraId="2B417152" w14:textId="77777777" w:rsidR="002C6223" w:rsidRDefault="00560791">
            <w:pPr>
              <w:tabs>
                <w:tab w:val="left" w:pos="220"/>
                <w:tab w:val="left" w:pos="720"/>
              </w:tabs>
              <w:autoSpaceDE w:val="0"/>
              <w:autoSpaceDN w:val="0"/>
              <w:adjustRightInd w:val="0"/>
              <w:spacing w:line="240" w:lineRule="auto"/>
              <w:rPr>
                <w:rFonts w:asciiTheme="majorBidi" w:eastAsia="SimSun" w:hAnsiTheme="majorBidi" w:cstheme="majorBidi"/>
                <w:iCs/>
                <w:szCs w:val="22"/>
              </w:rPr>
            </w:pPr>
            <w:r>
              <w:rPr>
                <w:rFonts w:asciiTheme="majorBidi" w:eastAsia="SimSun" w:hAnsiTheme="majorBidi" w:cstheme="majorBidi"/>
                <w:iCs/>
                <w:szCs w:val="22"/>
              </w:rPr>
              <w:t>Οφθαλμικός πόνος,</w:t>
            </w:r>
          </w:p>
          <w:p w14:paraId="08A51F19" w14:textId="77777777" w:rsidR="002C6223" w:rsidRDefault="00560791">
            <w:pPr>
              <w:tabs>
                <w:tab w:val="left" w:pos="220"/>
                <w:tab w:val="left" w:pos="720"/>
              </w:tabs>
              <w:autoSpaceDE w:val="0"/>
              <w:autoSpaceDN w:val="0"/>
              <w:adjustRightInd w:val="0"/>
              <w:spacing w:line="240" w:lineRule="auto"/>
              <w:rPr>
                <w:rFonts w:asciiTheme="majorBidi" w:eastAsia="SimSun" w:hAnsiTheme="majorBidi" w:cstheme="majorBidi"/>
                <w:b/>
                <w:iCs/>
                <w:szCs w:val="22"/>
              </w:rPr>
            </w:pPr>
            <w:r>
              <w:rPr>
                <w:rFonts w:asciiTheme="majorBidi" w:eastAsia="SimSun" w:hAnsiTheme="majorBidi" w:cstheme="majorBidi"/>
                <w:iCs/>
                <w:szCs w:val="22"/>
              </w:rPr>
              <w:t>Οφθαλμικός ερεθισμός</w:t>
            </w:r>
          </w:p>
        </w:tc>
      </w:tr>
      <w:tr w:rsidR="002C6223" w14:paraId="48F8C0C0" w14:textId="77777777">
        <w:tc>
          <w:tcPr>
            <w:tcW w:w="2409" w:type="dxa"/>
            <w:vMerge/>
          </w:tcPr>
          <w:p w14:paraId="3530CDDF" w14:textId="77777777" w:rsidR="002C6223" w:rsidRDefault="002C6223">
            <w:pPr>
              <w:tabs>
                <w:tab w:val="left" w:pos="220"/>
                <w:tab w:val="left" w:pos="720"/>
              </w:tabs>
              <w:autoSpaceDE w:val="0"/>
              <w:autoSpaceDN w:val="0"/>
              <w:adjustRightInd w:val="0"/>
              <w:spacing w:line="240" w:lineRule="auto"/>
              <w:rPr>
                <w:rFonts w:asciiTheme="majorBidi" w:eastAsia="SimSun" w:hAnsiTheme="majorBidi" w:cstheme="majorBidi"/>
                <w:b/>
                <w:iCs/>
                <w:szCs w:val="22"/>
              </w:rPr>
            </w:pPr>
          </w:p>
        </w:tc>
        <w:tc>
          <w:tcPr>
            <w:tcW w:w="1277" w:type="dxa"/>
          </w:tcPr>
          <w:p w14:paraId="2C56A74D" w14:textId="77777777" w:rsidR="002C6223" w:rsidRDefault="00560791">
            <w:pPr>
              <w:tabs>
                <w:tab w:val="left" w:pos="220"/>
                <w:tab w:val="left" w:pos="720"/>
              </w:tabs>
              <w:autoSpaceDE w:val="0"/>
              <w:autoSpaceDN w:val="0"/>
              <w:adjustRightInd w:val="0"/>
              <w:spacing w:line="240" w:lineRule="auto"/>
              <w:rPr>
                <w:rFonts w:asciiTheme="majorBidi" w:hAnsiTheme="majorBidi" w:cstheme="majorBidi"/>
                <w:iCs/>
                <w:szCs w:val="22"/>
              </w:rPr>
            </w:pPr>
            <w:r>
              <w:rPr>
                <w:rFonts w:asciiTheme="majorBidi" w:hAnsiTheme="majorBidi" w:cstheme="majorBidi"/>
                <w:szCs w:val="22"/>
              </w:rPr>
              <w:t>Συχνές</w:t>
            </w:r>
          </w:p>
        </w:tc>
        <w:tc>
          <w:tcPr>
            <w:tcW w:w="5386" w:type="dxa"/>
          </w:tcPr>
          <w:p w14:paraId="135CECCC" w14:textId="77777777" w:rsidR="002C6223" w:rsidRDefault="00560791">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Ερύθημα του βλεφάρου,</w:t>
            </w:r>
          </w:p>
          <w:p w14:paraId="6EF50DF2" w14:textId="77777777" w:rsidR="002C6223" w:rsidRDefault="00560791">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Αυξημένη δακρύρροια,</w:t>
            </w:r>
          </w:p>
          <w:p w14:paraId="4A24F3D3" w14:textId="77777777" w:rsidR="002C6223" w:rsidRDefault="00560791">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Οφθαλμική υπεραιμία,</w:t>
            </w:r>
          </w:p>
          <w:p w14:paraId="06AAC9AF" w14:textId="77777777" w:rsidR="002C6223" w:rsidRDefault="00560791">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Θολή όραση,</w:t>
            </w:r>
          </w:p>
          <w:p w14:paraId="610804DB" w14:textId="77777777" w:rsidR="002C6223" w:rsidRDefault="00560791">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Οίδημα του βλεφάρου,</w:t>
            </w:r>
          </w:p>
          <w:p w14:paraId="0BAF2DF0" w14:textId="77777777" w:rsidR="002C6223" w:rsidRDefault="00560791">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Υπεραιμία του επιπεφυκότα</w:t>
            </w:r>
          </w:p>
          <w:p w14:paraId="5A8204A3" w14:textId="77777777" w:rsidR="002C6223" w:rsidRDefault="00560791">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Οφθαλμικός κνησμός</w:t>
            </w:r>
          </w:p>
        </w:tc>
      </w:tr>
      <w:tr w:rsidR="002C6223" w14:paraId="534E0674" w14:textId="77777777">
        <w:tc>
          <w:tcPr>
            <w:tcW w:w="2409" w:type="dxa"/>
            <w:vMerge/>
          </w:tcPr>
          <w:p w14:paraId="0A074FEF" w14:textId="77777777" w:rsidR="002C6223" w:rsidRDefault="002C6223">
            <w:pPr>
              <w:tabs>
                <w:tab w:val="left" w:pos="33"/>
              </w:tabs>
              <w:spacing w:line="240" w:lineRule="auto"/>
              <w:rPr>
                <w:rFonts w:asciiTheme="majorBidi" w:hAnsiTheme="majorBidi" w:cstheme="majorBidi"/>
                <w:iCs/>
                <w:szCs w:val="22"/>
              </w:rPr>
            </w:pPr>
          </w:p>
        </w:tc>
        <w:tc>
          <w:tcPr>
            <w:tcW w:w="1277" w:type="dxa"/>
          </w:tcPr>
          <w:p w14:paraId="5592308E" w14:textId="77777777" w:rsidR="002C6223" w:rsidRDefault="00560791">
            <w:pPr>
              <w:tabs>
                <w:tab w:val="left" w:pos="220"/>
                <w:tab w:val="left" w:pos="720"/>
              </w:tabs>
              <w:autoSpaceDE w:val="0"/>
              <w:autoSpaceDN w:val="0"/>
              <w:adjustRightInd w:val="0"/>
              <w:spacing w:line="240" w:lineRule="auto"/>
              <w:rPr>
                <w:rFonts w:asciiTheme="majorBidi" w:hAnsiTheme="majorBidi" w:cstheme="majorBidi"/>
                <w:iCs/>
                <w:szCs w:val="22"/>
              </w:rPr>
            </w:pPr>
            <w:r>
              <w:rPr>
                <w:rFonts w:asciiTheme="majorBidi" w:hAnsiTheme="majorBidi" w:cstheme="majorBidi"/>
                <w:szCs w:val="22"/>
              </w:rPr>
              <w:t>Όχι συχνές</w:t>
            </w:r>
          </w:p>
        </w:tc>
        <w:tc>
          <w:tcPr>
            <w:tcW w:w="5386" w:type="dxa"/>
          </w:tcPr>
          <w:p w14:paraId="645DA248" w14:textId="77777777" w:rsidR="002C6223" w:rsidRDefault="00560791">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Οίδημα του επιπεφυκότα,</w:t>
            </w:r>
          </w:p>
          <w:p w14:paraId="7727972B" w14:textId="77777777" w:rsidR="002C6223" w:rsidRDefault="00560791">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Δακρυϊκή διαταραχή,</w:t>
            </w:r>
          </w:p>
          <w:p w14:paraId="44DF45DB" w14:textId="77777777" w:rsidR="002C6223" w:rsidRDefault="00560791">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Οφθαλμικό έκκριμα,</w:t>
            </w:r>
          </w:p>
          <w:p w14:paraId="4487B880" w14:textId="77777777" w:rsidR="002C6223" w:rsidRDefault="00560791">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Ερεθισμός του επιπεφυκότα,</w:t>
            </w:r>
          </w:p>
          <w:p w14:paraId="25BDED74" w14:textId="77777777" w:rsidR="002C6223" w:rsidRDefault="00560791">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Επιπεφυκίτιδα,</w:t>
            </w:r>
          </w:p>
          <w:p w14:paraId="024B44A6" w14:textId="77777777" w:rsidR="002C6223" w:rsidRDefault="00560791">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Αίσθηση ξένου σώματος στους οφθαλμούς,</w:t>
            </w:r>
          </w:p>
          <w:p w14:paraId="1C954F0D" w14:textId="77777777" w:rsidR="002C6223" w:rsidRDefault="00560791">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Οφθαλμικές εναποθέσεις,</w:t>
            </w:r>
          </w:p>
          <w:p w14:paraId="270668CA" w14:textId="77777777" w:rsidR="002C6223" w:rsidRDefault="00560791">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Κερατίτιδα,</w:t>
            </w:r>
          </w:p>
          <w:p w14:paraId="3BEEC74E" w14:textId="77777777" w:rsidR="002C6223" w:rsidRDefault="00560791">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Βλεφαρίτιδα,</w:t>
            </w:r>
          </w:p>
          <w:p w14:paraId="5260BE79" w14:textId="77777777" w:rsidR="002C6223" w:rsidRDefault="00560791">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Χαλάζιο,</w:t>
            </w:r>
          </w:p>
          <w:p w14:paraId="6477F834" w14:textId="77777777" w:rsidR="002C6223" w:rsidRDefault="00560791">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Διήθηση κερατοειδούς,</w:t>
            </w:r>
          </w:p>
          <w:p w14:paraId="6979D155" w14:textId="77777777" w:rsidR="002C6223" w:rsidRDefault="00560791">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Ουλή του κερατοειδούς,</w:t>
            </w:r>
          </w:p>
          <w:p w14:paraId="0160A00C" w14:textId="77777777" w:rsidR="002C6223" w:rsidRDefault="00560791">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Κνησμός του βλεφάρου,</w:t>
            </w:r>
          </w:p>
          <w:p w14:paraId="72E88AA1" w14:textId="77777777" w:rsidR="002C6223" w:rsidRDefault="00560791">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Ιριδοκυκλίτιδα,</w:t>
            </w:r>
          </w:p>
          <w:p w14:paraId="5E1B2B03" w14:textId="77777777" w:rsidR="002C6223" w:rsidRDefault="00560791">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Οφθαλμική ενόχληση</w:t>
            </w:r>
          </w:p>
        </w:tc>
      </w:tr>
      <w:tr w:rsidR="002C6223" w14:paraId="6C0B5E92" w14:textId="77777777">
        <w:trPr>
          <w:cantSplit/>
          <w:trHeight w:val="856"/>
        </w:trPr>
        <w:tc>
          <w:tcPr>
            <w:tcW w:w="2409" w:type="dxa"/>
          </w:tcPr>
          <w:p w14:paraId="735A6D59" w14:textId="77777777" w:rsidR="002C6223" w:rsidRDefault="00560791">
            <w:pPr>
              <w:tabs>
                <w:tab w:val="left" w:pos="33"/>
              </w:tabs>
              <w:spacing w:line="240" w:lineRule="auto"/>
              <w:rPr>
                <w:rFonts w:asciiTheme="majorBidi" w:hAnsiTheme="majorBidi" w:cstheme="majorBidi"/>
                <w:iCs/>
                <w:szCs w:val="22"/>
              </w:rPr>
            </w:pPr>
            <w:r>
              <w:rPr>
                <w:rFonts w:asciiTheme="majorBidi" w:hAnsiTheme="majorBidi" w:cstheme="majorBidi"/>
                <w:szCs w:val="22"/>
              </w:rPr>
              <w:t>Γενικές διαταραχές και καταστάσεις της οδού χορήγησης</w:t>
            </w:r>
          </w:p>
        </w:tc>
        <w:tc>
          <w:tcPr>
            <w:tcW w:w="1277" w:type="dxa"/>
          </w:tcPr>
          <w:p w14:paraId="6F21EE09" w14:textId="77777777" w:rsidR="002C6223" w:rsidRDefault="00560791">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Όχι συχνές</w:t>
            </w:r>
          </w:p>
        </w:tc>
        <w:tc>
          <w:tcPr>
            <w:tcW w:w="5386" w:type="dxa"/>
          </w:tcPr>
          <w:p w14:paraId="03B5AF1B" w14:textId="77777777" w:rsidR="002C6223" w:rsidRDefault="00560791">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Αντίδραση στο σημείο της ενστάλαξης</w:t>
            </w:r>
          </w:p>
        </w:tc>
      </w:tr>
      <w:tr w:rsidR="002C6223" w14:paraId="44E4A7BE" w14:textId="77777777">
        <w:tc>
          <w:tcPr>
            <w:tcW w:w="2409" w:type="dxa"/>
          </w:tcPr>
          <w:p w14:paraId="0B37F6FC" w14:textId="77777777" w:rsidR="002C6223" w:rsidRDefault="00560791">
            <w:pPr>
              <w:tabs>
                <w:tab w:val="left" w:pos="33"/>
              </w:tabs>
              <w:spacing w:line="240" w:lineRule="auto"/>
              <w:rPr>
                <w:rFonts w:asciiTheme="majorBidi" w:hAnsiTheme="majorBidi" w:cstheme="majorBidi"/>
                <w:szCs w:val="22"/>
              </w:rPr>
            </w:pPr>
            <w:r>
              <w:rPr>
                <w:rFonts w:asciiTheme="majorBidi" w:hAnsiTheme="majorBidi" w:cstheme="majorBidi"/>
                <w:szCs w:val="22"/>
              </w:rPr>
              <w:t>Διαταραχές του νευρικού συστήματος</w:t>
            </w:r>
          </w:p>
        </w:tc>
        <w:tc>
          <w:tcPr>
            <w:tcW w:w="1277" w:type="dxa"/>
          </w:tcPr>
          <w:p w14:paraId="7D0AE368" w14:textId="77777777" w:rsidR="002C6223" w:rsidRDefault="00560791">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Όχι συχνές</w:t>
            </w:r>
          </w:p>
        </w:tc>
        <w:tc>
          <w:tcPr>
            <w:tcW w:w="5386" w:type="dxa"/>
          </w:tcPr>
          <w:p w14:paraId="25C30006" w14:textId="77777777" w:rsidR="002C6223" w:rsidRDefault="00560791">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Πονοκέφαλος</w:t>
            </w:r>
          </w:p>
        </w:tc>
      </w:tr>
    </w:tbl>
    <w:p w14:paraId="1303FB65" w14:textId="77777777" w:rsidR="002C6223" w:rsidRDefault="002C6223">
      <w:pPr>
        <w:rPr>
          <w:rFonts w:asciiTheme="majorBidi" w:hAnsiTheme="majorBidi" w:cstheme="majorBidi"/>
          <w:noProof/>
          <w:szCs w:val="22"/>
        </w:rPr>
      </w:pPr>
    </w:p>
    <w:p w14:paraId="1ACFFD3A" w14:textId="77777777" w:rsidR="002C6223" w:rsidRDefault="00560791">
      <w:pPr>
        <w:autoSpaceDE w:val="0"/>
        <w:autoSpaceDN w:val="0"/>
        <w:adjustRightInd w:val="0"/>
        <w:spacing w:line="240" w:lineRule="auto"/>
        <w:rPr>
          <w:rFonts w:asciiTheme="majorBidi" w:hAnsiTheme="majorBidi" w:cstheme="majorBidi"/>
          <w:szCs w:val="22"/>
          <w:u w:val="single"/>
        </w:rPr>
      </w:pPr>
      <w:r>
        <w:rPr>
          <w:rFonts w:asciiTheme="majorBidi" w:hAnsiTheme="majorBidi" w:cstheme="majorBidi"/>
          <w:szCs w:val="22"/>
          <w:u w:val="single"/>
        </w:rPr>
        <w:t>Περιγραφή επιλεγμένων ανεπιθύμητων ενεργειών</w:t>
      </w:r>
    </w:p>
    <w:p w14:paraId="38326201" w14:textId="77777777" w:rsidR="002C6223" w:rsidRDefault="002C6223">
      <w:pPr>
        <w:autoSpaceDE w:val="0"/>
        <w:autoSpaceDN w:val="0"/>
        <w:adjustRightInd w:val="0"/>
        <w:spacing w:line="240" w:lineRule="auto"/>
        <w:rPr>
          <w:rFonts w:asciiTheme="majorBidi" w:hAnsiTheme="majorBidi" w:cstheme="majorBidi"/>
          <w:szCs w:val="22"/>
        </w:rPr>
      </w:pPr>
    </w:p>
    <w:p w14:paraId="7FE68239" w14:textId="77777777" w:rsidR="002C6223" w:rsidRDefault="00560791">
      <w:pPr>
        <w:autoSpaceDE w:val="0"/>
        <w:autoSpaceDN w:val="0"/>
        <w:adjustRightInd w:val="0"/>
        <w:spacing w:line="240" w:lineRule="auto"/>
        <w:rPr>
          <w:rFonts w:asciiTheme="majorBidi" w:hAnsiTheme="majorBidi" w:cstheme="majorBidi"/>
          <w:szCs w:val="22"/>
          <w:u w:val="single"/>
        </w:rPr>
      </w:pPr>
      <w:r>
        <w:rPr>
          <w:rFonts w:asciiTheme="majorBidi" w:hAnsiTheme="majorBidi" w:cstheme="majorBidi"/>
          <w:szCs w:val="22"/>
          <w:u w:val="single"/>
        </w:rPr>
        <w:t>Οφθαλμικός πόνος</w:t>
      </w:r>
    </w:p>
    <w:p w14:paraId="491EB7F2" w14:textId="77777777" w:rsidR="002C6223" w:rsidRDefault="00560791">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Μια συχνά αναφερόμενη τοπική ανεπιθύμητη ενέργεια σχετιζόμενη με τη χρήση του IKERVIS κατά τη διάρκεια κλινικών δοκιμών. Πιθανόν να οφείλεται στην κυκλοσπορίνη.</w:t>
      </w:r>
    </w:p>
    <w:p w14:paraId="3A83A6D7" w14:textId="77777777" w:rsidR="002C6223" w:rsidRDefault="002C6223">
      <w:pPr>
        <w:autoSpaceDE w:val="0"/>
        <w:autoSpaceDN w:val="0"/>
        <w:adjustRightInd w:val="0"/>
        <w:spacing w:line="240" w:lineRule="auto"/>
        <w:rPr>
          <w:rFonts w:asciiTheme="majorBidi" w:hAnsiTheme="majorBidi" w:cstheme="majorBidi"/>
          <w:szCs w:val="22"/>
        </w:rPr>
      </w:pPr>
    </w:p>
    <w:p w14:paraId="67A45D78" w14:textId="77777777" w:rsidR="002C6223" w:rsidRDefault="00560791">
      <w:pPr>
        <w:autoSpaceDE w:val="0"/>
        <w:autoSpaceDN w:val="0"/>
        <w:adjustRightInd w:val="0"/>
        <w:spacing w:line="240" w:lineRule="auto"/>
        <w:rPr>
          <w:rFonts w:asciiTheme="majorBidi" w:hAnsiTheme="majorBidi" w:cstheme="majorBidi"/>
          <w:szCs w:val="22"/>
          <w:u w:val="single"/>
        </w:rPr>
      </w:pPr>
      <w:r>
        <w:rPr>
          <w:rFonts w:asciiTheme="majorBidi" w:hAnsiTheme="majorBidi" w:cstheme="majorBidi"/>
          <w:szCs w:val="22"/>
          <w:u w:val="single"/>
        </w:rPr>
        <w:t>Γενικευμένες και εντοπισμένες λοιμώξεις</w:t>
      </w:r>
    </w:p>
    <w:p w14:paraId="27A2BCDB" w14:textId="77777777" w:rsidR="002C6223" w:rsidRDefault="00560791">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Οι ασθενείς που λαμβάνουν ανοσοκατασταλτικές θεραπείες, συμπεριλαμβανομένης της κυκλοσπορίνης, διατρέχουν αυξημένο κίνδυνο λοιμώξεων. Μπορούν να εκδηλωθούν τόσο γενικευμένες όσο και εντοπισμένες λοιμώξεις. Επίσης, ενδέχεται να επιδεινωθούν τυχόν προϋπάρχουσες λοιμώξεις (βλ. παράγραφο 4.3). Σπανίως, έχουν αναφερθεί περιστατικά λοιμώξεων που συσχετίζονται με τη χρήση του IKERVIS.</w:t>
      </w:r>
    </w:p>
    <w:p w14:paraId="2933E57E" w14:textId="77777777" w:rsidR="002C6223" w:rsidRDefault="00560791">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Ως μέτρο προφύλαξης, πρέπει να γίνουν ενέργειες για τη μείωση της συστηματικής απορρόφησης (βλ. παράγραφο 4.2).</w:t>
      </w:r>
    </w:p>
    <w:p w14:paraId="46F7D4A3" w14:textId="77777777" w:rsidR="002C6223" w:rsidRDefault="002C6223">
      <w:pPr>
        <w:autoSpaceDE w:val="0"/>
        <w:autoSpaceDN w:val="0"/>
        <w:adjustRightInd w:val="0"/>
        <w:spacing w:line="240" w:lineRule="auto"/>
        <w:jc w:val="both"/>
        <w:rPr>
          <w:rFonts w:asciiTheme="majorBidi" w:hAnsiTheme="majorBidi" w:cstheme="majorBidi"/>
          <w:b/>
          <w:i/>
          <w:szCs w:val="22"/>
        </w:rPr>
      </w:pPr>
    </w:p>
    <w:p w14:paraId="2CA53E18" w14:textId="77777777" w:rsidR="002C6223" w:rsidRDefault="00560791">
      <w:pPr>
        <w:autoSpaceDE w:val="0"/>
        <w:autoSpaceDN w:val="0"/>
        <w:adjustRightInd w:val="0"/>
        <w:spacing w:line="240" w:lineRule="auto"/>
        <w:rPr>
          <w:rFonts w:asciiTheme="majorBidi" w:hAnsiTheme="majorBidi" w:cstheme="majorBidi"/>
          <w:szCs w:val="22"/>
          <w:u w:val="single"/>
        </w:rPr>
      </w:pPr>
      <w:r>
        <w:rPr>
          <w:rFonts w:asciiTheme="majorBidi" w:hAnsiTheme="majorBidi" w:cstheme="majorBidi"/>
          <w:szCs w:val="22"/>
          <w:u w:val="single"/>
        </w:rPr>
        <w:t>Αναφορά πιθανολογούμενων ανεπιθύμητων ενεργειών</w:t>
      </w:r>
    </w:p>
    <w:p w14:paraId="5A4BE021" w14:textId="77777777" w:rsidR="002C6223" w:rsidRDefault="002C6223">
      <w:pPr>
        <w:autoSpaceDE w:val="0"/>
        <w:autoSpaceDN w:val="0"/>
        <w:adjustRightInd w:val="0"/>
        <w:spacing w:line="240" w:lineRule="auto"/>
        <w:rPr>
          <w:rFonts w:asciiTheme="majorBidi" w:hAnsiTheme="majorBidi" w:cstheme="majorBidi"/>
          <w:szCs w:val="22"/>
          <w:u w:val="single"/>
        </w:rPr>
      </w:pPr>
    </w:p>
    <w:p w14:paraId="2BE241C8" w14:textId="77777777" w:rsidR="002C6223" w:rsidRDefault="00560791">
      <w:pPr>
        <w:autoSpaceDE w:val="0"/>
        <w:autoSpaceDN w:val="0"/>
        <w:adjustRightInd w:val="0"/>
        <w:spacing w:line="240" w:lineRule="auto"/>
        <w:rPr>
          <w:rFonts w:asciiTheme="majorBidi" w:hAnsiTheme="majorBidi" w:cstheme="majorBidi"/>
          <w:color w:val="0000FF"/>
          <w:szCs w:val="22"/>
          <w:highlight w:val="lightGray"/>
        </w:rPr>
      </w:pPr>
      <w:r>
        <w:rPr>
          <w:rFonts w:asciiTheme="majorBidi" w:hAnsiTheme="majorBidi" w:cstheme="majorBidi"/>
          <w:szCs w:val="22"/>
        </w:rPr>
        <w:t xml:space="preserve">Η αναφορά πιθανολογούμενων ανεπιθύμητων ενεργειών μετά από τη χορήγηση άδειας κυκλοφορίας του φαρμακευτικού προϊόντος είναι σημαντική. Επιτρέπει τη συνεχή παρακολούθηση της σχέσης οφέλους-κινδύνου του φαρμακευτικού προϊόντος. Ζητείται από τους επαγγελματίες υγείας να </w:t>
      </w:r>
      <w:r>
        <w:rPr>
          <w:rFonts w:asciiTheme="majorBidi" w:hAnsiTheme="majorBidi" w:cstheme="majorBidi"/>
          <w:szCs w:val="22"/>
        </w:rPr>
        <w:lastRenderedPageBreak/>
        <w:t xml:space="preserve">αναφέρουν οποιεσδήποτε πιθανολογούμενες ανεπιθύμητες ενέργειες </w:t>
      </w:r>
      <w:r>
        <w:rPr>
          <w:rFonts w:asciiTheme="majorBidi" w:hAnsiTheme="majorBidi" w:cstheme="majorBidi"/>
          <w:szCs w:val="22"/>
          <w:highlight w:val="lightGray"/>
        </w:rPr>
        <w:t xml:space="preserve">μέσω του εθνικού συστήματος αναφοράς που αναγράφεται στο </w:t>
      </w:r>
      <w:r>
        <w:fldChar w:fldCharType="begin"/>
      </w:r>
      <w:r>
        <w:instrText>HYPERLINK "http://www.ema.europa.eu/docs/en_GB/document_library/Template_or_form/2013/03/WC500139752.doc"</w:instrText>
      </w:r>
      <w:r>
        <w:fldChar w:fldCharType="separate"/>
      </w:r>
      <w:r>
        <w:rPr>
          <w:rFonts w:asciiTheme="majorBidi" w:hAnsiTheme="majorBidi" w:cstheme="majorBidi"/>
          <w:szCs w:val="22"/>
          <w:highlight w:val="lightGray"/>
        </w:rPr>
        <w:t>Παράρτημα V</w:t>
      </w:r>
      <w:r>
        <w:fldChar w:fldCharType="end"/>
      </w:r>
      <w:r>
        <w:rPr>
          <w:rFonts w:asciiTheme="majorBidi" w:hAnsiTheme="majorBidi" w:cstheme="majorBidi"/>
          <w:szCs w:val="22"/>
        </w:rPr>
        <w:t>.</w:t>
      </w:r>
    </w:p>
    <w:p w14:paraId="22026FCC" w14:textId="77777777" w:rsidR="002C6223" w:rsidRDefault="002C6223">
      <w:pPr>
        <w:spacing w:line="240" w:lineRule="auto"/>
        <w:rPr>
          <w:rFonts w:asciiTheme="majorBidi" w:hAnsiTheme="majorBidi" w:cstheme="majorBidi"/>
          <w:noProof/>
          <w:szCs w:val="22"/>
        </w:rPr>
      </w:pPr>
    </w:p>
    <w:p w14:paraId="5287AC4A" w14:textId="77777777" w:rsidR="002C6223" w:rsidRDefault="00560791">
      <w:pPr>
        <w:keepNext/>
        <w:keepLines/>
        <w:spacing w:line="240" w:lineRule="auto"/>
        <w:rPr>
          <w:rFonts w:asciiTheme="majorBidi" w:hAnsiTheme="majorBidi" w:cstheme="majorBidi"/>
          <w:noProof/>
          <w:szCs w:val="22"/>
        </w:rPr>
      </w:pPr>
      <w:r>
        <w:rPr>
          <w:rFonts w:asciiTheme="majorBidi" w:hAnsiTheme="majorBidi" w:cstheme="majorBidi"/>
          <w:b/>
          <w:noProof/>
          <w:szCs w:val="22"/>
        </w:rPr>
        <w:t>4.9</w:t>
      </w:r>
      <w:r>
        <w:rPr>
          <w:rFonts w:asciiTheme="majorBidi" w:hAnsiTheme="majorBidi" w:cstheme="majorBidi"/>
          <w:b/>
          <w:noProof/>
          <w:szCs w:val="22"/>
        </w:rPr>
        <w:tab/>
        <w:t>Υπερδοσολογία</w:t>
      </w:r>
    </w:p>
    <w:p w14:paraId="39E98227" w14:textId="77777777" w:rsidR="002C6223" w:rsidRDefault="002C6223">
      <w:pPr>
        <w:keepNext/>
        <w:keepLines/>
        <w:spacing w:line="240" w:lineRule="auto"/>
        <w:rPr>
          <w:rFonts w:asciiTheme="majorBidi" w:hAnsiTheme="majorBidi" w:cstheme="majorBidi"/>
          <w:noProof/>
          <w:szCs w:val="22"/>
        </w:rPr>
      </w:pPr>
    </w:p>
    <w:p w14:paraId="4E32E1E4" w14:textId="77777777" w:rsidR="002C6223" w:rsidRDefault="00560791">
      <w:pPr>
        <w:keepNext/>
        <w:keepLines/>
        <w:spacing w:line="240" w:lineRule="auto"/>
        <w:rPr>
          <w:rFonts w:asciiTheme="majorBidi" w:hAnsiTheme="majorBidi" w:cstheme="majorBidi"/>
          <w:szCs w:val="22"/>
        </w:rPr>
      </w:pPr>
      <w:r>
        <w:rPr>
          <w:rFonts w:asciiTheme="majorBidi" w:hAnsiTheme="majorBidi" w:cstheme="majorBidi"/>
          <w:szCs w:val="22"/>
        </w:rPr>
        <w:t>Δεν είναι πιθανό να προκύψει τοπική υπερδοσολογία μετά την οφθαλμική χορήγηση. Σε περίπτωση υπερδοσολογίας με το IKERVIS, η θεραπεία θα πρέπει να είναι συμπτωματική και υποστηρικτική.</w:t>
      </w:r>
    </w:p>
    <w:p w14:paraId="1110CBDC" w14:textId="77777777" w:rsidR="002C6223" w:rsidRDefault="002C6223">
      <w:pPr>
        <w:spacing w:line="240" w:lineRule="auto"/>
        <w:rPr>
          <w:rFonts w:asciiTheme="majorBidi" w:hAnsiTheme="majorBidi" w:cstheme="majorBidi"/>
          <w:szCs w:val="22"/>
        </w:rPr>
      </w:pPr>
    </w:p>
    <w:p w14:paraId="4C697D34" w14:textId="77777777" w:rsidR="002C6223" w:rsidRDefault="002C6223">
      <w:pPr>
        <w:spacing w:line="240" w:lineRule="auto"/>
        <w:rPr>
          <w:rFonts w:asciiTheme="majorBidi" w:hAnsiTheme="majorBidi" w:cstheme="majorBidi"/>
          <w:szCs w:val="22"/>
        </w:rPr>
      </w:pPr>
    </w:p>
    <w:p w14:paraId="05F51C45" w14:textId="77777777" w:rsidR="002C6223" w:rsidRDefault="00560791">
      <w:pPr>
        <w:suppressAutoHyphens/>
        <w:spacing w:line="240" w:lineRule="auto"/>
        <w:ind w:left="567" w:hanging="567"/>
        <w:rPr>
          <w:rFonts w:asciiTheme="majorBidi" w:hAnsiTheme="majorBidi" w:cstheme="majorBidi"/>
          <w:szCs w:val="22"/>
        </w:rPr>
      </w:pPr>
      <w:r>
        <w:rPr>
          <w:rFonts w:asciiTheme="majorBidi" w:hAnsiTheme="majorBidi" w:cstheme="majorBidi"/>
          <w:b/>
          <w:szCs w:val="22"/>
        </w:rPr>
        <w:t>5.</w:t>
      </w:r>
      <w:r>
        <w:rPr>
          <w:rFonts w:asciiTheme="majorBidi" w:hAnsiTheme="majorBidi" w:cstheme="majorBidi"/>
          <w:szCs w:val="22"/>
        </w:rPr>
        <w:tab/>
      </w:r>
      <w:r>
        <w:rPr>
          <w:rFonts w:asciiTheme="majorBidi" w:hAnsiTheme="majorBidi" w:cstheme="majorBidi"/>
          <w:b/>
          <w:szCs w:val="22"/>
        </w:rPr>
        <w:t>ΦΑΡΜΑΚΟΛΟΓΙΚΕΣ ΙΔΙΟΤΗΤΕΣ</w:t>
      </w:r>
    </w:p>
    <w:p w14:paraId="274A3785" w14:textId="77777777" w:rsidR="002C6223" w:rsidRDefault="002C6223">
      <w:pPr>
        <w:spacing w:line="240" w:lineRule="auto"/>
        <w:rPr>
          <w:rFonts w:asciiTheme="majorBidi" w:hAnsiTheme="majorBidi" w:cstheme="majorBidi"/>
          <w:szCs w:val="22"/>
        </w:rPr>
      </w:pPr>
    </w:p>
    <w:p w14:paraId="6540A27C" w14:textId="77777777" w:rsidR="002C6223" w:rsidRDefault="00560791">
      <w:pPr>
        <w:spacing w:line="240" w:lineRule="auto"/>
        <w:rPr>
          <w:rFonts w:asciiTheme="majorBidi" w:hAnsiTheme="majorBidi" w:cstheme="majorBidi"/>
          <w:szCs w:val="22"/>
        </w:rPr>
      </w:pPr>
      <w:r>
        <w:rPr>
          <w:rFonts w:asciiTheme="majorBidi" w:hAnsiTheme="majorBidi" w:cstheme="majorBidi"/>
          <w:b/>
          <w:szCs w:val="22"/>
        </w:rPr>
        <w:t>5.1</w:t>
      </w:r>
      <w:r>
        <w:rPr>
          <w:rFonts w:asciiTheme="majorBidi" w:hAnsiTheme="majorBidi" w:cstheme="majorBidi"/>
          <w:b/>
          <w:szCs w:val="22"/>
        </w:rPr>
        <w:tab/>
        <w:t>Φαρμακοδυναμικές ιδιότητες</w:t>
      </w:r>
    </w:p>
    <w:p w14:paraId="7BA65F96" w14:textId="77777777" w:rsidR="002C6223" w:rsidRDefault="002C6223">
      <w:pPr>
        <w:spacing w:line="240" w:lineRule="auto"/>
        <w:rPr>
          <w:rFonts w:asciiTheme="majorBidi" w:hAnsiTheme="majorBidi" w:cstheme="majorBidi"/>
          <w:szCs w:val="22"/>
        </w:rPr>
      </w:pPr>
    </w:p>
    <w:p w14:paraId="38ADF6F4" w14:textId="77777777" w:rsidR="002C6223" w:rsidRDefault="00560791">
      <w:pPr>
        <w:spacing w:line="240" w:lineRule="auto"/>
        <w:rPr>
          <w:rFonts w:asciiTheme="majorBidi" w:hAnsiTheme="majorBidi" w:cstheme="majorBidi"/>
          <w:noProof/>
          <w:szCs w:val="22"/>
        </w:rPr>
      </w:pPr>
      <w:r>
        <w:rPr>
          <w:rFonts w:asciiTheme="majorBidi" w:hAnsiTheme="majorBidi" w:cstheme="majorBidi"/>
          <w:szCs w:val="22"/>
        </w:rPr>
        <w:t>Φαρμακοθεραπευτική κατηγορία: Οφθαλμολογικά, άλλα οφθαλμικά, κωδικός ATC: S01XA18.</w:t>
      </w:r>
    </w:p>
    <w:p w14:paraId="04E7B30E" w14:textId="77777777" w:rsidR="002C6223" w:rsidRDefault="002C6223">
      <w:pPr>
        <w:spacing w:line="240" w:lineRule="auto"/>
        <w:rPr>
          <w:rFonts w:asciiTheme="majorBidi" w:hAnsiTheme="majorBidi" w:cstheme="majorBidi"/>
          <w:noProof/>
          <w:szCs w:val="22"/>
        </w:rPr>
      </w:pPr>
    </w:p>
    <w:p w14:paraId="47CCCD58" w14:textId="77777777" w:rsidR="002C6223" w:rsidRDefault="00560791">
      <w:pPr>
        <w:autoSpaceDE w:val="0"/>
        <w:autoSpaceDN w:val="0"/>
        <w:adjustRightInd w:val="0"/>
        <w:spacing w:line="240" w:lineRule="auto"/>
        <w:rPr>
          <w:rFonts w:asciiTheme="majorBidi" w:hAnsiTheme="majorBidi" w:cstheme="majorBidi"/>
          <w:szCs w:val="22"/>
          <w:u w:val="single"/>
        </w:rPr>
      </w:pPr>
      <w:r>
        <w:rPr>
          <w:rFonts w:asciiTheme="majorBidi" w:hAnsiTheme="majorBidi" w:cstheme="majorBidi"/>
          <w:szCs w:val="22"/>
          <w:u w:val="single"/>
        </w:rPr>
        <w:t>Μηχανισμός δράσης και φαρμακοδυναμικές επιδράσεις</w:t>
      </w:r>
    </w:p>
    <w:p w14:paraId="16EE77B9" w14:textId="77777777" w:rsidR="002C6223" w:rsidRDefault="002C6223">
      <w:pPr>
        <w:autoSpaceDE w:val="0"/>
        <w:autoSpaceDN w:val="0"/>
        <w:adjustRightInd w:val="0"/>
        <w:spacing w:line="240" w:lineRule="auto"/>
        <w:rPr>
          <w:rFonts w:asciiTheme="majorBidi" w:hAnsiTheme="majorBidi" w:cstheme="majorBidi"/>
          <w:szCs w:val="22"/>
          <w:u w:val="single"/>
        </w:rPr>
      </w:pPr>
    </w:p>
    <w:p w14:paraId="5573A403" w14:textId="77777777" w:rsidR="002C6223" w:rsidRDefault="00560791">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Η κυκλοσπορίνη (επίσης γνωστή ως κυκλοσπορίνη A) είναι ένας κυκλικός πολυπεπτιδικός ανοσορρυθμιστικός παράγοντας με ανοσοκατασταλτικές ιδιότητες. Έχει καταδειχθεί ότι παρατείνει την επιβίωση των αλλογενών μοσχευμάτων σε ζώα, ενώ βελτίωσε σημαντικά την επιβίωση των μοσχευμάτων σε όλους τους τύπους μεταμόσχευσης συμπαγών οργάνων στον άνθρωπο.</w:t>
      </w:r>
    </w:p>
    <w:p w14:paraId="5067DC95" w14:textId="77777777" w:rsidR="002C6223" w:rsidRDefault="00560791">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Επίσης, έχει αποδειχθεί ότι η κυκλοσπορίνη έχει αντιφλεγμονώδη δράση. Μελέτες σε ζώα υποδεικνύουν ότι η κυκλοσπορίνη αναστέλλει την ανάπτυξη μεσολαβούμενων από κύτταρα αντιδράσεων. Η κυκλοσπορίνη έχει αποδειχθεί ότι αναστέλλει την παραγωγή και/ή την απελευθέρωση προφλεγμονωδών κυτταροκινών, συμπεριλαμβανομένης της ιντερλευκίνης 2 (IL-2) ή αλλιώς του αυξητικού παράγοντα T κυττάρων (TCGF). Είναι επίσης γνωστό ότι αυξορρυθμίζει την απελευθέρωση αντιφλεγμονωδών κυτταροκινών. Η κυκλοσπορίνη φαίνεται ότι αποκλείει τα εν ηρεμία λεμφοκύτταρα στη φάση G0 ή G1 του κυτταρικού κύκλου. Όλα τα διαθέσιμα στοιχεία υποδεικνύουν ότι η κυκλοσπορίνη δρα ειδικά και αναστρέψιμα στα λεμφοκύτταρα, δεν καταστέλλει την αιμοποίηση και δεν έχει καμία επίδραση στη λειτουργία των φαγοκυττάρων.</w:t>
      </w:r>
    </w:p>
    <w:p w14:paraId="3B8623A2" w14:textId="77777777" w:rsidR="002C6223" w:rsidRDefault="00560791">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Στους ασθενείς με ξηροφθαλμία, μια πάθηση που μπορεί να θεωρηθεί ότι έχει φλεγμονώδη ανοσολογικό μηχανισμό, έπειτα από την οφθαλμική χορήγηση, η κυκλοσπορίνη απορροφάται παθητικά στις διηθήσεις Τ λεμφοκυττάρων του κερατοειδούς και του επιπεφυκότα και αδρανοποιεί τη φωσφατάση καλσινευρίνη. Η επαγόμενη από την κυκλοσπορίνη αδρανοποίηση της καλσινευρίνης αναστέλλει την αποφωσφορυλίωση του παράγοντα μεταγραφής NF-AT και αποτρέπει τη μετατόπιση του NF-AT στο εσωτερικό του πυρήνα, αποκλείοντας έτσι την απελευθέρωση προφλεγμονωδών κυτταροκινών όπως η IL-2.</w:t>
      </w:r>
    </w:p>
    <w:p w14:paraId="2411E016" w14:textId="77777777" w:rsidR="002C6223" w:rsidRDefault="002C6223">
      <w:pPr>
        <w:autoSpaceDE w:val="0"/>
        <w:autoSpaceDN w:val="0"/>
        <w:adjustRightInd w:val="0"/>
        <w:spacing w:line="240" w:lineRule="auto"/>
        <w:rPr>
          <w:rFonts w:asciiTheme="majorBidi" w:hAnsiTheme="majorBidi" w:cstheme="majorBidi"/>
          <w:szCs w:val="22"/>
        </w:rPr>
      </w:pPr>
    </w:p>
    <w:p w14:paraId="5CCE647D" w14:textId="77777777" w:rsidR="002C6223" w:rsidRDefault="00560791">
      <w:pPr>
        <w:autoSpaceDE w:val="0"/>
        <w:autoSpaceDN w:val="0"/>
        <w:adjustRightInd w:val="0"/>
        <w:spacing w:line="240" w:lineRule="auto"/>
        <w:rPr>
          <w:rFonts w:asciiTheme="majorBidi" w:hAnsiTheme="majorBidi" w:cstheme="majorBidi"/>
          <w:szCs w:val="22"/>
          <w:u w:val="single"/>
        </w:rPr>
      </w:pPr>
      <w:r>
        <w:rPr>
          <w:rFonts w:asciiTheme="majorBidi" w:hAnsiTheme="majorBidi" w:cstheme="majorBidi"/>
          <w:szCs w:val="22"/>
          <w:u w:val="single"/>
        </w:rPr>
        <w:t>Κλινική αποτελεσματικότητα και ασφάλεια</w:t>
      </w:r>
    </w:p>
    <w:p w14:paraId="74F1E799" w14:textId="77777777" w:rsidR="002C6223" w:rsidRDefault="002C6223">
      <w:pPr>
        <w:autoSpaceDE w:val="0"/>
        <w:autoSpaceDN w:val="0"/>
        <w:adjustRightInd w:val="0"/>
        <w:spacing w:line="240" w:lineRule="auto"/>
        <w:rPr>
          <w:rFonts w:asciiTheme="majorBidi" w:hAnsiTheme="majorBidi" w:cstheme="majorBidi"/>
          <w:szCs w:val="22"/>
          <w:u w:val="single"/>
        </w:rPr>
      </w:pPr>
    </w:p>
    <w:p w14:paraId="7F4ED0C3" w14:textId="77777777" w:rsidR="002C6223" w:rsidRDefault="00560791">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Η αποτελεσματικότητα και η ασφάλεια του IKERVIS αξιολογήθηκαν σε δύο τυχαιοποιημένες, διπλά τυφλές, ελεγχόμενες με έκδοχο κλινικές μελέτες που διενεργήθηκαν σε ενήλικες ασθενείς με ξηροφθαλμία (ξηρή κερατοεπιπεφυκίτιδα), οι οποίοι πληρούσαν τα κριτήρια του Διεθνούς εργαστηρίου ξηροφθαλμίας (DEWS).</w:t>
      </w:r>
    </w:p>
    <w:p w14:paraId="0DABD688" w14:textId="77777777" w:rsidR="002C6223" w:rsidRDefault="002C6223">
      <w:pPr>
        <w:autoSpaceDE w:val="0"/>
        <w:autoSpaceDN w:val="0"/>
        <w:adjustRightInd w:val="0"/>
        <w:spacing w:line="240" w:lineRule="auto"/>
        <w:rPr>
          <w:rFonts w:asciiTheme="majorBidi" w:hAnsiTheme="majorBidi" w:cstheme="majorBidi"/>
          <w:szCs w:val="22"/>
        </w:rPr>
      </w:pPr>
    </w:p>
    <w:p w14:paraId="1451E578" w14:textId="77777777" w:rsidR="002C6223" w:rsidRDefault="00560791">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Στη διπλά τυφλή, ελεγχόμενη με έκδοχο, βασική κλινική μελέτη διάρκειας 12 μηνών (μελέτη SANSIKA), 246 ασθενείς με ξηροφθαλμία και </w:t>
      </w:r>
      <w:r>
        <w:rPr>
          <w:rFonts w:asciiTheme="majorBidi" w:hAnsiTheme="majorBidi" w:cstheme="majorBidi"/>
          <w:b/>
          <w:szCs w:val="22"/>
        </w:rPr>
        <w:t>βαριά</w:t>
      </w:r>
      <w:r>
        <w:rPr>
          <w:rFonts w:asciiTheme="majorBidi" w:hAnsiTheme="majorBidi" w:cstheme="majorBidi"/>
          <w:szCs w:val="22"/>
        </w:rPr>
        <w:t xml:space="preserve"> κερατίτιδα [που ορίζεται ως χρώση του κερατοειδούς με φλουορεσκεΐνη (CFS) βαθμού 4, βάσει της τροποποιημένης κλίμακας της Οξφόρδης], τυχαιοποιήθηκαν προκειμένου να λάβουν θεραπεία με μία σταγόνα IKERVIS ή έκδοχο ημερησίως, πριν από τη νυχτερινή κατάκλιση, για 6</w:t>
      </w:r>
      <w:r>
        <w:rPr>
          <w:rFonts w:asciiTheme="majorBidi" w:hAnsiTheme="majorBidi" w:cstheme="majorBidi"/>
          <w:szCs w:val="22"/>
          <w:lang w:val="en-US"/>
        </w:rPr>
        <w:t> </w:t>
      </w:r>
      <w:r>
        <w:rPr>
          <w:rFonts w:asciiTheme="majorBidi" w:hAnsiTheme="majorBidi" w:cstheme="majorBidi"/>
          <w:szCs w:val="22"/>
        </w:rPr>
        <w:t xml:space="preserve">μήνες. Οι ασθενείς που τυχαιοποιήθηκαν στην ομάδα του εκδόχου μετέβησαν σε θεραπεία με </w:t>
      </w:r>
      <w:r>
        <w:rPr>
          <w:rFonts w:asciiTheme="majorBidi" w:hAnsiTheme="majorBidi" w:cstheme="majorBidi"/>
          <w:szCs w:val="22"/>
          <w:lang w:val="en-US"/>
        </w:rPr>
        <w:t>IKERVIS</w:t>
      </w:r>
      <w:r>
        <w:rPr>
          <w:rFonts w:asciiTheme="majorBidi" w:hAnsiTheme="majorBidi" w:cstheme="majorBidi"/>
          <w:szCs w:val="22"/>
        </w:rPr>
        <w:t xml:space="preserve"> έπειτα από 6</w:t>
      </w:r>
      <w:r>
        <w:rPr>
          <w:rFonts w:asciiTheme="majorBidi" w:hAnsiTheme="majorBidi" w:cstheme="majorBidi"/>
          <w:szCs w:val="22"/>
          <w:lang w:val="en-US"/>
        </w:rPr>
        <w:t> </w:t>
      </w:r>
      <w:r>
        <w:rPr>
          <w:rFonts w:asciiTheme="majorBidi" w:hAnsiTheme="majorBidi" w:cstheme="majorBidi"/>
          <w:szCs w:val="22"/>
        </w:rPr>
        <w:t>μήνες. Το πρωτεύον τελικό σημείο ήταν το ποσοστό των ασθενών που επιτύγχαναν βελτίωση της κερατίτιδάς τους (</w:t>
      </w:r>
      <w:r>
        <w:rPr>
          <w:rFonts w:asciiTheme="majorBidi" w:hAnsiTheme="majorBidi" w:cstheme="majorBidi"/>
          <w:szCs w:val="22"/>
          <w:lang w:val="en-US"/>
        </w:rPr>
        <w:t>CFS</w:t>
      </w:r>
      <w:r>
        <w:rPr>
          <w:rFonts w:asciiTheme="majorBidi" w:hAnsiTheme="majorBidi" w:cstheme="majorBidi"/>
          <w:szCs w:val="22"/>
        </w:rPr>
        <w:t xml:space="preserve">) τουλάχιστον κατά δύο βαθμούς το μήνα 6 </w:t>
      </w:r>
      <w:r>
        <w:rPr>
          <w:rFonts w:asciiTheme="majorBidi" w:hAnsiTheme="majorBidi" w:cstheme="majorBidi"/>
          <w:szCs w:val="22"/>
          <w:u w:val="single"/>
        </w:rPr>
        <w:t>και</w:t>
      </w:r>
      <w:r>
        <w:rPr>
          <w:rFonts w:asciiTheme="majorBidi" w:hAnsiTheme="majorBidi" w:cstheme="majorBidi"/>
          <w:szCs w:val="22"/>
        </w:rPr>
        <w:t xml:space="preserve"> 30% βελτίωση των συμπτωμάτων τους, εκτιμώμενη βάσει του Δείκτη νόσου οφθαλμικής επιφανείας (OSDI). Το ποσοστό των ανταποκριθέντων στην ομάδα του </w:t>
      </w:r>
      <w:r>
        <w:rPr>
          <w:rFonts w:asciiTheme="majorBidi" w:hAnsiTheme="majorBidi" w:cstheme="majorBidi"/>
          <w:szCs w:val="22"/>
          <w:lang w:val="en-US"/>
        </w:rPr>
        <w:t>IKERVIS</w:t>
      </w:r>
      <w:r>
        <w:rPr>
          <w:rFonts w:asciiTheme="majorBidi" w:hAnsiTheme="majorBidi" w:cstheme="majorBidi"/>
          <w:szCs w:val="22"/>
        </w:rPr>
        <w:t xml:space="preserve"> ήταν 28,6%, συγκριτικά με 23,1% στην ομάδα του εκδόχου. Η διαφορά δεν ήταν στατιστικώς σημαντική (p=0,326).</w:t>
      </w:r>
      <w:r>
        <w:rPr>
          <w:rFonts w:asciiTheme="majorBidi" w:hAnsiTheme="majorBidi" w:cstheme="majorBidi"/>
          <w:szCs w:val="22"/>
        </w:rPr>
        <w:br/>
        <w:t xml:space="preserve">Η βαρύτητα της κερατίτιδας, η οποία αξιολογήθηκε με χρήση της μεθόδου CFS, μειώθηκε σημαντικά </w:t>
      </w:r>
      <w:r>
        <w:rPr>
          <w:rFonts w:asciiTheme="majorBidi" w:hAnsiTheme="majorBidi" w:cstheme="majorBidi"/>
          <w:szCs w:val="22"/>
        </w:rPr>
        <w:lastRenderedPageBreak/>
        <w:t xml:space="preserve">σε σχέση με την έναρξη κατά το μήνα 6 με το IKERVIS συγκριτικά με το έκδοχο (η μέση μεταβολή από την έναρξη ήταν -1,764 με το IKERVIS </w:t>
      </w:r>
      <w:r>
        <w:rPr>
          <w:rFonts w:asciiTheme="majorBidi" w:hAnsiTheme="majorBidi" w:cstheme="majorBidi"/>
          <w:i/>
          <w:szCs w:val="22"/>
        </w:rPr>
        <w:t>έναντι</w:t>
      </w:r>
      <w:r>
        <w:rPr>
          <w:rFonts w:asciiTheme="majorBidi" w:hAnsiTheme="majorBidi" w:cstheme="majorBidi"/>
          <w:szCs w:val="22"/>
        </w:rPr>
        <w:t xml:space="preserve"> -1,418 με το έκδοχο, </w:t>
      </w:r>
      <w:r>
        <w:rPr>
          <w:rFonts w:asciiTheme="majorBidi" w:hAnsiTheme="majorBidi" w:cstheme="majorBidi"/>
          <w:szCs w:val="22"/>
          <w:lang w:val="en-US"/>
        </w:rPr>
        <w:t>p</w:t>
      </w:r>
      <w:r>
        <w:rPr>
          <w:rFonts w:asciiTheme="majorBidi" w:hAnsiTheme="majorBidi" w:cstheme="majorBidi"/>
          <w:szCs w:val="22"/>
        </w:rPr>
        <w:t xml:space="preserve">=0,037). Το ποσοστό των ασθενών που έλαβαν IKERVIS και παρουσίασαν βελτίωση 3 βαθμών στη βαθμολογία </w:t>
      </w:r>
      <w:r>
        <w:rPr>
          <w:rFonts w:asciiTheme="majorBidi" w:hAnsiTheme="majorBidi" w:cstheme="majorBidi"/>
          <w:szCs w:val="22"/>
          <w:lang w:val="en-US"/>
        </w:rPr>
        <w:t>CFS</w:t>
      </w:r>
      <w:r>
        <w:rPr>
          <w:rFonts w:asciiTheme="majorBidi" w:hAnsiTheme="majorBidi" w:cstheme="majorBidi"/>
          <w:szCs w:val="22"/>
        </w:rPr>
        <w:t xml:space="preserve"> κατά το μήνα</w:t>
      </w:r>
      <w:r>
        <w:rPr>
          <w:rFonts w:asciiTheme="majorBidi" w:hAnsiTheme="majorBidi" w:cstheme="majorBidi"/>
          <w:szCs w:val="22"/>
          <w:lang w:val="en-US"/>
        </w:rPr>
        <w:t> </w:t>
      </w:r>
      <w:r>
        <w:rPr>
          <w:rFonts w:asciiTheme="majorBidi" w:hAnsiTheme="majorBidi" w:cstheme="majorBidi"/>
          <w:szCs w:val="22"/>
        </w:rPr>
        <w:t xml:space="preserve">6 (από 4 σε 1) ήταν 28,8%, συγκριτικά με 9,6% στην περίπτωση των ασθενών που έλαβαν θεραπεία με έκδοχο, αλλά αυτή ήταν μια </w:t>
      </w:r>
      <w:r>
        <w:rPr>
          <w:rFonts w:asciiTheme="majorBidi" w:hAnsiTheme="majorBidi" w:cstheme="majorBidi"/>
          <w:szCs w:val="22"/>
          <w:lang w:val="en-US"/>
        </w:rPr>
        <w:t>post</w:t>
      </w:r>
      <w:r>
        <w:rPr>
          <w:rFonts w:asciiTheme="majorBidi" w:hAnsiTheme="majorBidi" w:cstheme="majorBidi"/>
          <w:szCs w:val="22"/>
        </w:rPr>
        <w:t>-</w:t>
      </w:r>
      <w:r>
        <w:rPr>
          <w:rFonts w:asciiTheme="majorBidi" w:hAnsiTheme="majorBidi" w:cstheme="majorBidi"/>
          <w:szCs w:val="22"/>
          <w:lang w:val="en-US"/>
        </w:rPr>
        <w:t>hoc</w:t>
      </w:r>
      <w:r>
        <w:rPr>
          <w:rFonts w:asciiTheme="majorBidi" w:hAnsiTheme="majorBidi" w:cstheme="majorBidi"/>
          <w:szCs w:val="22"/>
        </w:rPr>
        <w:t xml:space="preserve"> ανάλυση, γεγονός το οποίο περιορίζει την ισχύ της συγκεκριμένης έκβασης. Η ευεργετική δράση επί της κερατίτιδας διατηρήθηκε στην ανοικτή φάση της μελέτης, από το μήνα 6 έως και το μήνα 12.</w:t>
      </w:r>
    </w:p>
    <w:p w14:paraId="24DCD9B4" w14:textId="77777777" w:rsidR="002C6223" w:rsidRDefault="00560791">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Η μέση μεταβολή από την έναρξη στην 100βαθμη κλίμακα </w:t>
      </w:r>
      <w:r>
        <w:rPr>
          <w:rFonts w:asciiTheme="majorBidi" w:hAnsiTheme="majorBidi" w:cstheme="majorBidi"/>
          <w:szCs w:val="22"/>
          <w:lang w:val="en-US"/>
        </w:rPr>
        <w:t>OSDI</w:t>
      </w:r>
      <w:r>
        <w:rPr>
          <w:rFonts w:asciiTheme="majorBidi" w:hAnsiTheme="majorBidi" w:cstheme="majorBidi"/>
          <w:szCs w:val="22"/>
        </w:rPr>
        <w:t xml:space="preserve"> ήταν -13,6 με το </w:t>
      </w:r>
      <w:r>
        <w:rPr>
          <w:rFonts w:asciiTheme="majorBidi" w:hAnsiTheme="majorBidi" w:cstheme="majorBidi"/>
          <w:szCs w:val="22"/>
          <w:lang w:val="en-US"/>
        </w:rPr>
        <w:t>IKERVIS</w:t>
      </w:r>
      <w:r>
        <w:rPr>
          <w:rFonts w:asciiTheme="majorBidi" w:hAnsiTheme="majorBidi" w:cstheme="majorBidi"/>
          <w:szCs w:val="22"/>
        </w:rPr>
        <w:t xml:space="preserve"> και</w:t>
      </w:r>
      <w:r>
        <w:rPr>
          <w:rFonts w:asciiTheme="majorBidi" w:hAnsiTheme="majorBidi" w:cstheme="majorBidi"/>
          <w:szCs w:val="22"/>
          <w:lang w:val="en-US"/>
        </w:rPr>
        <w:t> </w:t>
      </w:r>
      <w:r>
        <w:rPr>
          <w:rFonts w:asciiTheme="majorBidi" w:hAnsiTheme="majorBidi" w:cstheme="majorBidi"/>
          <w:szCs w:val="22"/>
        </w:rPr>
        <w:noBreakHyphen/>
        <w:t xml:space="preserve">14,1 με το έκδοχο κατά το μήνα 6 (p=0,858). Επιπλέον, δεν παρατηρήθηκε καμία βελτίωση στην περίπτωση του </w:t>
      </w:r>
      <w:r>
        <w:rPr>
          <w:rFonts w:asciiTheme="majorBidi" w:hAnsiTheme="majorBidi" w:cstheme="majorBidi"/>
          <w:szCs w:val="22"/>
          <w:lang w:val="en-US"/>
        </w:rPr>
        <w:t>IKERVIS</w:t>
      </w:r>
      <w:r>
        <w:rPr>
          <w:rFonts w:asciiTheme="majorBidi" w:hAnsiTheme="majorBidi" w:cstheme="majorBidi"/>
          <w:szCs w:val="22"/>
        </w:rPr>
        <w:t xml:space="preserve"> κατά το μήνα 6, συγκριτικά με το έκδοχο, ως προς τα λοιπά δευτερεύοντα τελικά σημεία, συμπεριλαμβανομένων της βαθμολογίας οφθαλμικής ενόχλησης, της δοκιμασίας </w:t>
      </w:r>
      <w:proofErr w:type="spellStart"/>
      <w:r>
        <w:rPr>
          <w:rFonts w:asciiTheme="majorBidi" w:hAnsiTheme="majorBidi" w:cstheme="majorBidi"/>
          <w:szCs w:val="22"/>
          <w:lang w:val="hu-HU"/>
        </w:rPr>
        <w:t>Schirmer</w:t>
      </w:r>
      <w:proofErr w:type="spellEnd"/>
      <w:r>
        <w:rPr>
          <w:rFonts w:asciiTheme="majorBidi" w:hAnsiTheme="majorBidi" w:cstheme="majorBidi"/>
          <w:szCs w:val="22"/>
        </w:rPr>
        <w:t xml:space="preserve">, της ταυτόχρονης χρήσης τεχνητών δακρύων, της σφαιρικής εκτίμησης της αποτελεσματικότητας από τον ερευνητή, του χρόνου </w:t>
      </w:r>
      <w:r>
        <w:rPr>
          <w:rStyle w:val="st"/>
          <w:rFonts w:asciiTheme="majorBidi" w:hAnsiTheme="majorBidi" w:cstheme="majorBidi"/>
          <w:szCs w:val="22"/>
        </w:rPr>
        <w:t xml:space="preserve">διάσπασης της δακρυϊκής στοιβάδας, της χρώσης πρασίνου λισαμίνης, της βαθμολογίας της ποιότητας ζωής και της </w:t>
      </w:r>
      <w:r>
        <w:rPr>
          <w:rFonts w:asciiTheme="majorBidi" w:hAnsiTheme="majorBidi" w:cstheme="majorBidi"/>
          <w:szCs w:val="22"/>
        </w:rPr>
        <w:t>ωσμωγραμμομοριακότητας κατ' όγκο των δακρύων.</w:t>
      </w:r>
    </w:p>
    <w:p w14:paraId="47988F34" w14:textId="77777777" w:rsidR="002C6223" w:rsidRDefault="00560791">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Μια μείωση στη φλεγμονή της οφθαλμικής επιφάνειας, όπως εκτιμήθηκε βάσει της έκφρασης του </w:t>
      </w:r>
      <w:r>
        <w:rPr>
          <w:rStyle w:val="Emphasis"/>
          <w:rFonts w:asciiTheme="majorBidi" w:hAnsiTheme="majorBidi" w:cstheme="majorBidi"/>
          <w:i w:val="0"/>
          <w:szCs w:val="22"/>
        </w:rPr>
        <w:t xml:space="preserve">ανθρώπινου λευκοκυτταρικού αντιγόνου </w:t>
      </w:r>
      <w:r>
        <w:rPr>
          <w:rStyle w:val="Emphasis"/>
          <w:rFonts w:asciiTheme="majorBidi" w:hAnsiTheme="majorBidi" w:cstheme="majorBidi"/>
          <w:i w:val="0"/>
          <w:szCs w:val="22"/>
          <w:lang w:val="en-US"/>
        </w:rPr>
        <w:t>DR</w:t>
      </w:r>
      <w:r>
        <w:rPr>
          <w:rStyle w:val="Emphasis"/>
          <w:rFonts w:asciiTheme="majorBidi" w:hAnsiTheme="majorBidi" w:cstheme="majorBidi"/>
          <w:i w:val="0"/>
          <w:szCs w:val="22"/>
        </w:rPr>
        <w:t xml:space="preserve"> </w:t>
      </w:r>
      <w:r>
        <w:rPr>
          <w:rFonts w:asciiTheme="majorBidi" w:hAnsiTheme="majorBidi" w:cstheme="majorBidi"/>
          <w:szCs w:val="22"/>
        </w:rPr>
        <w:t>(HLA-DR) (ένα διερευνητικό τελικό σημείο) παρατηρήθηκε κατά το μήνα 6 υπέρ του IKERVIS (p=0,021).</w:t>
      </w:r>
    </w:p>
    <w:p w14:paraId="42BA9C4D" w14:textId="77777777" w:rsidR="002C6223" w:rsidRDefault="002C6223">
      <w:pPr>
        <w:autoSpaceDE w:val="0"/>
        <w:autoSpaceDN w:val="0"/>
        <w:adjustRightInd w:val="0"/>
        <w:spacing w:line="240" w:lineRule="auto"/>
        <w:rPr>
          <w:rFonts w:asciiTheme="majorBidi" w:hAnsiTheme="majorBidi" w:cstheme="majorBidi"/>
          <w:szCs w:val="22"/>
        </w:rPr>
      </w:pPr>
    </w:p>
    <w:p w14:paraId="0C0B0AB8" w14:textId="77777777" w:rsidR="002C6223" w:rsidRDefault="00560791">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Στη διπλά τυφλή, ελεγχόμενη με έκδοχο, υποστηρικτική κλινική δοκιμή διάρκειας 6 μηνών (μελέτη SICCANOVE), 492 ασθενείς με ξηροφθαλμία και </w:t>
      </w:r>
      <w:r>
        <w:rPr>
          <w:rFonts w:asciiTheme="majorBidi" w:hAnsiTheme="majorBidi" w:cstheme="majorBidi"/>
          <w:b/>
          <w:szCs w:val="22"/>
        </w:rPr>
        <w:t>μέτρια έως βαριά</w:t>
      </w:r>
      <w:r>
        <w:rPr>
          <w:rFonts w:asciiTheme="majorBidi" w:hAnsiTheme="majorBidi" w:cstheme="majorBidi"/>
          <w:szCs w:val="22"/>
        </w:rPr>
        <w:t xml:space="preserve"> κερατίτιδα (που ορίζεται ως CFS βαθμού 2 έως 4) τυχαιοποιήθηκαν επίσης στη θεραπεία με </w:t>
      </w:r>
      <w:r>
        <w:rPr>
          <w:rFonts w:asciiTheme="majorBidi" w:hAnsiTheme="majorBidi" w:cstheme="majorBidi"/>
          <w:szCs w:val="22"/>
          <w:lang w:val="en-US"/>
        </w:rPr>
        <w:t>IKERVIS</w:t>
      </w:r>
      <w:r>
        <w:rPr>
          <w:rFonts w:asciiTheme="majorBidi" w:hAnsiTheme="majorBidi" w:cstheme="majorBidi"/>
          <w:szCs w:val="22"/>
        </w:rPr>
        <w:t xml:space="preserve"> ή με έκδοχο, χορηγούμενη ημερησίως πριν από τη νυχτερινή κατάκλιση για 6</w:t>
      </w:r>
      <w:r>
        <w:rPr>
          <w:rFonts w:asciiTheme="majorBidi" w:hAnsiTheme="majorBidi" w:cstheme="majorBidi"/>
          <w:szCs w:val="22"/>
          <w:lang w:val="en-US"/>
        </w:rPr>
        <w:t> </w:t>
      </w:r>
      <w:r>
        <w:rPr>
          <w:rFonts w:asciiTheme="majorBidi" w:hAnsiTheme="majorBidi" w:cstheme="majorBidi"/>
          <w:szCs w:val="22"/>
        </w:rPr>
        <w:t xml:space="preserve">μήνες. Τα συμπρωτεύοντα τελικά σημεία ήταν η μεταβολή της βαθμολογίας CFS και η μεταβολή της συνολικής βαθμολογίας της οφθαλμικής ενόχλησης ασχέτως της ενστάλαξης του φαρμάκου της μελέτης, και εκτιμήθηκαν αμφότερα κατά το μήνα 6. Παρατηρήθηκε μια μικρή αλλά στατιστικώς σημαντική διαφορά ως προς τη βελτίωση της CFS μεταξύ των ομάδων θεραπείας κατά το μήνα 6 υπέρ του IKERVIS (μέση μεταβολή από την έναρξη στη βαθμολογία </w:t>
      </w:r>
      <w:r>
        <w:rPr>
          <w:rFonts w:asciiTheme="majorBidi" w:hAnsiTheme="majorBidi" w:cstheme="majorBidi"/>
          <w:szCs w:val="22"/>
          <w:lang w:val="en-US"/>
        </w:rPr>
        <w:t>CFS</w:t>
      </w:r>
      <w:r>
        <w:rPr>
          <w:rFonts w:asciiTheme="majorBidi" w:hAnsiTheme="majorBidi" w:cstheme="majorBidi"/>
          <w:szCs w:val="22"/>
        </w:rPr>
        <w:t xml:space="preserve"> -1,05 με το </w:t>
      </w:r>
      <w:r>
        <w:rPr>
          <w:rFonts w:asciiTheme="majorBidi" w:hAnsiTheme="majorBidi" w:cstheme="majorBidi"/>
          <w:szCs w:val="22"/>
          <w:lang w:val="en-US"/>
        </w:rPr>
        <w:t>IKERVIS</w:t>
      </w:r>
      <w:r>
        <w:rPr>
          <w:rFonts w:asciiTheme="majorBidi" w:hAnsiTheme="majorBidi" w:cstheme="majorBidi"/>
          <w:szCs w:val="22"/>
        </w:rPr>
        <w:t xml:space="preserve"> και -0,82 με το έκδοχο, p=0,009).</w:t>
      </w:r>
    </w:p>
    <w:p w14:paraId="1EA6F908" w14:textId="77777777" w:rsidR="002C6223" w:rsidRDefault="00560791">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Η μέση μεταβολή από την έναρξη στη βαθμολογία της οφθαλμικής ενόχλησης (η οποία εκτιμήθηκε με τη χρήση μιας οπτικής αναλογικής κλίμακας) ήταν -12,82 με το IKERVIS και -11,21 με το έκδοχο (p=0,808).</w:t>
      </w:r>
    </w:p>
    <w:p w14:paraId="06AC66A0" w14:textId="77777777" w:rsidR="002C6223" w:rsidRDefault="002C6223">
      <w:pPr>
        <w:autoSpaceDE w:val="0"/>
        <w:autoSpaceDN w:val="0"/>
        <w:adjustRightInd w:val="0"/>
        <w:spacing w:line="240" w:lineRule="auto"/>
        <w:rPr>
          <w:rFonts w:asciiTheme="majorBidi" w:hAnsiTheme="majorBidi" w:cstheme="majorBidi"/>
          <w:szCs w:val="22"/>
        </w:rPr>
      </w:pPr>
    </w:p>
    <w:p w14:paraId="1EE9BCE0" w14:textId="77777777" w:rsidR="002C6223" w:rsidRDefault="00560791">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Σε αμφότερες τις μελέτες, έπειτα από 6 μήνες θεραπείας δεν παρατηρήθηκε σημαντική βελτίωση των συμπτωμάτων με το </w:t>
      </w:r>
      <w:r>
        <w:rPr>
          <w:rFonts w:asciiTheme="majorBidi" w:hAnsiTheme="majorBidi" w:cstheme="majorBidi"/>
          <w:szCs w:val="22"/>
          <w:lang w:val="en-US"/>
        </w:rPr>
        <w:t>IKERVIS</w:t>
      </w:r>
      <w:r>
        <w:rPr>
          <w:rFonts w:asciiTheme="majorBidi" w:hAnsiTheme="majorBidi" w:cstheme="majorBidi"/>
          <w:szCs w:val="22"/>
        </w:rPr>
        <w:t xml:space="preserve"> συγκριτικά με το έκδοχο, όπως εκτιμήθηκε είτε με χρήση οπτικής αναλογικής κλίμακας είτε βάσει του δείκτη OSDI.</w:t>
      </w:r>
    </w:p>
    <w:p w14:paraId="07FFB26C" w14:textId="77777777" w:rsidR="002C6223" w:rsidRDefault="002C6223">
      <w:pPr>
        <w:autoSpaceDE w:val="0"/>
        <w:autoSpaceDN w:val="0"/>
        <w:adjustRightInd w:val="0"/>
        <w:spacing w:line="240" w:lineRule="auto"/>
        <w:rPr>
          <w:rFonts w:asciiTheme="majorBidi" w:hAnsiTheme="majorBidi" w:cstheme="majorBidi"/>
          <w:szCs w:val="22"/>
        </w:rPr>
      </w:pPr>
    </w:p>
    <w:p w14:paraId="776C92ED" w14:textId="77777777" w:rsidR="002C6223" w:rsidRDefault="00560791">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Σε αμφότερες τις μελέτες, το ένα τρίτο των ασθενών κατά μέσο όρο έπασχε από το σύνδρομο Sjögren. Αναφορικά με το συνολικό πληθυσμό, παρατηρήθηκε μια στατιστικώς σημαντική βελτίωση στη CFS υπέρ του IKERVIS σε αυτή την υποομάδα ασθενών.</w:t>
      </w:r>
    </w:p>
    <w:p w14:paraId="1B4D890F" w14:textId="77777777" w:rsidR="002C6223" w:rsidRDefault="002C6223">
      <w:pPr>
        <w:autoSpaceDE w:val="0"/>
        <w:autoSpaceDN w:val="0"/>
        <w:adjustRightInd w:val="0"/>
        <w:spacing w:line="240" w:lineRule="auto"/>
        <w:rPr>
          <w:rFonts w:asciiTheme="majorBidi" w:hAnsiTheme="majorBidi" w:cstheme="majorBidi"/>
          <w:szCs w:val="22"/>
        </w:rPr>
      </w:pPr>
    </w:p>
    <w:p w14:paraId="088FBAC7" w14:textId="77777777" w:rsidR="002C6223" w:rsidRDefault="00560791">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Κατά την ολοκλήρωση της μελέτης SANSIKA (μελέτη 12 μηνών), ζητήθηκε από τους ασθενείς να ενταχθούν στη μελέτη Post SANSIKA. Αυτή ήταν μία ανοικτής επισήμανσης, μη τυχαιοποιημένη, μίας ομάδας, μελέτη επέκτασης 24 μηνών της μελέτης Sansika. Στη μελέτη Post SANSIKA, οι ασθενείς έλαβαν εναλλασσόμενη θεραπεία με IKERVIS ή καθόλου θεραπεία ανάλογα με τη βαθμολογία CFS (οι ασθενείς λάμβαναν IKERVIS όταν παρουσίαζαν επιδείνωση της κερατίτιδας).</w:t>
      </w:r>
    </w:p>
    <w:p w14:paraId="0CFD0BDC" w14:textId="77777777" w:rsidR="002C6223" w:rsidRDefault="00560791">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Η μελέτη είχε σχεδιαστεί για την παρακολούθηση της μακροχρόνιας αποτελεσματικότητας και των ποσοστών υποτροπής σε ασθενείς που είχαν λάβει IKERVIS στο παρελθόν.</w:t>
      </w:r>
    </w:p>
    <w:p w14:paraId="62BCA6CD" w14:textId="77777777" w:rsidR="002C6223" w:rsidRDefault="00560791">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Ο πρωταρχικός στόχος της μελέτης ήταν η αξιολόγηση της διάρκειας της βελτίωσης μετά από διακοπή της θεραπείας με IKERVIS, αφού ο ασθενής είχε παρουσιάσει βελτίωση σε σχέση με την έναρξη της μελέτης SANSIKA (δηλ. βελτίωση τουλάχιστον κατά 2 βαθμούς στην τροποποιημένη κλίμακα της Οξφόρδης).</w:t>
      </w:r>
    </w:p>
    <w:p w14:paraId="7A57E2EE" w14:textId="77777777" w:rsidR="002C6223" w:rsidRDefault="00560791">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Στη μελέτη είχαν εγγραφεί 67 ασθενείς (το 37,9% των 177 ασθενών που είχε ολοκληρώσει τη μελέτη </w:t>
      </w:r>
      <w:r>
        <w:rPr>
          <w:rFonts w:asciiTheme="majorBidi" w:hAnsiTheme="majorBidi" w:cstheme="majorBidi"/>
          <w:szCs w:val="22"/>
          <w:lang w:val="en-US"/>
        </w:rPr>
        <w:t>Sansika</w:t>
      </w:r>
      <w:r>
        <w:rPr>
          <w:rFonts w:asciiTheme="majorBidi" w:hAnsiTheme="majorBidi" w:cstheme="majorBidi"/>
          <w:szCs w:val="22"/>
        </w:rPr>
        <w:t>). Μετά το πέρας της περιόδου 24 μηνών, το 61,3% των 62 ασθενών που συμπεριλαμβάνονταν στον κύριο πληθυσμό αποτελεσματικότητας δεν παρουσίασε υποτροπή βάσει των βαθμολογιών CFS. Το ποσοστό των ασθενών που εμφάνισαν σοβαρή υποτροπή της κερατίτιδας ήταν 35% και 48% για τους ασθενείς που είχαν λάβει θεραπεία με IKERVIS για 12 και 6 μήνες αντίστοιχα στη μελέτη SANSIKA.</w:t>
      </w:r>
    </w:p>
    <w:p w14:paraId="18A9CA36" w14:textId="77777777" w:rsidR="002C6223" w:rsidRDefault="00560791">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lastRenderedPageBreak/>
        <w:t xml:space="preserve">Βάσει του πρώτου τεταρτημόριου (ο μέσος χρόνος δεν μπορούσε να εκτιμηθεί λόγω του μικρού αριθμού των υποτροπών), ο χρόνος έως την υποτροπή (επιστροφή σε CFS βαθμού 4) ήταν ≤224 ημέρες και ≤175 ημέρες για τους ασθενείς που είχαν λάβει προηγουμένως θεραπεία με IKERVIS για 12 και 6 μήνες αντίστοιχα. Οι ασθενείς παρέμειναν για μεγαλύτερο διάστημα σε CFS βαθμού 2 (Μέσος χρόνος 12,7 εβδομάδες/έτος) και βαθμού 1 (Μέσος χρόνος 6,6 εβδομάδες/έτος) απ' ό,τι σε CFS βαθμού 3 (Μέσος χρόνος 2,4 εβδομάδες/έτος), CFS βαθμού 4 και 5 (Μέσος χρόνος 0 εβδομάδες/έτος). </w:t>
      </w:r>
    </w:p>
    <w:p w14:paraId="44BF35EF" w14:textId="77777777" w:rsidR="002C6223" w:rsidRDefault="00560791">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Η αξιολόγηση των συμπτωμάτων ξηροφθαλμίας με βάση την οπτική αναλογική κλίμακα (VAS) κατέδειξε επιδείνωση της ενόχλησης των ασθενών από τη στιγμή που διακόπηκε για πρώτη φορά η θεραπεία μέχρι τη στιγμή που ξεκίνησε πάλι πέραν του πόνου που παρέμεινε σχετικά μικρός και σταθερός. Η μέση συνολική βαθμολογία VAS αυξήθηκε από τη στιγμή που διακόπηκε για πρώτη φορά η θεραπεία (23,3%) μέχρι τη στιγμή που ξεκίνησε πάλι (45,1%).</w:t>
      </w:r>
    </w:p>
    <w:p w14:paraId="7684F421" w14:textId="77777777" w:rsidR="002C6223" w:rsidRDefault="00560791">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Δεν παρατηρήθηκαν σημαντικές αλλαγές στα λοιπά δευτερεύοντα τελικά σημεία (χρόνος διάσπασης δακρυϊκής στιβάδας, χρώση πρασίνου λισαμίνης και εξέταση Schirmer, NEI-VFQ και EQ-5D) κατά τη διάρκεια της μελέτης επέκτασης.</w:t>
      </w:r>
    </w:p>
    <w:p w14:paraId="65967BD0" w14:textId="77777777" w:rsidR="002C6223" w:rsidRDefault="002C6223">
      <w:pPr>
        <w:autoSpaceDE w:val="0"/>
        <w:autoSpaceDN w:val="0"/>
        <w:adjustRightInd w:val="0"/>
        <w:spacing w:line="240" w:lineRule="auto"/>
        <w:rPr>
          <w:rFonts w:asciiTheme="majorBidi" w:hAnsiTheme="majorBidi" w:cstheme="majorBidi"/>
          <w:szCs w:val="22"/>
        </w:rPr>
      </w:pPr>
    </w:p>
    <w:p w14:paraId="5918D512" w14:textId="77777777" w:rsidR="002C6223" w:rsidRDefault="00560791">
      <w:pPr>
        <w:spacing w:line="240" w:lineRule="auto"/>
        <w:rPr>
          <w:rFonts w:asciiTheme="majorBidi" w:hAnsiTheme="majorBidi" w:cstheme="majorBidi"/>
          <w:szCs w:val="22"/>
          <w:u w:val="single"/>
        </w:rPr>
      </w:pPr>
      <w:r>
        <w:rPr>
          <w:rFonts w:asciiTheme="majorBidi" w:hAnsiTheme="majorBidi" w:cstheme="majorBidi"/>
          <w:szCs w:val="22"/>
          <w:u w:val="single"/>
        </w:rPr>
        <w:t>Παιδιατρικός πληθυσμός</w:t>
      </w:r>
    </w:p>
    <w:p w14:paraId="28B2ECB5" w14:textId="77777777" w:rsidR="002C6223" w:rsidRDefault="002C6223">
      <w:pPr>
        <w:spacing w:line="240" w:lineRule="auto"/>
        <w:rPr>
          <w:rFonts w:asciiTheme="majorBidi" w:hAnsiTheme="majorBidi" w:cstheme="majorBidi"/>
          <w:bCs/>
          <w:iCs/>
          <w:szCs w:val="22"/>
        </w:rPr>
      </w:pPr>
    </w:p>
    <w:p w14:paraId="732F9512" w14:textId="77777777" w:rsidR="002C6223" w:rsidRDefault="00560791">
      <w:pPr>
        <w:spacing w:line="240" w:lineRule="auto"/>
        <w:rPr>
          <w:rFonts w:asciiTheme="majorBidi" w:hAnsiTheme="majorBidi" w:cstheme="majorBidi"/>
          <w:szCs w:val="22"/>
        </w:rPr>
      </w:pPr>
      <w:r>
        <w:rPr>
          <w:rFonts w:asciiTheme="majorBidi" w:hAnsiTheme="majorBidi" w:cstheme="majorBidi"/>
          <w:szCs w:val="22"/>
        </w:rPr>
        <w:t>Ο Ευρωπαϊκός Οργανισμός Φαρμάκων έχει δώσει απαλλαγή από την υποχρέωση υποβολής των αποτελεσμάτων των μελετών με το IKERVIS σε όλες τις υποκατηγορίες του παιδιατρικού πληθυσμού στην ξηροφθαλμία (βλέπε παράγραφο 4.2 για πληροφορίες σχετικά με την παιδιατρική χρήση).</w:t>
      </w:r>
    </w:p>
    <w:p w14:paraId="0376D206" w14:textId="77777777" w:rsidR="002C6223" w:rsidRDefault="002C6223">
      <w:pPr>
        <w:numPr>
          <w:ilvl w:val="12"/>
          <w:numId w:val="0"/>
        </w:numPr>
        <w:spacing w:line="240" w:lineRule="auto"/>
        <w:ind w:right="-2"/>
        <w:rPr>
          <w:rFonts w:asciiTheme="majorBidi" w:hAnsiTheme="majorBidi" w:cstheme="majorBidi"/>
          <w:iCs/>
          <w:noProof/>
          <w:szCs w:val="22"/>
        </w:rPr>
      </w:pPr>
    </w:p>
    <w:p w14:paraId="0063D4AD" w14:textId="77777777" w:rsidR="002C6223" w:rsidRDefault="00560791">
      <w:pPr>
        <w:spacing w:line="240" w:lineRule="auto"/>
        <w:rPr>
          <w:rFonts w:asciiTheme="majorBidi" w:hAnsiTheme="majorBidi" w:cstheme="majorBidi"/>
          <w:b/>
          <w:noProof/>
          <w:szCs w:val="22"/>
        </w:rPr>
      </w:pPr>
      <w:r>
        <w:rPr>
          <w:rFonts w:asciiTheme="majorBidi" w:hAnsiTheme="majorBidi" w:cstheme="majorBidi"/>
          <w:b/>
          <w:noProof/>
          <w:szCs w:val="22"/>
        </w:rPr>
        <w:t>5.2</w:t>
      </w:r>
      <w:r>
        <w:rPr>
          <w:rFonts w:asciiTheme="majorBidi" w:hAnsiTheme="majorBidi" w:cstheme="majorBidi"/>
          <w:b/>
          <w:noProof/>
          <w:szCs w:val="22"/>
        </w:rPr>
        <w:tab/>
        <w:t>Φαρμακοκινητικές ιδιότητες</w:t>
      </w:r>
    </w:p>
    <w:p w14:paraId="10E28F92" w14:textId="77777777" w:rsidR="002C6223" w:rsidRDefault="002C6223">
      <w:pPr>
        <w:spacing w:line="240" w:lineRule="auto"/>
        <w:rPr>
          <w:rFonts w:asciiTheme="majorBidi" w:hAnsiTheme="majorBidi" w:cstheme="majorBidi"/>
          <w:b/>
          <w:noProof/>
          <w:szCs w:val="22"/>
        </w:rPr>
      </w:pPr>
    </w:p>
    <w:p w14:paraId="5EAA99A6" w14:textId="77777777" w:rsidR="002C6223" w:rsidRDefault="00560791">
      <w:pPr>
        <w:spacing w:line="240" w:lineRule="auto"/>
        <w:rPr>
          <w:rFonts w:asciiTheme="majorBidi" w:hAnsiTheme="majorBidi" w:cstheme="majorBidi"/>
          <w:noProof/>
          <w:szCs w:val="22"/>
        </w:rPr>
      </w:pPr>
      <w:r>
        <w:rPr>
          <w:rFonts w:asciiTheme="majorBidi" w:hAnsiTheme="majorBidi" w:cstheme="majorBidi"/>
          <w:szCs w:val="22"/>
        </w:rPr>
        <w:t>Δεν έχουν διενεργηθεί επίσημες μελέτες φαρμακοκινητικής με το IKERVIS σε ανθρώπους.</w:t>
      </w:r>
    </w:p>
    <w:p w14:paraId="51D553B2" w14:textId="77777777" w:rsidR="002C6223" w:rsidRDefault="002C6223">
      <w:pPr>
        <w:spacing w:line="240" w:lineRule="auto"/>
        <w:rPr>
          <w:rFonts w:asciiTheme="majorBidi" w:hAnsiTheme="majorBidi" w:cstheme="majorBidi"/>
          <w:noProof/>
          <w:szCs w:val="22"/>
        </w:rPr>
      </w:pPr>
    </w:p>
    <w:p w14:paraId="7FF8B046" w14:textId="77777777" w:rsidR="002C6223" w:rsidRDefault="00560791">
      <w:pPr>
        <w:spacing w:line="240" w:lineRule="auto"/>
        <w:rPr>
          <w:rFonts w:asciiTheme="majorBidi" w:hAnsiTheme="majorBidi" w:cstheme="majorBidi"/>
          <w:noProof/>
          <w:szCs w:val="22"/>
        </w:rPr>
      </w:pPr>
      <w:r>
        <w:rPr>
          <w:rFonts w:asciiTheme="majorBidi" w:hAnsiTheme="majorBidi" w:cstheme="majorBidi"/>
          <w:szCs w:val="22"/>
        </w:rPr>
        <w:t>Οι συγκεντρώσεις του IKERVIS στο αίμα μετρήθηκαν με τη χρήση μιας ειδικής μεθόδου υγρής χρωματογραφίας υψηλής πίεσης-φασματομετρίας μαζών. Σε 374 ασθενείς από τις δύο μελέτες αποτελεσματικότητας μετρήθηκαν οι συγκεντρώσεις κυκλοσπορίνης στο πλάσμα πριν από τη χορήγηση και μετά από 6 (μελέτη SICCANOVE και μελέτη SANSIKA) και 12 μήνες θεραπείας (μελέτη SANSIKA). Έπειτα από 6 μήνες οφθαλμικής ενστάλαξης του IKERVIS μία φορά ημερησίως, 327 ασθενείς είχαν τιμές μικρότερες από το κατώτερο όριο ανίχνευσης (0,050 ng/ml) και 35 ασθενείς είχαν τιμές μικρότερες από το κατώτερο όριο ποσοτικοποίησης (0,100 ng/ml). Υπολογίστηκαν μετρήσιμες τιμές που δεν υπερέβαιναν τα 0,206 ng/ml σε οκτώ ασθενείς, οι οποίες θεωρήθηκαν αμελητέες. Τρεις ασθενείς είχαν τιμές μεγαλύτερες από το ανώτερο όριο ποσοτικοποίησης (5 ng/ml), ωστόσο, λάμβαναν ήδη από του στόματος χορηγούμενη κυκλοσπορίνη σε σταθερή δόση, η οποία επιτρεπόταν από το πρωτόκολλο των μελετών. Έπειτα από 12 μήνες θεραπείας, οι τιμές ήταν μικρότερες από το χαμηλό όριο ανίχνευσης σε 56 ασθενείς και μικρότερες από το χαμηλό όριο ποσοτικοποίησης σε 19 ασθενείς. Επτά ασθενείς είχαν μετρήσιμες τιμές (από 0,105 έως 1,27 ng/ml) αλλά όλες θεωρήθηκαν αμελητέες. Δύο ασθενείς είχαν τιμές μεγαλύτερες από το ανώτερο όριο ποσοτικοποίησης, ωστόσο, λάμβαναν επίσης από του στόματος χορηγούμενη κυκλοσπορίνη σε σταθερή δόση ήδη από την εισαγωγή τους στη μελέτη.</w:t>
      </w:r>
    </w:p>
    <w:p w14:paraId="028F5AC1" w14:textId="77777777" w:rsidR="002C6223" w:rsidRDefault="002C6223">
      <w:pPr>
        <w:spacing w:line="240" w:lineRule="auto"/>
        <w:rPr>
          <w:rFonts w:asciiTheme="majorBidi" w:hAnsiTheme="majorBidi" w:cstheme="majorBidi"/>
          <w:noProof/>
          <w:szCs w:val="22"/>
        </w:rPr>
      </w:pPr>
    </w:p>
    <w:p w14:paraId="50995230" w14:textId="77777777" w:rsidR="002C6223" w:rsidRDefault="00560791">
      <w:pPr>
        <w:spacing w:line="240" w:lineRule="auto"/>
        <w:rPr>
          <w:rFonts w:asciiTheme="majorBidi" w:hAnsiTheme="majorBidi" w:cstheme="majorBidi"/>
          <w:noProof/>
          <w:szCs w:val="22"/>
        </w:rPr>
      </w:pPr>
      <w:r>
        <w:rPr>
          <w:rFonts w:asciiTheme="majorBidi" w:hAnsiTheme="majorBidi" w:cstheme="majorBidi"/>
          <w:b/>
          <w:noProof/>
          <w:szCs w:val="22"/>
        </w:rPr>
        <w:t>5.3</w:t>
      </w:r>
      <w:r>
        <w:rPr>
          <w:rFonts w:asciiTheme="majorBidi" w:hAnsiTheme="majorBidi" w:cstheme="majorBidi"/>
          <w:b/>
          <w:noProof/>
          <w:szCs w:val="22"/>
        </w:rPr>
        <w:tab/>
        <w:t>Προκλινικά δεδομένα για την ασφάλεια</w:t>
      </w:r>
    </w:p>
    <w:p w14:paraId="24F2DE7F" w14:textId="77777777" w:rsidR="002C6223" w:rsidRDefault="002C6223">
      <w:pPr>
        <w:spacing w:line="240" w:lineRule="auto"/>
        <w:rPr>
          <w:rFonts w:asciiTheme="majorBidi" w:hAnsiTheme="majorBidi" w:cstheme="majorBidi"/>
          <w:noProof/>
          <w:szCs w:val="22"/>
        </w:rPr>
      </w:pPr>
    </w:p>
    <w:p w14:paraId="144E7D90" w14:textId="77777777" w:rsidR="002C6223" w:rsidRDefault="00560791">
      <w:pPr>
        <w:spacing w:line="240" w:lineRule="auto"/>
        <w:rPr>
          <w:rFonts w:asciiTheme="majorBidi" w:hAnsiTheme="majorBidi" w:cstheme="majorBidi"/>
          <w:noProof/>
          <w:szCs w:val="22"/>
        </w:rPr>
      </w:pPr>
      <w:r>
        <w:rPr>
          <w:rFonts w:asciiTheme="majorBidi" w:hAnsiTheme="majorBidi" w:cstheme="majorBidi"/>
          <w:szCs w:val="22"/>
        </w:rPr>
        <w:t>Τα μη κλινικά δεδομένα δεν αποκαλύπτουν ιδιαίτερο κίνδυνο για τον άνθρωπο με βάση τις συμβατικές μελέτες φαρμακολογικής ασφάλειας, τοξικότητας επαναλαμβανόμενων δόσεων, φωτοτοξικότητας και φωτοαλλεργίας, γονοτοξικότητας, ενδεχόμενης καρκινογόνου δράσης, τοξικότητας στην αναπαραγωγική ικανότητα και ανάπτυξη.</w:t>
      </w:r>
    </w:p>
    <w:p w14:paraId="2233C578" w14:textId="77777777" w:rsidR="002C6223" w:rsidRDefault="002C6223">
      <w:pPr>
        <w:spacing w:line="240" w:lineRule="auto"/>
        <w:rPr>
          <w:rFonts w:asciiTheme="majorBidi" w:hAnsiTheme="majorBidi" w:cstheme="majorBidi"/>
          <w:noProof/>
          <w:szCs w:val="22"/>
        </w:rPr>
      </w:pPr>
    </w:p>
    <w:p w14:paraId="372B635D" w14:textId="77777777" w:rsidR="002C6223" w:rsidRDefault="00560791">
      <w:pPr>
        <w:spacing w:line="240" w:lineRule="auto"/>
        <w:rPr>
          <w:rFonts w:asciiTheme="majorBidi" w:hAnsiTheme="majorBidi" w:cstheme="majorBidi"/>
          <w:noProof/>
          <w:szCs w:val="22"/>
        </w:rPr>
      </w:pPr>
      <w:r>
        <w:rPr>
          <w:rFonts w:asciiTheme="majorBidi" w:hAnsiTheme="majorBidi" w:cstheme="majorBidi"/>
          <w:szCs w:val="22"/>
        </w:rPr>
        <w:t>Επιπτώσεις σε μη κλινικές μελέτες παρατηρήθηκαν μόνο με τη συστηματική χορήγηση ή σε έκθεση στο φάρμακο που θεωρήθηκε ότι ήταν αρκετά πάνω από το ανώτατο όριο έκθεσης του ανθρώπου, παρουσιάζοντας μικρή σχέση με την κλινική χρήση.</w:t>
      </w:r>
    </w:p>
    <w:p w14:paraId="168FA74D" w14:textId="77777777" w:rsidR="002C6223" w:rsidRDefault="002C6223">
      <w:pPr>
        <w:spacing w:line="240" w:lineRule="auto"/>
        <w:rPr>
          <w:rFonts w:asciiTheme="majorBidi" w:hAnsiTheme="majorBidi" w:cstheme="majorBidi"/>
          <w:noProof/>
          <w:szCs w:val="22"/>
        </w:rPr>
      </w:pPr>
    </w:p>
    <w:p w14:paraId="2011F783" w14:textId="77777777" w:rsidR="002C6223" w:rsidRDefault="002C6223">
      <w:pPr>
        <w:spacing w:line="240" w:lineRule="auto"/>
        <w:rPr>
          <w:rFonts w:asciiTheme="majorBidi" w:hAnsiTheme="majorBidi" w:cstheme="majorBidi"/>
          <w:noProof/>
          <w:szCs w:val="22"/>
        </w:rPr>
      </w:pPr>
    </w:p>
    <w:p w14:paraId="6C511B74" w14:textId="77777777" w:rsidR="002C6223" w:rsidRDefault="00560791" w:rsidP="00DD639A">
      <w:pPr>
        <w:keepNext/>
        <w:suppressAutoHyphens/>
        <w:spacing w:line="240" w:lineRule="auto"/>
        <w:ind w:left="567" w:hanging="567"/>
        <w:rPr>
          <w:rFonts w:asciiTheme="majorBidi" w:hAnsiTheme="majorBidi" w:cstheme="majorBidi"/>
          <w:b/>
          <w:noProof/>
          <w:szCs w:val="22"/>
        </w:rPr>
      </w:pPr>
      <w:r>
        <w:rPr>
          <w:rFonts w:asciiTheme="majorBidi" w:hAnsiTheme="majorBidi" w:cstheme="majorBidi"/>
          <w:b/>
          <w:noProof/>
          <w:szCs w:val="22"/>
        </w:rPr>
        <w:lastRenderedPageBreak/>
        <w:t>6.</w:t>
      </w:r>
      <w:r>
        <w:rPr>
          <w:rFonts w:asciiTheme="majorBidi" w:hAnsiTheme="majorBidi" w:cstheme="majorBidi"/>
          <w:szCs w:val="22"/>
        </w:rPr>
        <w:tab/>
      </w:r>
      <w:r>
        <w:rPr>
          <w:rFonts w:asciiTheme="majorBidi" w:hAnsiTheme="majorBidi" w:cstheme="majorBidi"/>
          <w:b/>
          <w:noProof/>
          <w:szCs w:val="22"/>
        </w:rPr>
        <w:t>ΦΑΡΜΑΚΕΥΤΙΚΕΣ ΠΛΗΡΟΦΟΡΙΕΣ</w:t>
      </w:r>
    </w:p>
    <w:p w14:paraId="7E971A30" w14:textId="77777777" w:rsidR="002C6223" w:rsidRDefault="002C6223" w:rsidP="00DD639A">
      <w:pPr>
        <w:keepNext/>
        <w:spacing w:line="240" w:lineRule="auto"/>
        <w:rPr>
          <w:rFonts w:asciiTheme="majorBidi" w:hAnsiTheme="majorBidi" w:cstheme="majorBidi"/>
          <w:noProof/>
          <w:szCs w:val="22"/>
        </w:rPr>
      </w:pPr>
    </w:p>
    <w:p w14:paraId="05D496C2" w14:textId="77777777" w:rsidR="002C6223" w:rsidRDefault="00560791">
      <w:pPr>
        <w:spacing w:line="240" w:lineRule="auto"/>
        <w:rPr>
          <w:rFonts w:asciiTheme="majorBidi" w:hAnsiTheme="majorBidi" w:cstheme="majorBidi"/>
          <w:noProof/>
          <w:szCs w:val="22"/>
        </w:rPr>
      </w:pPr>
      <w:r>
        <w:rPr>
          <w:rFonts w:asciiTheme="majorBidi" w:hAnsiTheme="majorBidi" w:cstheme="majorBidi"/>
          <w:b/>
          <w:noProof/>
          <w:szCs w:val="22"/>
        </w:rPr>
        <w:t>6.1</w:t>
      </w:r>
      <w:r>
        <w:rPr>
          <w:rFonts w:asciiTheme="majorBidi" w:hAnsiTheme="majorBidi" w:cstheme="majorBidi"/>
          <w:b/>
          <w:noProof/>
          <w:szCs w:val="22"/>
        </w:rPr>
        <w:tab/>
        <w:t>Κατάλογος εκδόχων</w:t>
      </w:r>
    </w:p>
    <w:p w14:paraId="47A83292" w14:textId="77777777" w:rsidR="002C6223" w:rsidRDefault="002C6223">
      <w:pPr>
        <w:spacing w:line="240" w:lineRule="auto"/>
        <w:rPr>
          <w:rFonts w:asciiTheme="majorBidi" w:hAnsiTheme="majorBidi" w:cstheme="majorBidi"/>
          <w:i/>
          <w:noProof/>
          <w:szCs w:val="22"/>
        </w:rPr>
      </w:pPr>
    </w:p>
    <w:p w14:paraId="1AA8D752" w14:textId="77777777" w:rsidR="002C6223" w:rsidRDefault="00560791">
      <w:pPr>
        <w:spacing w:line="240" w:lineRule="auto"/>
        <w:rPr>
          <w:rFonts w:asciiTheme="majorBidi" w:hAnsiTheme="majorBidi" w:cstheme="majorBidi"/>
          <w:noProof/>
          <w:szCs w:val="22"/>
        </w:rPr>
      </w:pPr>
      <w:r>
        <w:rPr>
          <w:rFonts w:asciiTheme="majorBidi" w:hAnsiTheme="majorBidi" w:cstheme="majorBidi"/>
          <w:szCs w:val="22"/>
        </w:rPr>
        <w:t>Τριγλυκερίδια μέτριας αλύσου</w:t>
      </w:r>
    </w:p>
    <w:p w14:paraId="5A5914D1" w14:textId="77777777" w:rsidR="002C6223" w:rsidRDefault="00560791">
      <w:pPr>
        <w:spacing w:line="240" w:lineRule="auto"/>
        <w:rPr>
          <w:rFonts w:asciiTheme="majorBidi" w:hAnsiTheme="majorBidi" w:cstheme="majorBidi"/>
          <w:noProof/>
          <w:szCs w:val="22"/>
        </w:rPr>
      </w:pPr>
      <w:r>
        <w:rPr>
          <w:rFonts w:asciiTheme="majorBidi" w:hAnsiTheme="majorBidi" w:cstheme="majorBidi"/>
          <w:szCs w:val="22"/>
        </w:rPr>
        <w:t>Χλωριούχο κεταλκόνιο</w:t>
      </w:r>
    </w:p>
    <w:p w14:paraId="26808053" w14:textId="77777777" w:rsidR="002C6223" w:rsidRDefault="00560791">
      <w:pPr>
        <w:spacing w:line="240" w:lineRule="auto"/>
        <w:rPr>
          <w:rFonts w:asciiTheme="majorBidi" w:hAnsiTheme="majorBidi" w:cstheme="majorBidi"/>
          <w:noProof/>
          <w:szCs w:val="22"/>
        </w:rPr>
      </w:pPr>
      <w:r>
        <w:rPr>
          <w:rFonts w:asciiTheme="majorBidi" w:hAnsiTheme="majorBidi" w:cstheme="majorBidi"/>
          <w:szCs w:val="22"/>
        </w:rPr>
        <w:t>Γλυκερόλη</w:t>
      </w:r>
    </w:p>
    <w:p w14:paraId="2AC7C74C" w14:textId="77777777" w:rsidR="002C6223" w:rsidRDefault="00560791">
      <w:pPr>
        <w:spacing w:line="240" w:lineRule="auto"/>
        <w:rPr>
          <w:rFonts w:asciiTheme="majorBidi" w:hAnsiTheme="majorBidi" w:cstheme="majorBidi"/>
          <w:noProof/>
          <w:szCs w:val="22"/>
        </w:rPr>
      </w:pPr>
      <w:r>
        <w:rPr>
          <w:rFonts w:asciiTheme="majorBidi" w:hAnsiTheme="majorBidi" w:cstheme="majorBidi"/>
          <w:szCs w:val="22"/>
        </w:rPr>
        <w:t>Τυλοξαπόλη</w:t>
      </w:r>
    </w:p>
    <w:p w14:paraId="4D356B9A" w14:textId="77777777" w:rsidR="002C6223" w:rsidRDefault="00560791">
      <w:pPr>
        <w:spacing w:line="240" w:lineRule="auto"/>
        <w:rPr>
          <w:rFonts w:asciiTheme="majorBidi" w:hAnsiTheme="majorBidi" w:cstheme="majorBidi"/>
          <w:noProof/>
          <w:szCs w:val="22"/>
        </w:rPr>
      </w:pPr>
      <w:r>
        <w:rPr>
          <w:rFonts w:asciiTheme="majorBidi" w:hAnsiTheme="majorBidi" w:cstheme="majorBidi"/>
          <w:szCs w:val="22"/>
        </w:rPr>
        <w:t>Πολοξαμερές 188</w:t>
      </w:r>
    </w:p>
    <w:p w14:paraId="156DC73E" w14:textId="77777777" w:rsidR="002C6223" w:rsidRDefault="00560791">
      <w:pPr>
        <w:spacing w:line="240" w:lineRule="auto"/>
        <w:rPr>
          <w:rFonts w:asciiTheme="majorBidi" w:hAnsiTheme="majorBidi" w:cstheme="majorBidi"/>
          <w:noProof/>
          <w:szCs w:val="22"/>
        </w:rPr>
      </w:pPr>
      <w:r>
        <w:rPr>
          <w:rFonts w:asciiTheme="majorBidi" w:hAnsiTheme="majorBidi" w:cstheme="majorBidi"/>
          <w:szCs w:val="22"/>
        </w:rPr>
        <w:t>Υδροξείδιο του νατρίου (για ρύθμιση του pH)</w:t>
      </w:r>
    </w:p>
    <w:p w14:paraId="2F815643" w14:textId="77777777" w:rsidR="002C6223" w:rsidRDefault="00560791">
      <w:pPr>
        <w:spacing w:line="240" w:lineRule="auto"/>
        <w:rPr>
          <w:rFonts w:asciiTheme="majorBidi" w:hAnsiTheme="majorBidi" w:cstheme="majorBidi"/>
          <w:noProof/>
          <w:szCs w:val="22"/>
        </w:rPr>
      </w:pPr>
      <w:r>
        <w:rPr>
          <w:rFonts w:asciiTheme="majorBidi" w:hAnsiTheme="majorBidi" w:cstheme="majorBidi"/>
          <w:szCs w:val="22"/>
        </w:rPr>
        <w:t>Ύδωρ για ενέσιμα</w:t>
      </w:r>
    </w:p>
    <w:p w14:paraId="0FD71FC9" w14:textId="77777777" w:rsidR="002C6223" w:rsidRDefault="002C6223">
      <w:pPr>
        <w:spacing w:line="240" w:lineRule="auto"/>
        <w:rPr>
          <w:rFonts w:asciiTheme="majorBidi" w:hAnsiTheme="majorBidi" w:cstheme="majorBidi"/>
          <w:noProof/>
          <w:szCs w:val="22"/>
        </w:rPr>
      </w:pPr>
    </w:p>
    <w:p w14:paraId="4AEB1485" w14:textId="77777777" w:rsidR="002C6223" w:rsidRDefault="00560791">
      <w:pPr>
        <w:spacing w:line="240" w:lineRule="auto"/>
        <w:rPr>
          <w:rFonts w:asciiTheme="majorBidi" w:hAnsiTheme="majorBidi" w:cstheme="majorBidi"/>
          <w:noProof/>
          <w:szCs w:val="22"/>
        </w:rPr>
      </w:pPr>
      <w:r>
        <w:rPr>
          <w:rFonts w:asciiTheme="majorBidi" w:hAnsiTheme="majorBidi" w:cstheme="majorBidi"/>
          <w:b/>
          <w:noProof/>
          <w:szCs w:val="22"/>
        </w:rPr>
        <w:t>6.2</w:t>
      </w:r>
      <w:r>
        <w:rPr>
          <w:rFonts w:asciiTheme="majorBidi" w:hAnsiTheme="majorBidi" w:cstheme="majorBidi"/>
          <w:b/>
          <w:noProof/>
          <w:szCs w:val="22"/>
        </w:rPr>
        <w:tab/>
        <w:t>Ασυμβατότητες</w:t>
      </w:r>
    </w:p>
    <w:p w14:paraId="377F1C7E" w14:textId="77777777" w:rsidR="002C6223" w:rsidRDefault="002C6223">
      <w:pPr>
        <w:spacing w:line="240" w:lineRule="auto"/>
        <w:rPr>
          <w:rFonts w:asciiTheme="majorBidi" w:hAnsiTheme="majorBidi" w:cstheme="majorBidi"/>
          <w:noProof/>
          <w:szCs w:val="22"/>
        </w:rPr>
      </w:pPr>
    </w:p>
    <w:p w14:paraId="2274D003" w14:textId="77777777" w:rsidR="002C6223" w:rsidRDefault="00560791">
      <w:pPr>
        <w:spacing w:line="240" w:lineRule="auto"/>
        <w:rPr>
          <w:rFonts w:asciiTheme="majorBidi" w:hAnsiTheme="majorBidi" w:cstheme="majorBidi"/>
          <w:noProof/>
          <w:szCs w:val="22"/>
        </w:rPr>
      </w:pPr>
      <w:r>
        <w:rPr>
          <w:rFonts w:asciiTheme="majorBidi" w:hAnsiTheme="majorBidi" w:cstheme="majorBidi"/>
          <w:szCs w:val="22"/>
        </w:rPr>
        <w:t>Δεν εφαρμόζεται.</w:t>
      </w:r>
    </w:p>
    <w:p w14:paraId="765CCC71" w14:textId="77777777" w:rsidR="002C6223" w:rsidRDefault="002C6223">
      <w:pPr>
        <w:spacing w:line="240" w:lineRule="auto"/>
        <w:rPr>
          <w:rFonts w:asciiTheme="majorBidi" w:hAnsiTheme="majorBidi" w:cstheme="majorBidi"/>
          <w:noProof/>
          <w:szCs w:val="22"/>
        </w:rPr>
      </w:pPr>
    </w:p>
    <w:p w14:paraId="611C0495" w14:textId="77777777" w:rsidR="002C6223" w:rsidRDefault="00560791">
      <w:pPr>
        <w:spacing w:line="240" w:lineRule="auto"/>
        <w:rPr>
          <w:rFonts w:asciiTheme="majorBidi" w:hAnsiTheme="majorBidi" w:cstheme="majorBidi"/>
          <w:noProof/>
          <w:szCs w:val="22"/>
        </w:rPr>
      </w:pPr>
      <w:r>
        <w:rPr>
          <w:rFonts w:asciiTheme="majorBidi" w:hAnsiTheme="majorBidi" w:cstheme="majorBidi"/>
          <w:b/>
          <w:noProof/>
          <w:szCs w:val="22"/>
        </w:rPr>
        <w:t>6.3</w:t>
      </w:r>
      <w:r>
        <w:rPr>
          <w:rFonts w:asciiTheme="majorBidi" w:hAnsiTheme="majorBidi" w:cstheme="majorBidi"/>
          <w:b/>
          <w:noProof/>
          <w:szCs w:val="22"/>
        </w:rPr>
        <w:tab/>
        <w:t>Διάρκεια ζωής</w:t>
      </w:r>
    </w:p>
    <w:p w14:paraId="0AE8B9F3" w14:textId="77777777" w:rsidR="002C6223" w:rsidRDefault="002C6223">
      <w:pPr>
        <w:spacing w:line="240" w:lineRule="auto"/>
        <w:rPr>
          <w:rFonts w:asciiTheme="majorBidi" w:hAnsiTheme="majorBidi" w:cstheme="majorBidi"/>
          <w:noProof/>
          <w:szCs w:val="22"/>
        </w:rPr>
      </w:pPr>
    </w:p>
    <w:p w14:paraId="1D324F62" w14:textId="77777777" w:rsidR="002C6223" w:rsidRDefault="00560791">
      <w:pPr>
        <w:spacing w:line="240" w:lineRule="auto"/>
        <w:rPr>
          <w:rFonts w:asciiTheme="majorBidi" w:hAnsiTheme="majorBidi" w:cstheme="majorBidi"/>
          <w:szCs w:val="22"/>
        </w:rPr>
      </w:pPr>
      <w:r>
        <w:rPr>
          <w:rFonts w:asciiTheme="majorBidi" w:hAnsiTheme="majorBidi" w:cstheme="majorBidi"/>
          <w:szCs w:val="22"/>
        </w:rPr>
        <w:t>2 χρόνια.</w:t>
      </w:r>
    </w:p>
    <w:p w14:paraId="2E1C2D9B" w14:textId="77777777" w:rsidR="002C6223" w:rsidRDefault="002C6223">
      <w:pPr>
        <w:spacing w:line="240" w:lineRule="auto"/>
        <w:rPr>
          <w:rFonts w:asciiTheme="majorBidi" w:hAnsiTheme="majorBidi" w:cstheme="majorBidi"/>
          <w:szCs w:val="22"/>
        </w:rPr>
      </w:pPr>
    </w:p>
    <w:p w14:paraId="0A0E6655" w14:textId="77777777" w:rsidR="002C6223" w:rsidRDefault="002C6223">
      <w:pPr>
        <w:rPr>
          <w:noProof/>
          <w:szCs w:val="22"/>
        </w:rPr>
      </w:pPr>
    </w:p>
    <w:p w14:paraId="6578883E" w14:textId="77777777" w:rsidR="002C6223" w:rsidRDefault="00560791">
      <w:pPr>
        <w:spacing w:line="240" w:lineRule="auto"/>
        <w:rPr>
          <w:iCs/>
          <w:noProof/>
        </w:rPr>
      </w:pPr>
      <w:r>
        <w:rPr>
          <w:iCs/>
          <w:noProof/>
        </w:rPr>
        <w:t>Μετά το πρώτο άνοιγμα της φιάλης, η διάρκεια ζωής είναι 3</w:t>
      </w:r>
      <w:r>
        <w:rPr>
          <w:iCs/>
          <w:noProof/>
          <w:lang w:val="en-US"/>
        </w:rPr>
        <w:t> </w:t>
      </w:r>
      <w:r>
        <w:rPr>
          <w:iCs/>
          <w:noProof/>
        </w:rPr>
        <w:t>μήνες.</w:t>
      </w:r>
    </w:p>
    <w:p w14:paraId="5C0FA9A8" w14:textId="77777777" w:rsidR="002C6223" w:rsidRDefault="00560791">
      <w:pPr>
        <w:spacing w:line="240" w:lineRule="auto"/>
        <w:rPr>
          <w:iCs/>
          <w:noProof/>
        </w:rPr>
      </w:pPr>
      <w:r>
        <w:rPr>
          <w:iCs/>
          <w:noProof/>
        </w:rPr>
        <w:t>Φυλάσσετε σε θερμοκρασία μικρότερη των 25</w:t>
      </w:r>
      <w:r>
        <w:rPr>
          <w:iCs/>
          <w:noProof/>
        </w:rPr>
        <w:sym w:font="Symbol" w:char="F0B0"/>
      </w:r>
      <w:r>
        <w:rPr>
          <w:iCs/>
          <w:noProof/>
        </w:rPr>
        <w:t>C.</w:t>
      </w:r>
    </w:p>
    <w:p w14:paraId="5FEC8AE4" w14:textId="77777777" w:rsidR="002C6223" w:rsidRDefault="002C6223">
      <w:pPr>
        <w:spacing w:line="240" w:lineRule="auto"/>
        <w:rPr>
          <w:rFonts w:asciiTheme="majorBidi" w:hAnsiTheme="majorBidi" w:cstheme="majorBidi"/>
          <w:noProof/>
          <w:szCs w:val="22"/>
        </w:rPr>
      </w:pPr>
    </w:p>
    <w:p w14:paraId="10992625" w14:textId="77777777" w:rsidR="002C6223" w:rsidRDefault="002C6223">
      <w:pPr>
        <w:spacing w:line="240" w:lineRule="auto"/>
        <w:rPr>
          <w:rFonts w:asciiTheme="majorBidi" w:hAnsiTheme="majorBidi" w:cstheme="majorBidi"/>
          <w:noProof/>
          <w:szCs w:val="22"/>
        </w:rPr>
      </w:pPr>
    </w:p>
    <w:p w14:paraId="5E5920B2" w14:textId="77777777" w:rsidR="002C6223" w:rsidRDefault="00560791">
      <w:pPr>
        <w:spacing w:line="240" w:lineRule="auto"/>
        <w:rPr>
          <w:rFonts w:asciiTheme="majorBidi" w:hAnsiTheme="majorBidi" w:cstheme="majorBidi"/>
          <w:b/>
          <w:noProof/>
          <w:szCs w:val="22"/>
        </w:rPr>
      </w:pPr>
      <w:r>
        <w:rPr>
          <w:rFonts w:asciiTheme="majorBidi" w:hAnsiTheme="majorBidi" w:cstheme="majorBidi"/>
          <w:b/>
          <w:noProof/>
          <w:szCs w:val="22"/>
        </w:rPr>
        <w:t>6.4</w:t>
      </w:r>
      <w:r>
        <w:rPr>
          <w:rFonts w:asciiTheme="majorBidi" w:hAnsiTheme="majorBidi" w:cstheme="majorBidi"/>
          <w:b/>
          <w:noProof/>
          <w:szCs w:val="22"/>
        </w:rPr>
        <w:tab/>
        <w:t>Ιδιαίτερες προφυλάξεις κατά τη φύλαξη του προϊόντος</w:t>
      </w:r>
    </w:p>
    <w:p w14:paraId="1C4842E7" w14:textId="77777777" w:rsidR="002C6223" w:rsidRDefault="002C6223">
      <w:pPr>
        <w:spacing w:line="240" w:lineRule="auto"/>
        <w:rPr>
          <w:rFonts w:asciiTheme="majorBidi" w:hAnsiTheme="majorBidi" w:cstheme="majorBidi"/>
          <w:noProof/>
          <w:szCs w:val="22"/>
        </w:rPr>
      </w:pPr>
    </w:p>
    <w:p w14:paraId="1B3B6386" w14:textId="77777777" w:rsidR="002C6223" w:rsidRDefault="00560791">
      <w:pPr>
        <w:spacing w:line="240" w:lineRule="auto"/>
        <w:rPr>
          <w:rFonts w:asciiTheme="majorBidi" w:hAnsiTheme="majorBidi" w:cstheme="majorBidi"/>
          <w:noProof/>
          <w:szCs w:val="22"/>
        </w:rPr>
      </w:pPr>
      <w:r>
        <w:rPr>
          <w:rFonts w:asciiTheme="majorBidi" w:hAnsiTheme="majorBidi" w:cstheme="majorBidi"/>
          <w:szCs w:val="22"/>
        </w:rPr>
        <w:t>Μην καταψύχετε.</w:t>
      </w:r>
    </w:p>
    <w:p w14:paraId="5065C9B8" w14:textId="77777777" w:rsidR="002C6223" w:rsidRDefault="00560791">
      <w:pPr>
        <w:rPr>
          <w:noProof/>
          <w:szCs w:val="22"/>
          <w:lang w:eastAsia="en-US" w:bidi="ar-SA"/>
        </w:rPr>
      </w:pPr>
      <w:r>
        <w:rPr>
          <w:iCs/>
          <w:noProof/>
          <w:szCs w:val="22"/>
          <w:lang w:eastAsia="en-US"/>
        </w:rPr>
        <w:t>Φυλάσσετε σε θερμοκρασία μικρότερη των 25</w:t>
      </w:r>
      <w:r>
        <w:rPr>
          <w:iCs/>
          <w:noProof/>
          <w:szCs w:val="22"/>
          <w:lang w:val="en-GB" w:eastAsia="en-US"/>
        </w:rPr>
        <w:sym w:font="Symbol" w:char="F0B0"/>
      </w:r>
      <w:r>
        <w:rPr>
          <w:iCs/>
          <w:noProof/>
          <w:szCs w:val="22"/>
          <w:lang w:val="en-GB" w:eastAsia="en-US"/>
        </w:rPr>
        <w:t>C</w:t>
      </w:r>
      <w:r>
        <w:rPr>
          <w:noProof/>
          <w:szCs w:val="22"/>
          <w:lang w:eastAsia="en-US" w:bidi="ar-SA"/>
        </w:rPr>
        <w:t>.</w:t>
      </w:r>
    </w:p>
    <w:p w14:paraId="6BF880F7" w14:textId="77777777" w:rsidR="002C6223" w:rsidRDefault="00560791">
      <w:pPr>
        <w:spacing w:line="240" w:lineRule="auto"/>
        <w:rPr>
          <w:noProof/>
          <w:szCs w:val="22"/>
          <w:lang w:eastAsia="en-US"/>
        </w:rPr>
      </w:pPr>
      <w:r>
        <w:rPr>
          <w:noProof/>
          <w:szCs w:val="22"/>
          <w:lang w:eastAsia="en-US"/>
        </w:rPr>
        <w:t>Για τις συνθήκες διατήρησης μετά το πρώτο άνοιγμα του φαρμακευτικού προϊόντος, βλ. παράγραφο 6.3.</w:t>
      </w:r>
    </w:p>
    <w:p w14:paraId="37787DDD" w14:textId="77777777" w:rsidR="002C6223" w:rsidRDefault="002C6223">
      <w:pPr>
        <w:spacing w:line="240" w:lineRule="auto"/>
        <w:rPr>
          <w:rFonts w:asciiTheme="majorBidi" w:hAnsiTheme="majorBidi" w:cstheme="majorBidi"/>
          <w:noProof/>
          <w:szCs w:val="22"/>
        </w:rPr>
      </w:pPr>
    </w:p>
    <w:p w14:paraId="24816420" w14:textId="77777777" w:rsidR="002C6223" w:rsidRDefault="00560791">
      <w:pPr>
        <w:keepNext/>
        <w:keepLines/>
        <w:spacing w:line="240" w:lineRule="auto"/>
        <w:rPr>
          <w:rFonts w:asciiTheme="majorBidi" w:hAnsiTheme="majorBidi" w:cstheme="majorBidi"/>
          <w:b/>
          <w:noProof/>
          <w:szCs w:val="22"/>
        </w:rPr>
      </w:pPr>
      <w:r>
        <w:rPr>
          <w:rFonts w:asciiTheme="majorBidi" w:hAnsiTheme="majorBidi" w:cstheme="majorBidi"/>
          <w:b/>
          <w:noProof/>
          <w:szCs w:val="22"/>
        </w:rPr>
        <w:t>6.5</w:t>
      </w:r>
      <w:r>
        <w:rPr>
          <w:rFonts w:asciiTheme="majorBidi" w:hAnsiTheme="majorBidi" w:cstheme="majorBidi"/>
          <w:b/>
          <w:noProof/>
          <w:szCs w:val="22"/>
        </w:rPr>
        <w:tab/>
        <w:t>Φύση και συστατικά του περιέκτη</w:t>
      </w:r>
    </w:p>
    <w:p w14:paraId="12EAD520" w14:textId="77777777" w:rsidR="002C6223" w:rsidRDefault="002C6223">
      <w:pPr>
        <w:keepNext/>
        <w:keepLines/>
        <w:spacing w:line="240" w:lineRule="auto"/>
        <w:rPr>
          <w:rFonts w:asciiTheme="majorBidi" w:hAnsiTheme="majorBidi" w:cstheme="majorBidi"/>
          <w:b/>
          <w:noProof/>
          <w:szCs w:val="22"/>
        </w:rPr>
      </w:pPr>
    </w:p>
    <w:p w14:paraId="55FEFAA0" w14:textId="77777777" w:rsidR="002C6223" w:rsidRDefault="00560791">
      <w:pPr>
        <w:rPr>
          <w:noProof/>
          <w:szCs w:val="22"/>
        </w:rPr>
      </w:pPr>
      <w:r>
        <w:rPr>
          <w:rFonts w:asciiTheme="majorBidi" w:hAnsiTheme="majorBidi" w:cstheme="majorBidi"/>
          <w:szCs w:val="22"/>
        </w:rPr>
        <w:t xml:space="preserve">Το </w:t>
      </w:r>
      <w:r>
        <w:rPr>
          <w:rFonts w:asciiTheme="majorBidi" w:hAnsiTheme="majorBidi" w:cstheme="majorBidi"/>
          <w:szCs w:val="22"/>
          <w:lang w:val="en-US"/>
        </w:rPr>
        <w:t>IKERVIS</w:t>
      </w:r>
      <w:r>
        <w:rPr>
          <w:rFonts w:asciiTheme="majorBidi" w:hAnsiTheme="majorBidi" w:cstheme="majorBidi"/>
          <w:szCs w:val="22"/>
        </w:rPr>
        <w:t xml:space="preserve"> διατίθεται </w:t>
      </w:r>
      <w:r>
        <w:rPr>
          <w:noProof/>
          <w:szCs w:val="22"/>
        </w:rPr>
        <w:t>αποστειρωμένο σε λευκή φιάλη από χαμηλής πυκνότητας πολυαιθυλένιο και λευκό ακροφύσιο με σύστημα σφράγισης</w:t>
      </w:r>
      <w:r>
        <w:t xml:space="preserve"> </w:t>
      </w:r>
      <w:r>
        <w:rPr>
          <w:noProof/>
          <w:szCs w:val="22"/>
        </w:rPr>
        <w:t>ασφάλειας.</w:t>
      </w:r>
    </w:p>
    <w:p w14:paraId="31E1A956" w14:textId="77777777" w:rsidR="002C6223" w:rsidRDefault="002C6223">
      <w:pPr>
        <w:rPr>
          <w:noProof/>
          <w:szCs w:val="22"/>
        </w:rPr>
      </w:pPr>
    </w:p>
    <w:p w14:paraId="392A2095" w14:textId="77777777" w:rsidR="002C6223" w:rsidRDefault="002C6223">
      <w:pPr>
        <w:rPr>
          <w:noProof/>
          <w:szCs w:val="22"/>
        </w:rPr>
      </w:pPr>
    </w:p>
    <w:p w14:paraId="2030D3E4" w14:textId="77777777" w:rsidR="002C6223" w:rsidRDefault="00560791">
      <w:pPr>
        <w:rPr>
          <w:noProof/>
          <w:szCs w:val="22"/>
        </w:rPr>
      </w:pPr>
      <w:r>
        <w:rPr>
          <w:iCs/>
          <w:noProof/>
          <w:szCs w:val="22"/>
        </w:rPr>
        <w:t xml:space="preserve">Διατίθενται τα ακόλουθα μεγέθη συσκευασίας: </w:t>
      </w:r>
      <w:r>
        <w:rPr>
          <w:noProof/>
          <w:szCs w:val="22"/>
        </w:rPr>
        <w:t xml:space="preserve">Κουτί που περιέχει </w:t>
      </w:r>
      <w:r>
        <w:rPr>
          <w:iCs/>
          <w:noProof/>
          <w:szCs w:val="22"/>
        </w:rPr>
        <w:t>1</w:t>
      </w:r>
      <w:r>
        <w:rPr>
          <w:iCs/>
          <w:noProof/>
          <w:szCs w:val="22"/>
          <w:lang w:val="en-US"/>
        </w:rPr>
        <w:t> </w:t>
      </w:r>
      <w:r>
        <w:rPr>
          <w:iCs/>
          <w:noProof/>
          <w:szCs w:val="22"/>
        </w:rPr>
        <w:t>φιάλη των 5</w:t>
      </w:r>
      <w:r>
        <w:rPr>
          <w:iCs/>
          <w:noProof/>
          <w:szCs w:val="22"/>
          <w:lang w:val="en-US"/>
        </w:rPr>
        <w:t> mL</w:t>
      </w:r>
      <w:r>
        <w:rPr>
          <w:iCs/>
          <w:noProof/>
          <w:szCs w:val="22"/>
        </w:rPr>
        <w:t xml:space="preserve"> με πλήρωση </w:t>
      </w:r>
      <w:r>
        <w:rPr>
          <w:noProof/>
          <w:szCs w:val="22"/>
        </w:rPr>
        <w:t>2,5</w:t>
      </w:r>
      <w:r>
        <w:rPr>
          <w:noProof/>
          <w:szCs w:val="22"/>
          <w:lang w:val="en-US"/>
        </w:rPr>
        <w:t> mL</w:t>
      </w:r>
      <w:r>
        <w:rPr>
          <w:iCs/>
          <w:noProof/>
          <w:szCs w:val="22"/>
        </w:rPr>
        <w:t>, κουτί που περιέχει 1</w:t>
      </w:r>
      <w:r>
        <w:rPr>
          <w:iCs/>
          <w:noProof/>
          <w:szCs w:val="22"/>
          <w:lang w:val="en-US"/>
        </w:rPr>
        <w:t> </w:t>
      </w:r>
      <w:r>
        <w:rPr>
          <w:iCs/>
          <w:noProof/>
          <w:szCs w:val="22"/>
        </w:rPr>
        <w:t>φιάλη των 11</w:t>
      </w:r>
      <w:r>
        <w:rPr>
          <w:iCs/>
          <w:noProof/>
          <w:szCs w:val="22"/>
          <w:lang w:val="en-US"/>
        </w:rPr>
        <w:t> </w:t>
      </w:r>
      <w:r>
        <w:rPr>
          <w:noProof/>
          <w:szCs w:val="22"/>
          <w:lang w:val="en-US"/>
        </w:rPr>
        <w:t>mL</w:t>
      </w:r>
      <w:r>
        <w:rPr>
          <w:noProof/>
          <w:szCs w:val="22"/>
        </w:rPr>
        <w:t xml:space="preserve"> με πλήρωση 4,5</w:t>
      </w:r>
      <w:r>
        <w:rPr>
          <w:noProof/>
          <w:szCs w:val="22"/>
          <w:lang w:val="en-US"/>
        </w:rPr>
        <w:t> mL</w:t>
      </w:r>
      <w:r>
        <w:rPr>
          <w:noProof/>
          <w:szCs w:val="22"/>
        </w:rPr>
        <w:t xml:space="preserve"> </w:t>
      </w:r>
      <w:r>
        <w:rPr>
          <w:iCs/>
          <w:noProof/>
          <w:szCs w:val="22"/>
        </w:rPr>
        <w:t>ή κουτί που περιέχει 1</w:t>
      </w:r>
      <w:r>
        <w:rPr>
          <w:iCs/>
          <w:noProof/>
          <w:szCs w:val="22"/>
          <w:lang w:val="en-US"/>
        </w:rPr>
        <w:t> </w:t>
      </w:r>
      <w:r>
        <w:rPr>
          <w:iCs/>
          <w:noProof/>
          <w:szCs w:val="22"/>
        </w:rPr>
        <w:t>φιάλη των 11</w:t>
      </w:r>
      <w:r>
        <w:rPr>
          <w:noProof/>
          <w:szCs w:val="22"/>
          <w:lang w:val="en-US"/>
        </w:rPr>
        <w:t> mL</w:t>
      </w:r>
      <w:r>
        <w:rPr>
          <w:noProof/>
          <w:szCs w:val="22"/>
        </w:rPr>
        <w:t xml:space="preserve"> με πλήρωση 7</w:t>
      </w:r>
      <w:r>
        <w:rPr>
          <w:noProof/>
          <w:szCs w:val="22"/>
          <w:lang w:val="en-US"/>
        </w:rPr>
        <w:t> mL</w:t>
      </w:r>
      <w:r>
        <w:rPr>
          <w:noProof/>
          <w:szCs w:val="22"/>
        </w:rPr>
        <w:t>.</w:t>
      </w:r>
    </w:p>
    <w:p w14:paraId="0C3D8A8D" w14:textId="77777777" w:rsidR="002C6223" w:rsidRDefault="00560791">
      <w:pPr>
        <w:keepNext/>
        <w:keepLines/>
        <w:spacing w:line="240" w:lineRule="auto"/>
        <w:rPr>
          <w:rFonts w:asciiTheme="majorBidi" w:hAnsiTheme="majorBidi" w:cstheme="majorBidi"/>
          <w:szCs w:val="22"/>
        </w:rPr>
      </w:pPr>
      <w:r>
        <w:rPr>
          <w:rFonts w:asciiTheme="majorBidi" w:hAnsiTheme="majorBidi" w:cstheme="majorBidi"/>
          <w:szCs w:val="22"/>
        </w:rPr>
        <w:t>.</w:t>
      </w:r>
    </w:p>
    <w:p w14:paraId="2FF909F5" w14:textId="77777777" w:rsidR="002C6223" w:rsidRDefault="002C6223">
      <w:pPr>
        <w:keepNext/>
        <w:keepLines/>
        <w:spacing w:line="240" w:lineRule="auto"/>
        <w:rPr>
          <w:rFonts w:asciiTheme="majorBidi" w:hAnsiTheme="majorBidi" w:cstheme="majorBidi"/>
          <w:noProof/>
          <w:szCs w:val="22"/>
        </w:rPr>
      </w:pPr>
    </w:p>
    <w:p w14:paraId="7FFFC175" w14:textId="77777777" w:rsidR="002C6223" w:rsidRDefault="00560791">
      <w:pPr>
        <w:spacing w:line="240" w:lineRule="auto"/>
        <w:rPr>
          <w:rFonts w:asciiTheme="majorBidi" w:hAnsiTheme="majorBidi" w:cstheme="majorBidi"/>
          <w:noProof/>
          <w:szCs w:val="22"/>
        </w:rPr>
      </w:pPr>
      <w:r>
        <w:rPr>
          <w:rFonts w:asciiTheme="majorBidi" w:hAnsiTheme="majorBidi" w:cstheme="majorBidi"/>
          <w:szCs w:val="22"/>
        </w:rPr>
        <w:t>Μπορεί να μην κυκλοφορούν όλες οι συσκευασίες.</w:t>
      </w:r>
    </w:p>
    <w:p w14:paraId="11ADB452" w14:textId="77777777" w:rsidR="002C6223" w:rsidRDefault="002C6223">
      <w:pPr>
        <w:spacing w:line="240" w:lineRule="auto"/>
        <w:rPr>
          <w:rFonts w:asciiTheme="majorBidi" w:hAnsiTheme="majorBidi" w:cstheme="majorBidi"/>
          <w:noProof/>
          <w:szCs w:val="22"/>
        </w:rPr>
      </w:pPr>
    </w:p>
    <w:p w14:paraId="4FEB695B" w14:textId="77777777" w:rsidR="002C6223" w:rsidRDefault="00560791">
      <w:pPr>
        <w:spacing w:line="240" w:lineRule="auto"/>
        <w:rPr>
          <w:rFonts w:asciiTheme="majorBidi" w:hAnsiTheme="majorBidi" w:cstheme="majorBidi"/>
          <w:noProof/>
          <w:szCs w:val="22"/>
        </w:rPr>
      </w:pPr>
      <w:r>
        <w:rPr>
          <w:rFonts w:asciiTheme="majorBidi" w:hAnsiTheme="majorBidi" w:cstheme="majorBidi"/>
          <w:b/>
          <w:noProof/>
          <w:szCs w:val="22"/>
        </w:rPr>
        <w:t>6.6</w:t>
      </w:r>
      <w:r>
        <w:rPr>
          <w:rFonts w:asciiTheme="majorBidi" w:hAnsiTheme="majorBidi" w:cstheme="majorBidi"/>
          <w:b/>
          <w:noProof/>
          <w:szCs w:val="22"/>
        </w:rPr>
        <w:tab/>
        <w:t>Ιδιαίτερες προφυλάξεις απόρριψης</w:t>
      </w:r>
      <w:r>
        <w:rPr>
          <w:b/>
          <w:noProof/>
          <w:szCs w:val="22"/>
          <w:lang w:eastAsia="en-US" w:bidi="ar-SA"/>
        </w:rPr>
        <w:t xml:space="preserve"> και άλλος χειρισμός</w:t>
      </w:r>
    </w:p>
    <w:p w14:paraId="1535B169" w14:textId="77777777" w:rsidR="002C6223" w:rsidRDefault="002C6223">
      <w:pPr>
        <w:spacing w:line="240" w:lineRule="auto"/>
        <w:rPr>
          <w:rFonts w:asciiTheme="majorBidi" w:hAnsiTheme="majorBidi" w:cstheme="majorBidi"/>
          <w:noProof/>
          <w:szCs w:val="22"/>
        </w:rPr>
      </w:pPr>
    </w:p>
    <w:p w14:paraId="47E3CB75" w14:textId="77777777" w:rsidR="002C6223" w:rsidRDefault="00560791">
      <w:pPr>
        <w:spacing w:line="240" w:lineRule="auto"/>
        <w:rPr>
          <w:rFonts w:asciiTheme="majorBidi" w:hAnsiTheme="majorBidi" w:cstheme="majorBidi"/>
          <w:szCs w:val="22"/>
        </w:rPr>
      </w:pPr>
      <w:r>
        <w:rPr>
          <w:rFonts w:asciiTheme="majorBidi" w:hAnsiTheme="majorBidi" w:cstheme="majorBidi"/>
          <w:szCs w:val="22"/>
        </w:rPr>
        <w:t>Κάθε αχρησιμοποίητο φαρμακευτικό προϊόν ή υπόλειμμα πρέπει να απορρίπτεται σύμφωνα με τις κατά τόπους ισχύουσες σχετικές διατάξεις.</w:t>
      </w:r>
    </w:p>
    <w:p w14:paraId="090117D5" w14:textId="77777777" w:rsidR="002C6223" w:rsidRDefault="002C6223">
      <w:pPr>
        <w:spacing w:line="240" w:lineRule="auto"/>
        <w:rPr>
          <w:rFonts w:asciiTheme="majorBidi" w:hAnsiTheme="majorBidi" w:cstheme="majorBidi"/>
          <w:szCs w:val="22"/>
        </w:rPr>
      </w:pPr>
    </w:p>
    <w:p w14:paraId="09FBEF12" w14:textId="77777777" w:rsidR="002C6223" w:rsidRDefault="00560791" w:rsidP="00DD639A">
      <w:pPr>
        <w:keepNext/>
        <w:rPr>
          <w:b/>
          <w:u w:val="single"/>
        </w:rPr>
      </w:pPr>
      <w:r>
        <w:rPr>
          <w:b/>
          <w:u w:val="single"/>
        </w:rPr>
        <w:lastRenderedPageBreak/>
        <w:t>Οδηγίες χρήσης</w:t>
      </w:r>
    </w:p>
    <w:p w14:paraId="210F2ADB" w14:textId="77777777" w:rsidR="002C6223" w:rsidRDefault="002C6223" w:rsidP="00DD639A">
      <w:pPr>
        <w:keepNext/>
        <w:rPr>
          <w:b/>
          <w:i/>
          <w:u w:val="single"/>
        </w:rPr>
      </w:pPr>
    </w:p>
    <w:p w14:paraId="5DEBD891" w14:textId="77777777" w:rsidR="002C6223" w:rsidRDefault="00560791" w:rsidP="00DD639A">
      <w:pPr>
        <w:keepNext/>
        <w:rPr>
          <w:b/>
          <w:i/>
          <w:u w:val="single"/>
        </w:rPr>
      </w:pPr>
      <w:r>
        <w:rPr>
          <w:b/>
          <w:bCs/>
        </w:rPr>
        <w:t>Πριν από τη χορήγηση των οφθαλμικών σταγόνων:</w:t>
      </w:r>
    </w:p>
    <w:p w14:paraId="3BE017AE" w14:textId="77777777" w:rsidR="002C6223" w:rsidRDefault="002C6223" w:rsidP="00DD639A">
      <w:pPr>
        <w:keepNext/>
        <w:rPr>
          <w:b/>
          <w:i/>
          <w:u w:val="single"/>
        </w:rPr>
      </w:pPr>
    </w:p>
    <w:p w14:paraId="1EF9425C" w14:textId="77777777" w:rsidR="002C6223" w:rsidRDefault="00560791" w:rsidP="00DD639A">
      <w:pPr>
        <w:keepNext/>
        <w:numPr>
          <w:ilvl w:val="0"/>
          <w:numId w:val="34"/>
        </w:numPr>
        <w:tabs>
          <w:tab w:val="clear" w:pos="567"/>
        </w:tabs>
        <w:spacing w:line="240" w:lineRule="auto"/>
        <w:rPr>
          <w:rFonts w:eastAsia="SimSun"/>
          <w:lang w:eastAsia="zh-CN"/>
        </w:rPr>
      </w:pPr>
      <w:r>
        <w:rPr>
          <w:rFonts w:eastAsia="SimSun"/>
          <w:lang w:eastAsia="zh-CN"/>
        </w:rPr>
        <w:t>Πλύνετε τα χέρια σας προτού ανοίξετε τη φιάλη.</w:t>
      </w:r>
    </w:p>
    <w:p w14:paraId="5B737639" w14:textId="77777777" w:rsidR="002C6223" w:rsidRDefault="00560791">
      <w:pPr>
        <w:numPr>
          <w:ilvl w:val="0"/>
          <w:numId w:val="34"/>
        </w:numPr>
        <w:tabs>
          <w:tab w:val="clear" w:pos="567"/>
        </w:tabs>
        <w:spacing w:line="240" w:lineRule="auto"/>
        <w:rPr>
          <w:rFonts w:eastAsia="SimSun"/>
          <w:lang w:eastAsia="zh-CN"/>
        </w:rPr>
      </w:pPr>
      <w:r>
        <w:rPr>
          <w:rFonts w:eastAsia="SimSun"/>
          <w:lang w:eastAsia="zh-CN"/>
        </w:rPr>
        <w:t>Μην χρησιμοποιείτε αυτό το φάρμακο εάν παρατηρήσετε ότι η σφραγίδα ασφάλειας στον λαιμό της φιάλης είναι σπασμένη πριν το χρησιμοποιήσετε για πρώτη φορά.</w:t>
      </w:r>
    </w:p>
    <w:p w14:paraId="778B4863" w14:textId="77777777" w:rsidR="002C6223" w:rsidRDefault="00560791">
      <w:pPr>
        <w:numPr>
          <w:ilvl w:val="0"/>
          <w:numId w:val="34"/>
        </w:numPr>
        <w:tabs>
          <w:tab w:val="clear" w:pos="567"/>
        </w:tabs>
        <w:spacing w:line="240" w:lineRule="auto"/>
        <w:rPr>
          <w:rFonts w:eastAsia="SimSun"/>
          <w:lang w:eastAsia="zh-CN"/>
        </w:rPr>
      </w:pPr>
      <w:r>
        <w:rPr>
          <w:rFonts w:eastAsia="SimSun"/>
          <w:lang w:eastAsia="zh-CN"/>
        </w:rPr>
        <w:t>Κατά τη χρήση της φιάλης για πρώτη φορά και προτού χορηγήσετε μια σταγόνα στον οφθαλμό, θα πρέπει να εξασκηθείτε στη χρήση της φιάλης πιέζοντάς την αργά για να χορηγήσετε μία σταγόνα μακριά από τον οφθαλμό.</w:t>
      </w:r>
    </w:p>
    <w:p w14:paraId="3564FC72" w14:textId="77777777" w:rsidR="002C6223" w:rsidRDefault="00560791">
      <w:pPr>
        <w:numPr>
          <w:ilvl w:val="0"/>
          <w:numId w:val="34"/>
        </w:numPr>
        <w:tabs>
          <w:tab w:val="clear" w:pos="567"/>
        </w:tabs>
        <w:spacing w:line="240" w:lineRule="auto"/>
        <w:rPr>
          <w:rFonts w:eastAsia="SimSun"/>
          <w:lang w:eastAsia="zh-CN"/>
        </w:rPr>
      </w:pPr>
      <w:r>
        <w:rPr>
          <w:rFonts w:eastAsia="SimSun"/>
          <w:lang w:eastAsia="zh-CN"/>
        </w:rPr>
        <w:t xml:space="preserve">Όταν είστε βέβαιος/-η ότι μπορείτε να χορηγήσετε μία σταγόνα τη φορά, επιλέξτε τη θέση που θεωρείτε πιο άνετη για την ενστάλαξη των σταγόνων (μπορείτε να καθίσετε, να ξαπλώσετε ανάσκελα ή να σταθείτε μπροστά από έναν καθρέφτη). </w:t>
      </w:r>
    </w:p>
    <w:p w14:paraId="7E356C44" w14:textId="77777777" w:rsidR="002C6223" w:rsidRDefault="00560791">
      <w:pPr>
        <w:numPr>
          <w:ilvl w:val="0"/>
          <w:numId w:val="34"/>
        </w:numPr>
        <w:tabs>
          <w:tab w:val="clear" w:pos="567"/>
        </w:tabs>
        <w:spacing w:line="240" w:lineRule="auto"/>
        <w:rPr>
          <w:rFonts w:eastAsia="SimSun"/>
          <w:lang w:eastAsia="zh-CN"/>
        </w:rPr>
      </w:pPr>
      <w:r>
        <w:rPr>
          <w:rFonts w:eastAsia="SimSun"/>
          <w:lang w:eastAsia="zh-CN"/>
        </w:rPr>
        <w:t>Κάθε φορά που ανοίγετε μια νέα φιάλη, αφήστε μία σταγόνα να στάξει για να ενεργοποιηθεί η φιάλη.</w:t>
      </w:r>
    </w:p>
    <w:p w14:paraId="62875826" w14:textId="77777777" w:rsidR="002C6223" w:rsidRDefault="002C6223">
      <w:pPr>
        <w:tabs>
          <w:tab w:val="clear" w:pos="567"/>
        </w:tabs>
        <w:spacing w:line="240" w:lineRule="auto"/>
        <w:ind w:left="567"/>
        <w:rPr>
          <w:rFonts w:eastAsia="SimSun"/>
          <w:lang w:eastAsia="zh-CN"/>
        </w:rPr>
      </w:pPr>
    </w:p>
    <w:p w14:paraId="7D4D95EC" w14:textId="77777777" w:rsidR="002C6223" w:rsidRDefault="00560791">
      <w:pPr>
        <w:pStyle w:val="BodyText"/>
        <w:keepNext/>
        <w:numPr>
          <w:ilvl w:val="12"/>
          <w:numId w:val="0"/>
        </w:numPr>
        <w:rPr>
          <w:b/>
          <w:i w:val="0"/>
          <w:color w:val="auto"/>
        </w:rPr>
      </w:pPr>
      <w:r>
        <w:rPr>
          <w:b/>
          <w:i w:val="0"/>
          <w:color w:val="auto"/>
        </w:rPr>
        <w:t>Χορήγηση:</w:t>
      </w:r>
    </w:p>
    <w:p w14:paraId="247D830F" w14:textId="77777777" w:rsidR="002C6223" w:rsidRDefault="002C6223">
      <w:pPr>
        <w:pStyle w:val="BodyText"/>
        <w:keepNext/>
        <w:numPr>
          <w:ilvl w:val="12"/>
          <w:numId w:val="0"/>
        </w:numPr>
        <w:rPr>
          <w:b/>
          <w:i w:val="0"/>
          <w:color w:val="auto"/>
        </w:rPr>
      </w:pPr>
    </w:p>
    <w:p w14:paraId="7E19A7E5" w14:textId="77777777" w:rsidR="002C6223" w:rsidRDefault="00560791">
      <w:pPr>
        <w:pStyle w:val="BodyText"/>
        <w:numPr>
          <w:ilvl w:val="0"/>
          <w:numId w:val="35"/>
        </w:numPr>
        <w:ind w:hanging="720"/>
        <w:rPr>
          <w:i w:val="0"/>
          <w:color w:val="auto"/>
        </w:rPr>
      </w:pPr>
      <w:r>
        <w:rPr>
          <w:i w:val="0"/>
          <w:color w:val="auto"/>
        </w:rPr>
        <w:t>Ανακινήστε τη φιάλη με ήπιες κινήσεις. Κρατήστε τη φιάλη απευθείας κάτω από το καπάκι και περιστρέψτε το καπάκι για να ανοίξετε τη φιάλη. Μην αγγίξετε τίποτα με το άκρο της φιάλης ώστε να αποφευχθεί η μόλυνση του γαλακτώματος.</w:t>
      </w:r>
    </w:p>
    <w:p w14:paraId="394AE70A" w14:textId="77777777" w:rsidR="002C6223" w:rsidRDefault="00560791">
      <w:pPr>
        <w:pStyle w:val="BodyText"/>
        <w:rPr>
          <w:i w:val="0"/>
          <w:color w:val="auto"/>
        </w:rPr>
      </w:pPr>
      <w:r>
        <w:rPr>
          <w:i w:val="0"/>
          <w:noProof/>
          <w:color w:val="auto"/>
          <w:lang w:val="fi-FI" w:eastAsia="fi-FI" w:bidi="ar-SA"/>
        </w:rPr>
        <mc:AlternateContent>
          <mc:Choice Requires="wpg">
            <w:drawing>
              <wp:anchor distT="0" distB="0" distL="114300" distR="114300" simplePos="0" relativeHeight="251668480" behindDoc="1" locked="0" layoutInCell="1" allowOverlap="1" wp14:anchorId="69B8C23D" wp14:editId="70009D3C">
                <wp:simplePos x="0" y="0"/>
                <wp:positionH relativeFrom="column">
                  <wp:posOffset>473710</wp:posOffset>
                </wp:positionH>
                <wp:positionV relativeFrom="paragraph">
                  <wp:posOffset>394970</wp:posOffset>
                </wp:positionV>
                <wp:extent cx="1441450" cy="1301115"/>
                <wp:effectExtent l="179070" t="199390" r="170180" b="194945"/>
                <wp:wrapSquare wrapText="bothSides"/>
                <wp:docPr id="7" name="Groupe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081983">
                          <a:off x="0" y="0"/>
                          <a:ext cx="1441450" cy="1301115"/>
                          <a:chOff x="0" y="0"/>
                          <a:chExt cx="46005" cy="44386"/>
                        </a:xfrm>
                      </wpg:grpSpPr>
                      <pic:pic xmlns:pic="http://schemas.openxmlformats.org/drawingml/2006/picture">
                        <pic:nvPicPr>
                          <pic:cNvPr id="8"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005" cy="44386"/>
                          </a:xfrm>
                          <a:prstGeom prst="rect">
                            <a:avLst/>
                          </a:prstGeom>
                          <a:noFill/>
                          <a:extLst>
                            <a:ext uri="{909E8E84-426E-40DD-AFC4-6F175D3DCCD1}">
                              <a14:hiddenFill xmlns:a14="http://schemas.microsoft.com/office/drawing/2010/main">
                                <a:solidFill>
                                  <a:srgbClr val="4F81BD"/>
                                </a:solidFill>
                              </a14:hiddenFill>
                            </a:ext>
                          </a:extLst>
                        </pic:spPr>
                      </pic:pic>
                      <wps:wsp>
                        <wps:cNvPr id="9" name="Right Arrow 3"/>
                        <wps:cNvSpPr>
                          <a:spLocks noChangeArrowheads="1"/>
                        </wps:cNvSpPr>
                        <wps:spPr bwMode="auto">
                          <a:xfrm>
                            <a:off x="18682" y="16432"/>
                            <a:ext cx="7201" cy="2160"/>
                          </a:xfrm>
                          <a:prstGeom prst="rightArrow">
                            <a:avLst>
                              <a:gd name="adj1" fmla="val 50000"/>
                              <a:gd name="adj2" fmla="val 50007"/>
                            </a:avLst>
                          </a:prstGeom>
                          <a:solidFill>
                            <a:srgbClr val="000000"/>
                          </a:solidFill>
                          <a:ln w="25400">
                            <a:solidFill>
                              <a:srgbClr val="000000"/>
                            </a:solidFill>
                            <a:miter lim="800000"/>
                            <a:headEnd/>
                            <a:tailEnd/>
                          </a:ln>
                        </wps:spPr>
                        <wps:txbx>
                          <w:txbxContent>
                            <w:p w14:paraId="6EC1DC65" w14:textId="77777777" w:rsidR="002C6223" w:rsidRDefault="002C6223"/>
                          </w:txbxContent>
                        </wps:txbx>
                        <wps:bodyPr rot="0" vert="horz" wrap="square" lIns="91440" tIns="45720" rIns="91440" bIns="45720" anchor="ctr" anchorCtr="0" upright="1">
                          <a:noAutofit/>
                        </wps:bodyPr>
                      </wps:wsp>
                      <wps:wsp>
                        <wps:cNvPr id="10" name="Right Arrow 4"/>
                        <wps:cNvSpPr>
                          <a:spLocks noChangeArrowheads="1"/>
                        </wps:cNvSpPr>
                        <wps:spPr bwMode="auto">
                          <a:xfrm rot="10800000">
                            <a:off x="30923" y="16876"/>
                            <a:ext cx="7201" cy="2160"/>
                          </a:xfrm>
                          <a:prstGeom prst="rightArrow">
                            <a:avLst>
                              <a:gd name="adj1" fmla="val 50000"/>
                              <a:gd name="adj2" fmla="val 50007"/>
                            </a:avLst>
                          </a:prstGeom>
                          <a:solidFill>
                            <a:srgbClr val="000000"/>
                          </a:solidFill>
                          <a:ln w="25400">
                            <a:solidFill>
                              <a:srgbClr val="000000"/>
                            </a:solidFill>
                            <a:miter lim="800000"/>
                            <a:headEnd/>
                            <a:tailEnd/>
                          </a:ln>
                        </wps:spPr>
                        <wps:txbx>
                          <w:txbxContent>
                            <w:p w14:paraId="7632E9C8" w14:textId="77777777" w:rsidR="002C6223" w:rsidRDefault="002C6223"/>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B8C23D" id="Groupe 7" o:spid="_x0000_s1026" style="position:absolute;margin-left:37.3pt;margin-top:31.1pt;width:113.5pt;height:102.45pt;rotation:-1181814fd;z-index:-251648000" coordsize="46005,443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46005;height:443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" fillcolor="#4f81bd">
                  <v:imagedata r:id="rId10" o:title=""/>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 o:spid="_x0000_s1028" type="#_x0000_t13" style="position:absolute;left:18682;top:16432;width:7201;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" adj="18360" fillcolor="black" strokeweight="2pt">
                  <v:textbox>
                    <w:txbxContent>
                      <w:p w14:paraId="6EC1DC65" w14:textId="77777777" w:rsidR="002C6223" w:rsidRDefault="002C6223"/>
                    </w:txbxContent>
                  </v:textbox>
                </v:shape>
                <v:shape id="Right Arrow 4" o:spid="_x0000_s1029" type="#_x0000_t13" style="position:absolute;left:30923;top:16876;width:7201;height:216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" adj="18360" fillcolor="black" strokeweight="2pt">
                  <v:textbox>
                    <w:txbxContent>
                      <w:p w14:paraId="7632E9C8" w14:textId="77777777" w:rsidR="002C6223" w:rsidRDefault="002C6223"/>
                    </w:txbxContent>
                  </v:textbox>
                </v:shape>
                <w10:wrap type="square"/>
              </v:group>
            </w:pict>
          </mc:Fallback>
        </mc:AlternateContent>
      </w:r>
    </w:p>
    <w:p w14:paraId="1A3FA74D" w14:textId="77777777" w:rsidR="002C6223" w:rsidRDefault="002C6223">
      <w:pPr>
        <w:pStyle w:val="BodyText"/>
        <w:rPr>
          <w:i w:val="0"/>
          <w:color w:val="auto"/>
        </w:rPr>
      </w:pPr>
    </w:p>
    <w:p w14:paraId="17020260" w14:textId="77777777" w:rsidR="002C6223" w:rsidRDefault="002C6223">
      <w:pPr>
        <w:pStyle w:val="BodyText"/>
        <w:rPr>
          <w:i w:val="0"/>
          <w:color w:val="auto"/>
        </w:rPr>
      </w:pPr>
    </w:p>
    <w:p w14:paraId="4321E8B4" w14:textId="77777777" w:rsidR="002C6223" w:rsidRDefault="002C6223">
      <w:pPr>
        <w:pStyle w:val="BodyText"/>
        <w:rPr>
          <w:i w:val="0"/>
          <w:color w:val="auto"/>
        </w:rPr>
      </w:pPr>
    </w:p>
    <w:p w14:paraId="06E91457" w14:textId="77777777" w:rsidR="002C6223" w:rsidRDefault="002C6223">
      <w:pPr>
        <w:pStyle w:val="BodyText"/>
        <w:rPr>
          <w:i w:val="0"/>
          <w:color w:val="auto"/>
        </w:rPr>
      </w:pPr>
    </w:p>
    <w:p w14:paraId="36BE0401" w14:textId="77777777" w:rsidR="002C6223" w:rsidRDefault="002C6223">
      <w:pPr>
        <w:pStyle w:val="BodyText"/>
        <w:rPr>
          <w:i w:val="0"/>
          <w:color w:val="auto"/>
        </w:rPr>
      </w:pPr>
    </w:p>
    <w:p w14:paraId="32AC6F42" w14:textId="77777777" w:rsidR="002C6223" w:rsidRDefault="002C6223">
      <w:pPr>
        <w:pStyle w:val="BodyText"/>
        <w:numPr>
          <w:ilvl w:val="12"/>
          <w:numId w:val="0"/>
        </w:numPr>
        <w:rPr>
          <w:i w:val="0"/>
          <w:color w:val="auto"/>
        </w:rPr>
      </w:pPr>
    </w:p>
    <w:p w14:paraId="1C35091A" w14:textId="77777777" w:rsidR="002C6223" w:rsidRDefault="002C6223">
      <w:pPr>
        <w:pStyle w:val="BodyText"/>
        <w:numPr>
          <w:ilvl w:val="12"/>
          <w:numId w:val="0"/>
        </w:numPr>
        <w:rPr>
          <w:i w:val="0"/>
          <w:color w:val="auto"/>
        </w:rPr>
      </w:pPr>
    </w:p>
    <w:p w14:paraId="39AAE0EB" w14:textId="77777777" w:rsidR="002C6223" w:rsidRDefault="002C6223">
      <w:pPr>
        <w:pStyle w:val="BodyText"/>
        <w:numPr>
          <w:ilvl w:val="12"/>
          <w:numId w:val="0"/>
        </w:numPr>
        <w:rPr>
          <w:i w:val="0"/>
          <w:color w:val="auto"/>
        </w:rPr>
      </w:pPr>
    </w:p>
    <w:p w14:paraId="6B83733B" w14:textId="77777777" w:rsidR="002C6223" w:rsidRDefault="002C6223">
      <w:pPr>
        <w:pStyle w:val="BodyText"/>
        <w:numPr>
          <w:ilvl w:val="12"/>
          <w:numId w:val="0"/>
        </w:numPr>
        <w:rPr>
          <w:i w:val="0"/>
          <w:color w:val="auto"/>
        </w:rPr>
      </w:pPr>
    </w:p>
    <w:p w14:paraId="2CE892CC" w14:textId="77777777" w:rsidR="002C6223" w:rsidRDefault="002C6223">
      <w:pPr>
        <w:pStyle w:val="BodyText"/>
        <w:numPr>
          <w:ilvl w:val="12"/>
          <w:numId w:val="0"/>
        </w:numPr>
        <w:rPr>
          <w:i w:val="0"/>
          <w:color w:val="auto"/>
        </w:rPr>
      </w:pPr>
    </w:p>
    <w:p w14:paraId="71547964" w14:textId="77777777" w:rsidR="002C6223" w:rsidRDefault="002C6223">
      <w:pPr>
        <w:pStyle w:val="BodyText"/>
        <w:rPr>
          <w:i w:val="0"/>
          <w:color w:val="auto"/>
        </w:rPr>
      </w:pPr>
    </w:p>
    <w:p w14:paraId="50C1F700" w14:textId="77777777" w:rsidR="002C6223" w:rsidRDefault="00560791">
      <w:pPr>
        <w:pStyle w:val="BodyText"/>
        <w:numPr>
          <w:ilvl w:val="0"/>
          <w:numId w:val="35"/>
        </w:numPr>
        <w:ind w:hanging="720"/>
        <w:rPr>
          <w:i w:val="0"/>
          <w:color w:val="auto"/>
        </w:rPr>
      </w:pPr>
      <w:r>
        <w:rPr>
          <w:i w:val="0"/>
          <w:color w:val="auto"/>
        </w:rPr>
        <w:t>Γείρτε το κεφάλι σας προς τα πίσω και κρατήστε τη φιάλη πάνω από τον οφθαλμό σας.</w:t>
      </w:r>
    </w:p>
    <w:p w14:paraId="3C2D96A3" w14:textId="77777777" w:rsidR="002C6223" w:rsidRDefault="002C6223">
      <w:pPr>
        <w:pStyle w:val="BodyText"/>
        <w:ind w:left="720"/>
        <w:rPr>
          <w:i w:val="0"/>
          <w:color w:val="auto"/>
        </w:rPr>
      </w:pPr>
    </w:p>
    <w:p w14:paraId="3BF8CAAD" w14:textId="77777777" w:rsidR="002C6223" w:rsidRDefault="00560791">
      <w:pPr>
        <w:pStyle w:val="BodyText"/>
        <w:numPr>
          <w:ilvl w:val="0"/>
          <w:numId w:val="35"/>
        </w:numPr>
        <w:ind w:hanging="720"/>
        <w:rPr>
          <w:i w:val="0"/>
          <w:color w:val="auto"/>
          <w:lang w:val="en-US"/>
        </w:rPr>
      </w:pPr>
      <w:r>
        <w:rPr>
          <w:i w:val="0"/>
          <w:color w:val="auto"/>
        </w:rPr>
        <w:t>Τραβήξτε προς τα κάτω το κάτω βλέφαρο και κοιτάξτε προς τα πάνω. Πιέστε τη φιάλη απαλά στη μέση και αφήστε μια σταγόνα να στάξει στον οφθαλμό σας. Σημειώνεται ότι μπορεί να υπάρξει καθυστέρηση λίγων δευτερολέπτων ανάμεσα στην πίεση της φιάλης και στην έξοδο της σταγόνας. Μην πιέζετε πολύ δυνατά</w:t>
      </w:r>
      <w:r>
        <w:rPr>
          <w:i w:val="0"/>
          <w:color w:val="auto"/>
          <w:lang w:val="en-US"/>
        </w:rPr>
        <w:t>.</w:t>
      </w:r>
    </w:p>
    <w:p w14:paraId="5284120F" w14:textId="77777777" w:rsidR="002C6223" w:rsidRDefault="002C6223">
      <w:pPr>
        <w:pStyle w:val="BodyText"/>
        <w:rPr>
          <w:i w:val="0"/>
          <w:color w:val="auto"/>
          <w:lang w:val="en-US"/>
        </w:rPr>
      </w:pPr>
    </w:p>
    <w:p w14:paraId="2FB5A0AB" w14:textId="77777777" w:rsidR="002C6223" w:rsidRDefault="00560791">
      <w:pPr>
        <w:pStyle w:val="BodyText"/>
        <w:numPr>
          <w:ilvl w:val="12"/>
          <w:numId w:val="0"/>
        </w:numPr>
        <w:rPr>
          <w:i w:val="0"/>
          <w:color w:val="auto"/>
          <w:lang w:val="en-US"/>
        </w:rPr>
      </w:pPr>
      <w:r>
        <w:rPr>
          <w:i w:val="0"/>
          <w:noProof/>
          <w:color w:val="auto"/>
          <w:lang w:val="fi-FI" w:eastAsia="fi-FI" w:bidi="ar-SA"/>
        </w:rPr>
        <w:drawing>
          <wp:anchor distT="0" distB="0" distL="114300" distR="114300" simplePos="0" relativeHeight="251669504" behindDoc="0" locked="0" layoutInCell="1" allowOverlap="1" wp14:anchorId="629D0965" wp14:editId="3D7E589C">
            <wp:simplePos x="0" y="0"/>
            <wp:positionH relativeFrom="column">
              <wp:posOffset>473710</wp:posOffset>
            </wp:positionH>
            <wp:positionV relativeFrom="paragraph">
              <wp:posOffset>6985</wp:posOffset>
            </wp:positionV>
            <wp:extent cx="1278255" cy="1363345"/>
            <wp:effectExtent l="0" t="0" r="0" b="8255"/>
            <wp:wrapSquare wrapText="bothSides"/>
            <wp:docPr id="11" name="Image 6" descr="hyprosan_tiputus_15_3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yprosan_tiputus_15_3d (2)"/>
                    <pic:cNvPicPr>
                      <a:picLocks noChangeAspect="1" noChangeArrowheads="1"/>
                    </pic:cNvPicPr>
                  </pic:nvPicPr>
                  <pic:blipFill>
                    <a:blip r:embed="rId11" cstate="print">
                      <a:extLst>
                        <a:ext uri="{28A0092B-C50C-407E-A947-70E740481C1C}">
                          <a14:useLocalDpi xmlns:a14="http://schemas.microsoft.com/office/drawing/2010/main" val="0"/>
                        </a:ext>
                      </a:extLst>
                    </a:blip>
                    <a:srcRect l="15173" t="11197" r="14063" b="15207"/>
                    <a:stretch>
                      <a:fillRect/>
                    </a:stretch>
                  </pic:blipFill>
                  <pic:spPr bwMode="auto">
                    <a:xfrm>
                      <a:off x="0" y="0"/>
                      <a:ext cx="1278255" cy="1363345"/>
                    </a:xfrm>
                    <a:prstGeom prst="rect">
                      <a:avLst/>
                    </a:prstGeom>
                    <a:noFill/>
                  </pic:spPr>
                </pic:pic>
              </a:graphicData>
            </a:graphic>
            <wp14:sizeRelH relativeFrom="page">
              <wp14:pctWidth>0</wp14:pctWidth>
            </wp14:sizeRelH>
            <wp14:sizeRelV relativeFrom="page">
              <wp14:pctHeight>0</wp14:pctHeight>
            </wp14:sizeRelV>
          </wp:anchor>
        </w:drawing>
      </w:r>
    </w:p>
    <w:p w14:paraId="65E18414" w14:textId="77777777" w:rsidR="002C6223" w:rsidRDefault="002C6223">
      <w:pPr>
        <w:pStyle w:val="BodyText"/>
        <w:ind w:left="360"/>
        <w:rPr>
          <w:i w:val="0"/>
          <w:color w:val="auto"/>
          <w:lang w:val="en-US"/>
        </w:rPr>
      </w:pPr>
    </w:p>
    <w:p w14:paraId="1794E9CE" w14:textId="77777777" w:rsidR="002C6223" w:rsidRDefault="002C6223">
      <w:pPr>
        <w:pStyle w:val="BodyText"/>
        <w:ind w:left="360"/>
        <w:rPr>
          <w:i w:val="0"/>
          <w:color w:val="auto"/>
          <w:lang w:val="en-US"/>
        </w:rPr>
      </w:pPr>
    </w:p>
    <w:p w14:paraId="46DA44F3" w14:textId="77777777" w:rsidR="002C6223" w:rsidRDefault="002C6223">
      <w:pPr>
        <w:pStyle w:val="BodyText"/>
        <w:ind w:left="360"/>
        <w:rPr>
          <w:i w:val="0"/>
          <w:color w:val="auto"/>
          <w:lang w:val="en-US"/>
        </w:rPr>
      </w:pPr>
    </w:p>
    <w:p w14:paraId="3E93F233" w14:textId="77777777" w:rsidR="002C6223" w:rsidRDefault="002C6223">
      <w:pPr>
        <w:pStyle w:val="BodyText"/>
        <w:ind w:left="360"/>
        <w:rPr>
          <w:i w:val="0"/>
          <w:color w:val="auto"/>
          <w:lang w:val="en-US"/>
        </w:rPr>
      </w:pPr>
    </w:p>
    <w:p w14:paraId="4CBF52C9" w14:textId="77777777" w:rsidR="002C6223" w:rsidRDefault="002C6223">
      <w:pPr>
        <w:pStyle w:val="BodyText"/>
        <w:ind w:left="360"/>
        <w:rPr>
          <w:i w:val="0"/>
          <w:color w:val="auto"/>
          <w:lang w:val="en-US"/>
        </w:rPr>
      </w:pPr>
    </w:p>
    <w:p w14:paraId="62D7D510" w14:textId="77777777" w:rsidR="002C6223" w:rsidRDefault="002C6223">
      <w:pPr>
        <w:pStyle w:val="BodyText"/>
        <w:ind w:left="360"/>
        <w:rPr>
          <w:i w:val="0"/>
          <w:color w:val="auto"/>
          <w:lang w:val="en-US"/>
        </w:rPr>
      </w:pPr>
    </w:p>
    <w:p w14:paraId="0D15C42C" w14:textId="77777777" w:rsidR="002C6223" w:rsidRDefault="002C6223">
      <w:pPr>
        <w:pStyle w:val="BodyText"/>
        <w:ind w:left="360"/>
        <w:rPr>
          <w:i w:val="0"/>
          <w:color w:val="auto"/>
          <w:lang w:val="en-US"/>
        </w:rPr>
      </w:pPr>
    </w:p>
    <w:p w14:paraId="17137B0B" w14:textId="77777777" w:rsidR="002C6223" w:rsidRDefault="002C6223">
      <w:pPr>
        <w:pStyle w:val="BodyText"/>
        <w:ind w:left="360"/>
        <w:rPr>
          <w:i w:val="0"/>
          <w:color w:val="auto"/>
          <w:lang w:val="en-US"/>
        </w:rPr>
      </w:pPr>
    </w:p>
    <w:p w14:paraId="61640B2B" w14:textId="77777777" w:rsidR="002C6223" w:rsidRDefault="00560791">
      <w:pPr>
        <w:pStyle w:val="BodyText"/>
        <w:numPr>
          <w:ilvl w:val="0"/>
          <w:numId w:val="35"/>
        </w:numPr>
        <w:ind w:hanging="720"/>
        <w:rPr>
          <w:i w:val="0"/>
          <w:color w:val="auto"/>
        </w:rPr>
      </w:pPr>
      <w:r>
        <w:rPr>
          <w:rFonts w:eastAsia="SimSun"/>
          <w:i w:val="0"/>
          <w:color w:val="auto"/>
          <w:lang w:eastAsia="zh-CN"/>
        </w:rPr>
        <w:t>Κλείστε τον οφθαλμό σας και πιέστε την εσωτερική γωνία του οφθαλμού σας με το δάκτυλό σας για περίπου δύο λεπτά. Αυτό βοηθά στο να αποτραπεί η διέλευση του φαρμάκου στον υπόλοιπο οργανισμό σας</w:t>
      </w:r>
      <w:r>
        <w:rPr>
          <w:rFonts w:eastAsia="SimSun"/>
          <w:i w:val="0"/>
          <w:color w:val="auto"/>
        </w:rPr>
        <w:t>.</w:t>
      </w:r>
      <w:r>
        <w:rPr>
          <w:rFonts w:eastAsia="SimSun"/>
          <w:i w:val="0"/>
          <w:color w:val="auto"/>
          <w:lang w:eastAsia="zh-CN"/>
        </w:rPr>
        <w:t xml:space="preserve"> </w:t>
      </w:r>
    </w:p>
    <w:p w14:paraId="560D56F9" w14:textId="77777777" w:rsidR="002C6223" w:rsidRDefault="00560791">
      <w:pPr>
        <w:pStyle w:val="BodyText"/>
        <w:ind w:left="851"/>
        <w:rPr>
          <w:noProof/>
          <w:color w:val="auto"/>
        </w:rPr>
      </w:pPr>
      <w:r>
        <w:rPr>
          <w:noProof/>
          <w:color w:val="auto"/>
          <w:lang w:val="fi-FI" w:eastAsia="fi-FI" w:bidi="ar-SA"/>
        </w:rPr>
        <w:lastRenderedPageBreak/>
        <w:drawing>
          <wp:inline distT="0" distB="0" distL="0" distR="0" wp14:anchorId="331A283F" wp14:editId="0D86CEFC">
            <wp:extent cx="1036320" cy="1242060"/>
            <wp:effectExtent l="0" t="0" r="0" b="0"/>
            <wp:docPr id="1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2" cstate="print">
                      <a:extLst>
                        <a:ext uri="{28A0092B-C50C-407E-A947-70E740481C1C}">
                          <a14:useLocalDpi xmlns:a14="http://schemas.microsoft.com/office/drawing/2010/main" val="0"/>
                        </a:ext>
                      </a:extLst>
                    </a:blip>
                    <a:srcRect l="57211" t="42372" r="6805" b="3532"/>
                    <a:stretch>
                      <a:fillRect/>
                    </a:stretch>
                  </pic:blipFill>
                  <pic:spPr bwMode="auto">
                    <a:xfrm>
                      <a:off x="0" y="0"/>
                      <a:ext cx="1036320" cy="1242060"/>
                    </a:xfrm>
                    <a:prstGeom prst="rect">
                      <a:avLst/>
                    </a:prstGeom>
                    <a:noFill/>
                    <a:ln>
                      <a:noFill/>
                    </a:ln>
                  </pic:spPr>
                </pic:pic>
              </a:graphicData>
            </a:graphic>
          </wp:inline>
        </w:drawing>
      </w:r>
    </w:p>
    <w:p w14:paraId="58CE6CF1" w14:textId="77777777" w:rsidR="002C6223" w:rsidRDefault="002C6223">
      <w:pPr>
        <w:pStyle w:val="BodyText"/>
        <w:ind w:left="851"/>
        <w:rPr>
          <w:i w:val="0"/>
          <w:color w:val="auto"/>
        </w:rPr>
      </w:pPr>
    </w:p>
    <w:p w14:paraId="02363544" w14:textId="77777777" w:rsidR="002C6223" w:rsidRDefault="00560791">
      <w:pPr>
        <w:pStyle w:val="BodyText"/>
        <w:numPr>
          <w:ilvl w:val="0"/>
          <w:numId w:val="35"/>
        </w:numPr>
        <w:ind w:hanging="720"/>
        <w:rPr>
          <w:i w:val="0"/>
          <w:color w:val="auto"/>
        </w:rPr>
      </w:pPr>
      <w:r>
        <w:rPr>
          <w:i w:val="0"/>
          <w:color w:val="auto"/>
        </w:rPr>
        <w:t>Επαναλάβετε τα βήματα 2 – 4 για να χορηγήσετε μια σταγόνα στον άλλο οφθαλμό, εάν ο γιατρός σας σας έχει δώσει οδηγίες για αυτό. Μερικές φορές χρειάζεται θεραπεία μόνο ο ένας οφθαλμός και ο γιατρός σας θα σας ενημερώσει εάν κάτι τέτοιο ισχύει για εσάς καθώς και ποιος οφθαλμός χρειάζεται θεραπεία.</w:t>
      </w:r>
    </w:p>
    <w:p w14:paraId="74A631C4" w14:textId="77777777" w:rsidR="002C6223" w:rsidRDefault="002C6223">
      <w:pPr>
        <w:pStyle w:val="BodyText"/>
        <w:ind w:left="720"/>
        <w:rPr>
          <w:i w:val="0"/>
          <w:color w:val="auto"/>
        </w:rPr>
      </w:pPr>
    </w:p>
    <w:p w14:paraId="26D011A9" w14:textId="77777777" w:rsidR="002C6223" w:rsidRDefault="00560791">
      <w:pPr>
        <w:pStyle w:val="BodyText"/>
        <w:keepNext/>
        <w:numPr>
          <w:ilvl w:val="0"/>
          <w:numId w:val="35"/>
        </w:numPr>
        <w:ind w:hanging="720"/>
        <w:rPr>
          <w:i w:val="0"/>
          <w:color w:val="auto"/>
        </w:rPr>
      </w:pPr>
      <w:r>
        <w:rPr>
          <w:i w:val="0"/>
          <w:color w:val="auto"/>
        </w:rPr>
        <w:t>Μετά από κάθε χρήση και πριν από την επανατοποθέτηση του καπακιού, πρέπει να ανακινήσετε τη φιάλη μία φορά με κατεύθυνση προς τα κάτω, χωρίς να αγγίξετε το άκρο του σταγονόμετρου, προκειμένου να αφαιρέσετε τυχόν υπόλειμμα γαλακτώματος από το άκρο. Αυτό είναι απαραίτητο ώστε να εξασφαλιστεί η χορήγηση των επακόλουθων σταγόνων.</w:t>
      </w:r>
    </w:p>
    <w:p w14:paraId="174248B4" w14:textId="77777777" w:rsidR="002C6223" w:rsidRDefault="002C6223">
      <w:pPr>
        <w:pStyle w:val="ListParagraph"/>
      </w:pPr>
    </w:p>
    <w:p w14:paraId="64EBDFBB" w14:textId="77777777" w:rsidR="002C6223" w:rsidRDefault="002C6223">
      <w:pPr>
        <w:pStyle w:val="BodyText"/>
        <w:rPr>
          <w:color w:val="auto"/>
        </w:rPr>
      </w:pPr>
    </w:p>
    <w:p w14:paraId="47F2E791" w14:textId="77777777" w:rsidR="002C6223" w:rsidRDefault="00560791">
      <w:pPr>
        <w:pStyle w:val="BodyText"/>
        <w:ind w:left="720"/>
        <w:rPr>
          <w:color w:val="auto"/>
        </w:rPr>
      </w:pPr>
      <w:r>
        <w:rPr>
          <w:noProof/>
          <w:color w:val="auto"/>
          <w:lang w:val="fi-FI" w:eastAsia="fi-FI" w:bidi="ar-SA"/>
        </w:rPr>
        <w:drawing>
          <wp:anchor distT="0" distB="0" distL="114300" distR="114300" simplePos="0" relativeHeight="251670528" behindDoc="1" locked="0" layoutInCell="1" allowOverlap="1" wp14:anchorId="07BF41B6" wp14:editId="4F48A461">
            <wp:simplePos x="0" y="0"/>
            <wp:positionH relativeFrom="column">
              <wp:posOffset>485140</wp:posOffset>
            </wp:positionH>
            <wp:positionV relativeFrom="paragraph">
              <wp:posOffset>128905</wp:posOffset>
            </wp:positionV>
            <wp:extent cx="1144905" cy="1304290"/>
            <wp:effectExtent l="0" t="0" r="0" b="0"/>
            <wp:wrapSquare wrapText="bothSides"/>
            <wp:docPr id="13" name="Image 5" descr="hyprosan_heilautus_uu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yprosan_heilautus_uusi"/>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4905" cy="1304290"/>
                    </a:xfrm>
                    <a:prstGeom prst="rect">
                      <a:avLst/>
                    </a:prstGeom>
                    <a:noFill/>
                  </pic:spPr>
                </pic:pic>
              </a:graphicData>
            </a:graphic>
            <wp14:sizeRelH relativeFrom="page">
              <wp14:pctWidth>0</wp14:pctWidth>
            </wp14:sizeRelH>
            <wp14:sizeRelV relativeFrom="page">
              <wp14:pctHeight>0</wp14:pctHeight>
            </wp14:sizeRelV>
          </wp:anchor>
        </w:drawing>
      </w:r>
    </w:p>
    <w:p w14:paraId="4CAA8F53" w14:textId="77777777" w:rsidR="002C6223" w:rsidRDefault="002C6223">
      <w:pPr>
        <w:pStyle w:val="BodyText"/>
        <w:numPr>
          <w:ilvl w:val="12"/>
          <w:numId w:val="0"/>
        </w:numPr>
        <w:rPr>
          <w:color w:val="auto"/>
        </w:rPr>
      </w:pPr>
    </w:p>
    <w:p w14:paraId="46494156" w14:textId="77777777" w:rsidR="002C6223" w:rsidRDefault="002C6223">
      <w:pPr>
        <w:pStyle w:val="BodyText"/>
        <w:numPr>
          <w:ilvl w:val="12"/>
          <w:numId w:val="0"/>
        </w:numPr>
        <w:rPr>
          <w:color w:val="auto"/>
        </w:rPr>
      </w:pPr>
    </w:p>
    <w:p w14:paraId="035C6673" w14:textId="77777777" w:rsidR="002C6223" w:rsidRDefault="002C6223">
      <w:pPr>
        <w:pStyle w:val="BodyText"/>
        <w:numPr>
          <w:ilvl w:val="12"/>
          <w:numId w:val="0"/>
        </w:numPr>
        <w:rPr>
          <w:color w:val="auto"/>
        </w:rPr>
      </w:pPr>
    </w:p>
    <w:p w14:paraId="0AD2F3F7" w14:textId="77777777" w:rsidR="002C6223" w:rsidRDefault="002C6223">
      <w:pPr>
        <w:pStyle w:val="BodyText"/>
        <w:numPr>
          <w:ilvl w:val="12"/>
          <w:numId w:val="0"/>
        </w:numPr>
        <w:rPr>
          <w:color w:val="auto"/>
        </w:rPr>
      </w:pPr>
    </w:p>
    <w:p w14:paraId="59E60852" w14:textId="77777777" w:rsidR="002C6223" w:rsidRDefault="002C6223">
      <w:pPr>
        <w:pStyle w:val="BodyText"/>
        <w:numPr>
          <w:ilvl w:val="12"/>
          <w:numId w:val="0"/>
        </w:numPr>
        <w:rPr>
          <w:color w:val="auto"/>
        </w:rPr>
      </w:pPr>
    </w:p>
    <w:p w14:paraId="68DA1777" w14:textId="77777777" w:rsidR="002C6223" w:rsidRDefault="002C6223">
      <w:pPr>
        <w:pStyle w:val="BodyText"/>
        <w:numPr>
          <w:ilvl w:val="12"/>
          <w:numId w:val="0"/>
        </w:numPr>
        <w:rPr>
          <w:color w:val="auto"/>
        </w:rPr>
      </w:pPr>
    </w:p>
    <w:p w14:paraId="11C31CBB" w14:textId="77777777" w:rsidR="002C6223" w:rsidRDefault="002C6223">
      <w:pPr>
        <w:pStyle w:val="BodyText"/>
        <w:numPr>
          <w:ilvl w:val="12"/>
          <w:numId w:val="0"/>
        </w:numPr>
        <w:rPr>
          <w:color w:val="auto"/>
        </w:rPr>
      </w:pPr>
    </w:p>
    <w:p w14:paraId="0531E603" w14:textId="77777777" w:rsidR="002C6223" w:rsidRDefault="002C6223">
      <w:pPr>
        <w:pStyle w:val="BodyText"/>
        <w:numPr>
          <w:ilvl w:val="12"/>
          <w:numId w:val="0"/>
        </w:numPr>
        <w:rPr>
          <w:i w:val="0"/>
          <w:color w:val="auto"/>
        </w:rPr>
      </w:pPr>
    </w:p>
    <w:p w14:paraId="6651BDC8" w14:textId="77777777" w:rsidR="002C6223" w:rsidRDefault="00560791">
      <w:pPr>
        <w:pStyle w:val="BodyText"/>
        <w:numPr>
          <w:ilvl w:val="0"/>
          <w:numId w:val="35"/>
        </w:numPr>
        <w:ind w:hanging="720"/>
        <w:rPr>
          <w:i w:val="0"/>
          <w:color w:val="auto"/>
        </w:rPr>
      </w:pPr>
      <w:r>
        <w:rPr>
          <w:i w:val="0"/>
          <w:color w:val="auto"/>
        </w:rPr>
        <w:t>Σκουπίστε τυχόν πλεονάζον γαλάκτωμα από το δέρμα γύρω από τον οφθαλμό.</w:t>
      </w:r>
    </w:p>
    <w:p w14:paraId="68EA8070" w14:textId="77777777" w:rsidR="002C6223" w:rsidRDefault="002C6223">
      <w:pPr>
        <w:pStyle w:val="BodyText"/>
        <w:rPr>
          <w:color w:val="auto"/>
        </w:rPr>
      </w:pPr>
    </w:p>
    <w:p w14:paraId="074E4047" w14:textId="77777777" w:rsidR="002C6223" w:rsidRDefault="00560791">
      <w:pPr>
        <w:rPr>
          <w:szCs w:val="22"/>
        </w:rPr>
      </w:pPr>
      <w:r>
        <w:t>Μετά το πέρας της διάρκειας ζωής του φαρμάκου, ενδέχεται να έχει απομείνει κάποια ποσότητα γαλακτώματος στη φιάλη. Μην επιχειρήσετε να χρησιμοποιήσετε το πλεονάζον φάρμακο που απομένει στη φιάλη αφού ολοκληρώσετε τη θεραπεία.</w:t>
      </w:r>
    </w:p>
    <w:p w14:paraId="6004935F" w14:textId="77777777" w:rsidR="002C6223" w:rsidRDefault="002C6223">
      <w:pPr>
        <w:rPr>
          <w:noProof/>
          <w:szCs w:val="22"/>
        </w:rPr>
      </w:pPr>
    </w:p>
    <w:p w14:paraId="2A968A77" w14:textId="77777777" w:rsidR="002C6223" w:rsidRDefault="002C6223">
      <w:pPr>
        <w:spacing w:line="240" w:lineRule="auto"/>
        <w:rPr>
          <w:rFonts w:asciiTheme="majorBidi" w:hAnsiTheme="majorBidi" w:cstheme="majorBidi"/>
          <w:noProof/>
          <w:szCs w:val="22"/>
        </w:rPr>
      </w:pPr>
    </w:p>
    <w:p w14:paraId="6C4AC0BC" w14:textId="77777777" w:rsidR="002C6223" w:rsidRDefault="00560791">
      <w:pPr>
        <w:spacing w:line="240" w:lineRule="auto"/>
        <w:ind w:left="567" w:hanging="567"/>
        <w:rPr>
          <w:rFonts w:asciiTheme="majorBidi" w:hAnsiTheme="majorBidi" w:cstheme="majorBidi"/>
          <w:noProof/>
          <w:szCs w:val="22"/>
        </w:rPr>
      </w:pPr>
      <w:r>
        <w:rPr>
          <w:rFonts w:asciiTheme="majorBidi" w:hAnsiTheme="majorBidi" w:cstheme="majorBidi"/>
          <w:b/>
          <w:noProof/>
          <w:szCs w:val="22"/>
        </w:rPr>
        <w:t>7.</w:t>
      </w:r>
      <w:r>
        <w:rPr>
          <w:rFonts w:asciiTheme="majorBidi" w:hAnsiTheme="majorBidi" w:cstheme="majorBidi"/>
          <w:szCs w:val="22"/>
        </w:rPr>
        <w:tab/>
      </w:r>
      <w:r>
        <w:rPr>
          <w:rFonts w:asciiTheme="majorBidi" w:hAnsiTheme="majorBidi" w:cstheme="majorBidi"/>
          <w:b/>
          <w:noProof/>
          <w:szCs w:val="22"/>
        </w:rPr>
        <w:t>ΚΑΤΟΧΟΣ ΤΗΣ ΑΔΕΙΑΣ ΚΥΚΛΟΦΟΡΙΑΣ</w:t>
      </w:r>
    </w:p>
    <w:p w14:paraId="0AD0CD68" w14:textId="77777777" w:rsidR="002C6223" w:rsidRDefault="002C6223">
      <w:pPr>
        <w:spacing w:line="240" w:lineRule="auto"/>
        <w:rPr>
          <w:rFonts w:asciiTheme="majorBidi" w:hAnsiTheme="majorBidi" w:cstheme="majorBidi"/>
          <w:noProof/>
          <w:szCs w:val="22"/>
        </w:rPr>
      </w:pPr>
    </w:p>
    <w:p w14:paraId="0764D1D9" w14:textId="77777777" w:rsidR="002C6223" w:rsidRDefault="00560791">
      <w:pPr>
        <w:spacing w:line="240" w:lineRule="auto"/>
        <w:rPr>
          <w:rFonts w:asciiTheme="majorBidi" w:hAnsiTheme="majorBidi" w:cstheme="majorBidi"/>
          <w:szCs w:val="22"/>
        </w:rPr>
      </w:pPr>
      <w:r>
        <w:rPr>
          <w:rFonts w:asciiTheme="majorBidi" w:hAnsiTheme="majorBidi" w:cstheme="majorBidi"/>
          <w:szCs w:val="22"/>
          <w:lang w:val="fr-FR"/>
        </w:rPr>
        <w:t>SANTEN</w:t>
      </w:r>
      <w:r>
        <w:rPr>
          <w:rFonts w:asciiTheme="majorBidi" w:hAnsiTheme="majorBidi" w:cstheme="majorBidi"/>
          <w:szCs w:val="22"/>
        </w:rPr>
        <w:t xml:space="preserve"> </w:t>
      </w:r>
      <w:r>
        <w:rPr>
          <w:rFonts w:asciiTheme="majorBidi" w:hAnsiTheme="majorBidi" w:cstheme="majorBidi"/>
          <w:szCs w:val="22"/>
          <w:lang w:val="fr-FR"/>
        </w:rPr>
        <w:t>Oy</w:t>
      </w:r>
    </w:p>
    <w:p w14:paraId="41D314C0" w14:textId="77777777" w:rsidR="002C6223" w:rsidRDefault="00560791">
      <w:pPr>
        <w:spacing w:line="240" w:lineRule="auto"/>
        <w:rPr>
          <w:rFonts w:asciiTheme="majorBidi" w:hAnsiTheme="majorBidi" w:cstheme="majorBidi"/>
          <w:szCs w:val="22"/>
        </w:rPr>
      </w:pPr>
      <w:proofErr w:type="spellStart"/>
      <w:r>
        <w:rPr>
          <w:rFonts w:asciiTheme="majorBidi" w:hAnsiTheme="majorBidi" w:cstheme="majorBidi"/>
          <w:color w:val="000000"/>
          <w:szCs w:val="22"/>
          <w:lang w:val="fr-FR"/>
        </w:rPr>
        <w:t>Niittyhaankatu</w:t>
      </w:r>
      <w:proofErr w:type="spellEnd"/>
      <w:r>
        <w:rPr>
          <w:rFonts w:asciiTheme="majorBidi" w:hAnsiTheme="majorBidi" w:cstheme="majorBidi"/>
          <w:color w:val="000000"/>
          <w:szCs w:val="22"/>
        </w:rPr>
        <w:t xml:space="preserve"> 20</w:t>
      </w:r>
    </w:p>
    <w:p w14:paraId="59CFD5F3" w14:textId="77777777" w:rsidR="002C6223" w:rsidRDefault="00560791">
      <w:pPr>
        <w:spacing w:line="240" w:lineRule="auto"/>
        <w:rPr>
          <w:rFonts w:asciiTheme="majorBidi" w:hAnsiTheme="majorBidi" w:cstheme="majorBidi"/>
          <w:szCs w:val="22"/>
        </w:rPr>
      </w:pPr>
      <w:r>
        <w:rPr>
          <w:rFonts w:asciiTheme="majorBidi" w:hAnsiTheme="majorBidi" w:cstheme="majorBidi"/>
          <w:color w:val="000000"/>
          <w:szCs w:val="22"/>
        </w:rPr>
        <w:t xml:space="preserve">33720 </w:t>
      </w:r>
      <w:r>
        <w:rPr>
          <w:rFonts w:asciiTheme="majorBidi" w:hAnsiTheme="majorBidi" w:cstheme="majorBidi"/>
          <w:color w:val="000000"/>
          <w:szCs w:val="22"/>
          <w:lang w:val="fr-FR"/>
        </w:rPr>
        <w:t>Tampere</w:t>
      </w:r>
    </w:p>
    <w:p w14:paraId="154FC111" w14:textId="77777777" w:rsidR="002C6223" w:rsidRDefault="00560791">
      <w:pPr>
        <w:spacing w:line="240" w:lineRule="auto"/>
        <w:rPr>
          <w:rFonts w:asciiTheme="majorBidi" w:hAnsiTheme="majorBidi" w:cstheme="majorBidi"/>
          <w:noProof/>
          <w:szCs w:val="22"/>
        </w:rPr>
      </w:pPr>
      <w:r>
        <w:rPr>
          <w:rFonts w:asciiTheme="majorBidi" w:hAnsiTheme="majorBidi" w:cstheme="majorBidi"/>
          <w:color w:val="000000"/>
          <w:szCs w:val="22"/>
        </w:rPr>
        <w:t>Φινλανδία</w:t>
      </w:r>
    </w:p>
    <w:p w14:paraId="2FAE7155" w14:textId="77777777" w:rsidR="002C6223" w:rsidRDefault="002C6223">
      <w:pPr>
        <w:spacing w:line="240" w:lineRule="auto"/>
        <w:rPr>
          <w:rFonts w:asciiTheme="majorBidi" w:hAnsiTheme="majorBidi" w:cstheme="majorBidi"/>
          <w:noProof/>
          <w:szCs w:val="22"/>
        </w:rPr>
      </w:pPr>
    </w:p>
    <w:p w14:paraId="523EA0A5" w14:textId="77777777" w:rsidR="002C6223" w:rsidRDefault="002C6223">
      <w:pPr>
        <w:spacing w:line="240" w:lineRule="auto"/>
        <w:rPr>
          <w:rFonts w:asciiTheme="majorBidi" w:hAnsiTheme="majorBidi" w:cstheme="majorBidi"/>
          <w:noProof/>
          <w:szCs w:val="22"/>
        </w:rPr>
      </w:pPr>
    </w:p>
    <w:p w14:paraId="47A5C0D1" w14:textId="77777777" w:rsidR="002C6223" w:rsidRDefault="00560791">
      <w:pPr>
        <w:keepNext/>
        <w:widowControl w:val="0"/>
        <w:autoSpaceDE w:val="0"/>
        <w:autoSpaceDN w:val="0"/>
        <w:spacing w:line="240" w:lineRule="auto"/>
        <w:ind w:left="-23" w:right="-45"/>
        <w:rPr>
          <w:rFonts w:asciiTheme="majorBidi" w:hAnsiTheme="majorBidi" w:cstheme="majorBidi"/>
          <w:b/>
          <w:noProof/>
          <w:szCs w:val="22"/>
        </w:rPr>
      </w:pPr>
      <w:r>
        <w:rPr>
          <w:rFonts w:asciiTheme="majorBidi" w:hAnsiTheme="majorBidi" w:cstheme="majorBidi"/>
          <w:b/>
          <w:noProof/>
          <w:szCs w:val="22"/>
        </w:rPr>
        <w:t>8.</w:t>
      </w:r>
      <w:r>
        <w:rPr>
          <w:rFonts w:asciiTheme="majorBidi" w:hAnsiTheme="majorBidi" w:cstheme="majorBidi"/>
          <w:szCs w:val="22"/>
        </w:rPr>
        <w:tab/>
      </w:r>
      <w:r>
        <w:rPr>
          <w:rFonts w:asciiTheme="majorBidi" w:hAnsiTheme="majorBidi" w:cstheme="majorBidi"/>
          <w:b/>
          <w:noProof/>
          <w:szCs w:val="22"/>
        </w:rPr>
        <w:t xml:space="preserve">ΑΡΙΘΜΟΙ ΑΔΕΙΑΣ ΚΥΚΛΟΦΟΡΙΑΣ </w:t>
      </w:r>
    </w:p>
    <w:p w14:paraId="3CE2FAD3" w14:textId="77777777" w:rsidR="002C6223" w:rsidRDefault="002C6223">
      <w:pPr>
        <w:spacing w:line="240" w:lineRule="auto"/>
        <w:rPr>
          <w:rFonts w:asciiTheme="majorBidi" w:hAnsiTheme="majorBidi" w:cstheme="majorBidi"/>
          <w:szCs w:val="22"/>
        </w:rPr>
      </w:pPr>
    </w:p>
    <w:p w14:paraId="6ABD55E1" w14:textId="77777777" w:rsidR="002C6223" w:rsidRDefault="00560791">
      <w:pPr>
        <w:rPr>
          <w:rFonts w:cs="Verdana"/>
          <w:color w:val="000000"/>
        </w:rPr>
      </w:pPr>
      <w:r>
        <w:rPr>
          <w:rFonts w:cs="Verdana"/>
          <w:color w:val="000000"/>
        </w:rPr>
        <w:t>EU/1/15/990/003</w:t>
      </w:r>
    </w:p>
    <w:p w14:paraId="7C9481C9" w14:textId="77777777" w:rsidR="002C6223" w:rsidRDefault="00560791">
      <w:pPr>
        <w:rPr>
          <w:rFonts w:cs="Verdana"/>
          <w:color w:val="000000"/>
        </w:rPr>
      </w:pPr>
      <w:r>
        <w:rPr>
          <w:rFonts w:cs="Verdana"/>
          <w:color w:val="000000"/>
        </w:rPr>
        <w:t>EU/1/15/990/004</w:t>
      </w:r>
    </w:p>
    <w:p w14:paraId="6843EF2F" w14:textId="77777777" w:rsidR="002C6223" w:rsidRDefault="00560791">
      <w:pPr>
        <w:rPr>
          <w:noProof/>
          <w:szCs w:val="22"/>
        </w:rPr>
      </w:pPr>
      <w:r>
        <w:rPr>
          <w:rFonts w:cs="Verdana"/>
          <w:color w:val="000000"/>
        </w:rPr>
        <w:t>EU/1/15/990/005</w:t>
      </w:r>
    </w:p>
    <w:p w14:paraId="113BBEF6" w14:textId="77777777" w:rsidR="002C6223" w:rsidRDefault="002C6223">
      <w:pPr>
        <w:spacing w:line="240" w:lineRule="auto"/>
        <w:rPr>
          <w:rFonts w:asciiTheme="majorBidi" w:hAnsiTheme="majorBidi" w:cstheme="majorBidi"/>
          <w:noProof/>
          <w:szCs w:val="22"/>
        </w:rPr>
      </w:pPr>
    </w:p>
    <w:p w14:paraId="3C199186" w14:textId="77777777" w:rsidR="002C6223" w:rsidRDefault="002C6223">
      <w:pPr>
        <w:spacing w:line="240" w:lineRule="auto"/>
        <w:rPr>
          <w:rFonts w:asciiTheme="majorBidi" w:hAnsiTheme="majorBidi" w:cstheme="majorBidi"/>
          <w:noProof/>
          <w:szCs w:val="22"/>
        </w:rPr>
      </w:pPr>
    </w:p>
    <w:p w14:paraId="3BF09753" w14:textId="77777777" w:rsidR="002C6223" w:rsidRDefault="00560791">
      <w:pPr>
        <w:spacing w:line="240" w:lineRule="auto"/>
        <w:ind w:left="567" w:hanging="567"/>
        <w:rPr>
          <w:rFonts w:asciiTheme="majorBidi" w:hAnsiTheme="majorBidi" w:cstheme="majorBidi"/>
          <w:noProof/>
          <w:szCs w:val="22"/>
        </w:rPr>
      </w:pPr>
      <w:r>
        <w:rPr>
          <w:rFonts w:asciiTheme="majorBidi" w:hAnsiTheme="majorBidi" w:cstheme="majorBidi"/>
          <w:b/>
          <w:noProof/>
          <w:szCs w:val="22"/>
        </w:rPr>
        <w:t>9.</w:t>
      </w:r>
      <w:r>
        <w:rPr>
          <w:rFonts w:asciiTheme="majorBidi" w:hAnsiTheme="majorBidi" w:cstheme="majorBidi"/>
          <w:szCs w:val="22"/>
        </w:rPr>
        <w:tab/>
      </w:r>
      <w:r>
        <w:rPr>
          <w:rFonts w:asciiTheme="majorBidi" w:hAnsiTheme="majorBidi" w:cstheme="majorBidi"/>
          <w:b/>
          <w:noProof/>
          <w:szCs w:val="22"/>
        </w:rPr>
        <w:t>ΗΜΕΡΟΜΗΝΙΑ ΠΡΩΤΗΣ ΕΓΚΡΙΣΗΣ/ΑΝΑΝΕΩΣΗΣ ΤΗΣ ΑΔΕΙΑΣ</w:t>
      </w:r>
    </w:p>
    <w:p w14:paraId="17EA163C" w14:textId="77777777" w:rsidR="002C6223" w:rsidRDefault="002C6223">
      <w:pPr>
        <w:spacing w:line="240" w:lineRule="auto"/>
        <w:rPr>
          <w:rFonts w:asciiTheme="majorBidi" w:hAnsiTheme="majorBidi" w:cstheme="majorBidi"/>
          <w:i/>
          <w:noProof/>
          <w:szCs w:val="22"/>
        </w:rPr>
      </w:pPr>
    </w:p>
    <w:p w14:paraId="0A63AF6D" w14:textId="77777777" w:rsidR="002C6223" w:rsidRDefault="00560791">
      <w:pPr>
        <w:spacing w:line="240" w:lineRule="auto"/>
        <w:rPr>
          <w:rFonts w:asciiTheme="majorBidi" w:hAnsiTheme="majorBidi" w:cstheme="majorBidi"/>
          <w:i/>
          <w:noProof/>
          <w:szCs w:val="22"/>
        </w:rPr>
      </w:pPr>
      <w:r>
        <w:rPr>
          <w:rFonts w:asciiTheme="majorBidi" w:hAnsiTheme="majorBidi" w:cstheme="majorBidi"/>
          <w:szCs w:val="22"/>
        </w:rPr>
        <w:t>Ημερομηνία πρώτης έγκρισης: 19 Μαρτίου 2015</w:t>
      </w:r>
    </w:p>
    <w:p w14:paraId="2D4DA1D8" w14:textId="77777777" w:rsidR="002C6223" w:rsidRDefault="00560791">
      <w:pPr>
        <w:spacing w:line="240" w:lineRule="auto"/>
        <w:rPr>
          <w:rFonts w:asciiTheme="majorBidi" w:hAnsiTheme="majorBidi" w:cstheme="majorBidi"/>
          <w:szCs w:val="22"/>
        </w:rPr>
      </w:pPr>
      <w:r>
        <w:rPr>
          <w:noProof/>
          <w:szCs w:val="22"/>
        </w:rPr>
        <w:t xml:space="preserve">Ημερομηνία τελευταίας ανανέωσης: 09 </w:t>
      </w:r>
      <w:r>
        <w:rPr>
          <w:rFonts w:asciiTheme="majorBidi" w:hAnsiTheme="majorBidi" w:cstheme="majorBidi"/>
          <w:szCs w:val="22"/>
        </w:rPr>
        <w:t>Μαρτίου 2020</w:t>
      </w:r>
    </w:p>
    <w:p w14:paraId="1646AC9E" w14:textId="77777777" w:rsidR="002C6223" w:rsidRDefault="002C6223">
      <w:pPr>
        <w:spacing w:line="240" w:lineRule="auto"/>
        <w:rPr>
          <w:rFonts w:asciiTheme="majorBidi" w:hAnsiTheme="majorBidi" w:cstheme="majorBidi"/>
          <w:noProof/>
          <w:szCs w:val="22"/>
        </w:rPr>
      </w:pPr>
    </w:p>
    <w:p w14:paraId="3058F860" w14:textId="77777777" w:rsidR="002C6223" w:rsidRDefault="002C6223">
      <w:pPr>
        <w:spacing w:line="240" w:lineRule="auto"/>
        <w:rPr>
          <w:rFonts w:asciiTheme="majorBidi" w:hAnsiTheme="majorBidi" w:cstheme="majorBidi"/>
          <w:noProof/>
          <w:szCs w:val="22"/>
        </w:rPr>
      </w:pPr>
    </w:p>
    <w:p w14:paraId="603D3F95" w14:textId="77777777" w:rsidR="002C6223" w:rsidRDefault="00560791">
      <w:pPr>
        <w:spacing w:line="240" w:lineRule="auto"/>
        <w:ind w:left="567" w:hanging="567"/>
        <w:rPr>
          <w:rFonts w:asciiTheme="majorBidi" w:hAnsiTheme="majorBidi" w:cstheme="majorBidi"/>
          <w:b/>
          <w:noProof/>
          <w:szCs w:val="22"/>
        </w:rPr>
      </w:pPr>
      <w:r>
        <w:rPr>
          <w:rFonts w:asciiTheme="majorBidi" w:hAnsiTheme="majorBidi" w:cstheme="majorBidi"/>
          <w:b/>
          <w:noProof/>
          <w:szCs w:val="22"/>
        </w:rPr>
        <w:lastRenderedPageBreak/>
        <w:t>10.</w:t>
      </w:r>
      <w:r>
        <w:rPr>
          <w:rFonts w:asciiTheme="majorBidi" w:hAnsiTheme="majorBidi" w:cstheme="majorBidi"/>
          <w:szCs w:val="22"/>
        </w:rPr>
        <w:tab/>
      </w:r>
      <w:r>
        <w:rPr>
          <w:rFonts w:asciiTheme="majorBidi" w:hAnsiTheme="majorBidi" w:cstheme="majorBidi"/>
          <w:b/>
          <w:noProof/>
          <w:szCs w:val="22"/>
        </w:rPr>
        <w:t>ΗΜΕΡΟΜΗΝΙΑ ΑΝΑΘΕΩΡΗΣΗΣ ΤΟΥ ΚΕΙΜΕΝΟΥ</w:t>
      </w:r>
    </w:p>
    <w:p w14:paraId="28BD26A0" w14:textId="77777777" w:rsidR="002C6223" w:rsidRDefault="002C6223">
      <w:pPr>
        <w:numPr>
          <w:ilvl w:val="12"/>
          <w:numId w:val="0"/>
        </w:numPr>
        <w:spacing w:line="240" w:lineRule="auto"/>
        <w:ind w:right="-2"/>
        <w:rPr>
          <w:rFonts w:asciiTheme="majorBidi" w:hAnsiTheme="majorBidi" w:cstheme="majorBidi"/>
          <w:noProof/>
          <w:szCs w:val="22"/>
        </w:rPr>
      </w:pPr>
    </w:p>
    <w:p w14:paraId="7B7F8663" w14:textId="77777777" w:rsidR="002C6223" w:rsidRDefault="00560791">
      <w:pPr>
        <w:numPr>
          <w:ilvl w:val="12"/>
          <w:numId w:val="0"/>
        </w:numPr>
        <w:spacing w:line="240" w:lineRule="auto"/>
        <w:ind w:right="-2"/>
        <w:rPr>
          <w:rFonts w:asciiTheme="majorBidi" w:hAnsiTheme="majorBidi" w:cstheme="majorBidi"/>
          <w:noProof/>
          <w:szCs w:val="22"/>
        </w:rPr>
      </w:pPr>
      <w:r>
        <w:rPr>
          <w:rFonts w:asciiTheme="majorBidi" w:hAnsiTheme="majorBidi" w:cstheme="majorBidi"/>
          <w:szCs w:val="22"/>
        </w:rPr>
        <w:t>Λεπτομερείς πληροφορίες για το παρόν φαρμακευτικό προϊόν είναι διαθέσιμες στον δικτυακό τόπο του Ευρωπαϊκού Οργανισμού Φαρμάκων:</w:t>
      </w:r>
      <w:r>
        <w:rPr>
          <w:rStyle w:val="Hyperlink"/>
          <w:rFonts w:asciiTheme="majorBidi" w:hAnsiTheme="majorBidi" w:cstheme="majorBidi"/>
          <w:noProof/>
          <w:szCs w:val="22"/>
          <w:u w:val="none"/>
        </w:rPr>
        <w:t xml:space="preserve"> </w:t>
      </w:r>
      <w:hyperlink r:id="rId14" w:history="1">
        <w:r>
          <w:t>http://www.ema.europa.eu</w:t>
        </w:r>
      </w:hyperlink>
      <w:r>
        <w:rPr>
          <w:rFonts w:asciiTheme="majorBidi" w:hAnsiTheme="majorBidi" w:cstheme="majorBidi"/>
          <w:szCs w:val="22"/>
        </w:rPr>
        <w:t>.</w:t>
      </w:r>
    </w:p>
    <w:p w14:paraId="665381FE" w14:textId="77777777" w:rsidR="002C6223" w:rsidRDefault="00560791">
      <w:pPr>
        <w:numPr>
          <w:ilvl w:val="12"/>
          <w:numId w:val="0"/>
        </w:numPr>
        <w:spacing w:line="240" w:lineRule="auto"/>
        <w:ind w:right="-2"/>
        <w:rPr>
          <w:rFonts w:asciiTheme="majorBidi" w:hAnsiTheme="majorBidi" w:cstheme="majorBidi"/>
          <w:szCs w:val="22"/>
        </w:rPr>
      </w:pPr>
      <w:r>
        <w:rPr>
          <w:rFonts w:asciiTheme="majorBidi" w:hAnsiTheme="majorBidi" w:cstheme="majorBidi"/>
          <w:szCs w:val="22"/>
        </w:rPr>
        <w:br w:type="page"/>
      </w:r>
    </w:p>
    <w:p w14:paraId="2CAEDB32" w14:textId="77777777" w:rsidR="002C6223" w:rsidRDefault="002C6223">
      <w:pPr>
        <w:spacing w:line="240" w:lineRule="auto"/>
      </w:pPr>
    </w:p>
    <w:p w14:paraId="4B1BD28C" w14:textId="77777777" w:rsidR="002C6223" w:rsidRDefault="002C6223">
      <w:pPr>
        <w:spacing w:line="240" w:lineRule="auto"/>
      </w:pPr>
    </w:p>
    <w:p w14:paraId="05692658" w14:textId="77777777" w:rsidR="002C6223" w:rsidRDefault="002C6223">
      <w:pPr>
        <w:spacing w:line="240" w:lineRule="auto"/>
      </w:pPr>
    </w:p>
    <w:p w14:paraId="2DF0BD82" w14:textId="77777777" w:rsidR="002C6223" w:rsidRDefault="002C6223">
      <w:pPr>
        <w:spacing w:line="240" w:lineRule="auto"/>
      </w:pPr>
    </w:p>
    <w:p w14:paraId="07A2FF45" w14:textId="77777777" w:rsidR="002C6223" w:rsidRDefault="002C6223">
      <w:pPr>
        <w:spacing w:line="240" w:lineRule="auto"/>
      </w:pPr>
    </w:p>
    <w:p w14:paraId="1327A1C8" w14:textId="77777777" w:rsidR="002C6223" w:rsidRDefault="002C6223">
      <w:pPr>
        <w:spacing w:line="240" w:lineRule="auto"/>
      </w:pPr>
    </w:p>
    <w:p w14:paraId="72763378" w14:textId="77777777" w:rsidR="002C6223" w:rsidRDefault="002C6223">
      <w:pPr>
        <w:spacing w:line="240" w:lineRule="auto"/>
      </w:pPr>
    </w:p>
    <w:p w14:paraId="3BA17D2D" w14:textId="77777777" w:rsidR="002C6223" w:rsidRDefault="002C6223">
      <w:pPr>
        <w:spacing w:line="240" w:lineRule="auto"/>
      </w:pPr>
    </w:p>
    <w:p w14:paraId="3D4C077B" w14:textId="77777777" w:rsidR="002C6223" w:rsidRDefault="002C6223">
      <w:pPr>
        <w:spacing w:line="240" w:lineRule="auto"/>
      </w:pPr>
    </w:p>
    <w:p w14:paraId="28C7D53F" w14:textId="77777777" w:rsidR="002C6223" w:rsidRDefault="002C6223">
      <w:pPr>
        <w:spacing w:line="240" w:lineRule="auto"/>
      </w:pPr>
    </w:p>
    <w:p w14:paraId="154CAA61" w14:textId="77777777" w:rsidR="002C6223" w:rsidRDefault="002C6223">
      <w:pPr>
        <w:spacing w:line="240" w:lineRule="auto"/>
      </w:pPr>
    </w:p>
    <w:p w14:paraId="39311292" w14:textId="77777777" w:rsidR="002C6223" w:rsidRDefault="002C6223">
      <w:pPr>
        <w:spacing w:line="240" w:lineRule="auto"/>
      </w:pPr>
    </w:p>
    <w:p w14:paraId="2AA241E2" w14:textId="77777777" w:rsidR="002C6223" w:rsidRDefault="002C6223">
      <w:pPr>
        <w:spacing w:line="240" w:lineRule="auto"/>
      </w:pPr>
    </w:p>
    <w:p w14:paraId="2DC64296" w14:textId="77777777" w:rsidR="002C6223" w:rsidRDefault="002C6223">
      <w:pPr>
        <w:spacing w:line="240" w:lineRule="auto"/>
      </w:pPr>
    </w:p>
    <w:p w14:paraId="29F532E9" w14:textId="77777777" w:rsidR="002C6223" w:rsidRDefault="002C6223">
      <w:pPr>
        <w:spacing w:line="240" w:lineRule="auto"/>
      </w:pPr>
    </w:p>
    <w:p w14:paraId="3EAED3E2" w14:textId="77777777" w:rsidR="002C6223" w:rsidRDefault="002C6223">
      <w:pPr>
        <w:spacing w:line="240" w:lineRule="auto"/>
      </w:pPr>
    </w:p>
    <w:p w14:paraId="54036AA1" w14:textId="77777777" w:rsidR="002C6223" w:rsidRDefault="002C6223">
      <w:pPr>
        <w:spacing w:line="240" w:lineRule="auto"/>
      </w:pPr>
    </w:p>
    <w:p w14:paraId="221E810D" w14:textId="77777777" w:rsidR="002C6223" w:rsidRDefault="002C6223">
      <w:pPr>
        <w:spacing w:line="240" w:lineRule="auto"/>
      </w:pPr>
    </w:p>
    <w:p w14:paraId="07498C0B" w14:textId="77777777" w:rsidR="002C6223" w:rsidRDefault="002C6223">
      <w:pPr>
        <w:spacing w:line="240" w:lineRule="auto"/>
      </w:pPr>
    </w:p>
    <w:p w14:paraId="2B8E3DF1" w14:textId="77777777" w:rsidR="002C6223" w:rsidRDefault="002C6223">
      <w:pPr>
        <w:spacing w:line="240" w:lineRule="auto"/>
      </w:pPr>
    </w:p>
    <w:p w14:paraId="0AEB0605" w14:textId="77777777" w:rsidR="002C6223" w:rsidRDefault="002C6223">
      <w:pPr>
        <w:spacing w:line="240" w:lineRule="auto"/>
        <w:rPr>
          <w:noProof/>
          <w:szCs w:val="22"/>
        </w:rPr>
      </w:pPr>
    </w:p>
    <w:p w14:paraId="75529B85" w14:textId="77777777" w:rsidR="002C6223" w:rsidRDefault="002C6223">
      <w:pPr>
        <w:spacing w:line="240" w:lineRule="auto"/>
        <w:rPr>
          <w:noProof/>
          <w:szCs w:val="22"/>
        </w:rPr>
      </w:pPr>
    </w:p>
    <w:p w14:paraId="7D2535DF" w14:textId="77777777" w:rsidR="002C6223" w:rsidRDefault="002C6223">
      <w:pPr>
        <w:spacing w:line="240" w:lineRule="auto"/>
        <w:jc w:val="center"/>
        <w:rPr>
          <w:b/>
          <w:noProof/>
          <w:szCs w:val="22"/>
        </w:rPr>
      </w:pPr>
    </w:p>
    <w:p w14:paraId="1790B642" w14:textId="77777777" w:rsidR="002C6223" w:rsidRDefault="00560791">
      <w:pPr>
        <w:spacing w:line="240" w:lineRule="auto"/>
        <w:jc w:val="center"/>
        <w:rPr>
          <w:noProof/>
          <w:szCs w:val="22"/>
        </w:rPr>
      </w:pPr>
      <w:r>
        <w:rPr>
          <w:b/>
          <w:noProof/>
          <w:szCs w:val="22"/>
        </w:rPr>
        <w:t>ΠΑΡΑΡΤΗΜΑ ΙΙ</w:t>
      </w:r>
    </w:p>
    <w:p w14:paraId="25ACBA66" w14:textId="77777777" w:rsidR="002C6223" w:rsidRDefault="002C6223">
      <w:pPr>
        <w:spacing w:line="240" w:lineRule="auto"/>
        <w:ind w:right="1416"/>
        <w:rPr>
          <w:noProof/>
          <w:szCs w:val="22"/>
        </w:rPr>
      </w:pPr>
    </w:p>
    <w:p w14:paraId="6E77AC46" w14:textId="77777777" w:rsidR="002C6223" w:rsidRDefault="00560791">
      <w:pPr>
        <w:tabs>
          <w:tab w:val="left" w:pos="-720"/>
          <w:tab w:val="left" w:pos="1701"/>
        </w:tabs>
        <w:suppressAutoHyphens/>
        <w:spacing w:line="240" w:lineRule="auto"/>
        <w:ind w:left="1701" w:right="1410" w:hanging="567"/>
        <w:rPr>
          <w:b/>
          <w:szCs w:val="22"/>
          <w:lang w:eastAsia="da-DK" w:bidi="da-DK"/>
        </w:rPr>
      </w:pPr>
      <w:r>
        <w:rPr>
          <w:b/>
          <w:szCs w:val="22"/>
          <w:lang w:eastAsia="da-DK" w:bidi="da-DK"/>
        </w:rPr>
        <w:t>Α.</w:t>
      </w:r>
      <w:r>
        <w:rPr>
          <w:b/>
          <w:szCs w:val="22"/>
          <w:lang w:eastAsia="da-DK" w:bidi="da-DK"/>
        </w:rPr>
        <w:tab/>
        <w:t>ΠΑΡΑΣΚΕΥΑΣΤΗΣ(ΕΣ) ΥΠΕΥΘΥΝΟΣ(ΟΙ) ΓΙΑ ΤΗΝ ΑΠΟΔΕΣΜΕΥΣΗ ΤΩΝ ΠΑΡΤΙΔΩΝ</w:t>
      </w:r>
    </w:p>
    <w:p w14:paraId="0018F5BD" w14:textId="77777777" w:rsidR="002C6223" w:rsidRDefault="002C6223">
      <w:pPr>
        <w:tabs>
          <w:tab w:val="left" w:pos="-720"/>
          <w:tab w:val="left" w:pos="1701"/>
        </w:tabs>
        <w:suppressAutoHyphens/>
        <w:spacing w:line="240" w:lineRule="auto"/>
        <w:ind w:left="1701" w:right="1410" w:hanging="567"/>
        <w:rPr>
          <w:b/>
          <w:szCs w:val="22"/>
          <w:lang w:eastAsia="da-DK" w:bidi="da-DK"/>
        </w:rPr>
      </w:pPr>
    </w:p>
    <w:p w14:paraId="58981452" w14:textId="77777777" w:rsidR="002C6223" w:rsidRDefault="00560791">
      <w:pPr>
        <w:tabs>
          <w:tab w:val="left" w:pos="-720"/>
          <w:tab w:val="left" w:pos="1701"/>
        </w:tabs>
        <w:suppressAutoHyphens/>
        <w:spacing w:line="240" w:lineRule="auto"/>
        <w:ind w:left="1701" w:right="1410" w:hanging="567"/>
        <w:rPr>
          <w:b/>
          <w:szCs w:val="22"/>
          <w:lang w:eastAsia="da-DK" w:bidi="da-DK"/>
        </w:rPr>
      </w:pPr>
      <w:r>
        <w:rPr>
          <w:b/>
          <w:szCs w:val="22"/>
          <w:lang w:eastAsia="da-DK" w:bidi="da-DK"/>
        </w:rPr>
        <w:t>Β.</w:t>
      </w:r>
      <w:r>
        <w:rPr>
          <w:b/>
          <w:szCs w:val="22"/>
          <w:lang w:eastAsia="da-DK" w:bidi="da-DK"/>
        </w:rPr>
        <w:tab/>
        <w:t>ΟΡΟΙ Ή ΠΕΡΙΟΡΙΣΜΟΙ ΣΧΕΤΙΚΑ ΜΕ ΤΗ ΔΙΑΘΕΣΗ ΚΑΙ ΤΗ ΧΡΗΣΗ</w:t>
      </w:r>
    </w:p>
    <w:p w14:paraId="5D5084A0" w14:textId="77777777" w:rsidR="002C6223" w:rsidRDefault="002C6223">
      <w:pPr>
        <w:tabs>
          <w:tab w:val="left" w:pos="-720"/>
          <w:tab w:val="left" w:pos="1701"/>
        </w:tabs>
        <w:suppressAutoHyphens/>
        <w:spacing w:line="240" w:lineRule="auto"/>
        <w:ind w:left="1701" w:right="1410" w:hanging="567"/>
        <w:rPr>
          <w:b/>
          <w:szCs w:val="22"/>
          <w:lang w:eastAsia="da-DK" w:bidi="da-DK"/>
        </w:rPr>
      </w:pPr>
    </w:p>
    <w:p w14:paraId="74FCD8BF" w14:textId="77777777" w:rsidR="002C6223" w:rsidRDefault="00560791">
      <w:pPr>
        <w:tabs>
          <w:tab w:val="left" w:pos="-720"/>
          <w:tab w:val="left" w:pos="1701"/>
        </w:tabs>
        <w:suppressAutoHyphens/>
        <w:spacing w:line="240" w:lineRule="auto"/>
        <w:ind w:left="1701" w:right="1410" w:hanging="567"/>
        <w:rPr>
          <w:b/>
          <w:szCs w:val="22"/>
          <w:lang w:eastAsia="da-DK" w:bidi="da-DK"/>
        </w:rPr>
      </w:pPr>
      <w:r>
        <w:rPr>
          <w:b/>
          <w:szCs w:val="22"/>
          <w:lang w:eastAsia="da-DK" w:bidi="da-DK"/>
        </w:rPr>
        <w:t>Γ.</w:t>
      </w:r>
      <w:r>
        <w:rPr>
          <w:b/>
          <w:szCs w:val="22"/>
          <w:lang w:eastAsia="da-DK" w:bidi="da-DK"/>
        </w:rPr>
        <w:tab/>
        <w:t>ΑΛΛΟΙ ΟΡΟΙ ΚΑΙ ΑΠΑΙΤΗΣΕΙΣ ΤΗΣ ΑΔΕΙΑΣ ΚΥΚΛΟΦΟΡΙΑΣ</w:t>
      </w:r>
    </w:p>
    <w:p w14:paraId="2314036F" w14:textId="77777777" w:rsidR="002C6223" w:rsidRDefault="002C6223">
      <w:pPr>
        <w:tabs>
          <w:tab w:val="left" w:pos="-720"/>
          <w:tab w:val="left" w:pos="1701"/>
        </w:tabs>
        <w:suppressAutoHyphens/>
        <w:spacing w:line="240" w:lineRule="auto"/>
        <w:ind w:left="1701" w:right="1410" w:hanging="567"/>
        <w:rPr>
          <w:b/>
          <w:szCs w:val="22"/>
          <w:lang w:eastAsia="da-DK" w:bidi="da-DK"/>
        </w:rPr>
      </w:pPr>
    </w:p>
    <w:p w14:paraId="51D49077" w14:textId="77777777" w:rsidR="002C6223" w:rsidRDefault="00560791">
      <w:pPr>
        <w:tabs>
          <w:tab w:val="left" w:pos="-720"/>
          <w:tab w:val="left" w:pos="1701"/>
        </w:tabs>
        <w:suppressAutoHyphens/>
        <w:spacing w:line="240" w:lineRule="auto"/>
        <w:ind w:left="1701" w:right="1410" w:hanging="567"/>
        <w:rPr>
          <w:b/>
          <w:szCs w:val="22"/>
          <w:lang w:eastAsia="da-DK" w:bidi="da-DK"/>
        </w:rPr>
      </w:pPr>
      <w:r>
        <w:rPr>
          <w:b/>
          <w:szCs w:val="22"/>
          <w:lang w:eastAsia="da-DK" w:bidi="da-DK"/>
        </w:rPr>
        <w:t>Δ.</w:t>
      </w:r>
      <w:r>
        <w:rPr>
          <w:b/>
          <w:szCs w:val="22"/>
          <w:lang w:eastAsia="da-DK" w:bidi="da-DK"/>
        </w:rPr>
        <w:tab/>
        <w:t>ΟΡΟΙ Ή ΠΕΡΙΟΡΙΣΜΟΙ ΣΧΕΤΙΚΑ ΜΕ ΤΗΝ ΑΣΦΑΛΗ ΚΑΙ ΑΠΟΤΕΛΕΣΜΑΤΙΚΗ ΧΡΗΣΗ ΤΟΥ ΦΑΡΜΑΚΕΥΤΙΚΟΥ ΠΡΟΪΟΝΤΟΣ</w:t>
      </w:r>
    </w:p>
    <w:p w14:paraId="62B70895" w14:textId="77777777" w:rsidR="002C6223" w:rsidRDefault="00560791">
      <w:pPr>
        <w:spacing w:line="240" w:lineRule="auto"/>
        <w:ind w:left="567" w:hanging="567"/>
        <w:rPr>
          <w:rFonts w:asciiTheme="majorBidi" w:hAnsiTheme="majorBidi" w:cstheme="majorBidi"/>
          <w:noProof/>
          <w:szCs w:val="22"/>
        </w:rPr>
      </w:pPr>
      <w:r>
        <w:rPr>
          <w:rFonts w:asciiTheme="majorBidi" w:hAnsiTheme="majorBidi" w:cstheme="majorBidi"/>
          <w:noProof/>
          <w:szCs w:val="22"/>
        </w:rPr>
        <w:br w:type="page"/>
      </w:r>
    </w:p>
    <w:p w14:paraId="22D136CA" w14:textId="77777777" w:rsidR="002C6223" w:rsidRDefault="00560791">
      <w:pPr>
        <w:pStyle w:val="TitleB"/>
        <w:rPr>
          <w:noProof/>
        </w:rPr>
      </w:pPr>
      <w:r>
        <w:rPr>
          <w:noProof/>
        </w:rPr>
        <w:lastRenderedPageBreak/>
        <w:t>Α.</w:t>
      </w:r>
      <w:r>
        <w:rPr>
          <w:noProof/>
        </w:rPr>
        <w:tab/>
        <w:t>ΠΑΡΑΣΚΕΥΑΣΤΗΣ ΥΠΕΥΘΥΝΟΣ ΓΙΑ ΤΗΝ ΑΠΟΔΕΣΜΕΥΣΗ ΤΩΝ ΠΑΡΤΙΔΩΝ</w:t>
      </w:r>
    </w:p>
    <w:p w14:paraId="4F2FA41F" w14:textId="77777777" w:rsidR="002C6223" w:rsidRDefault="002C6223">
      <w:pPr>
        <w:spacing w:line="240" w:lineRule="auto"/>
        <w:ind w:right="1416"/>
        <w:rPr>
          <w:rFonts w:asciiTheme="majorBidi" w:hAnsiTheme="majorBidi" w:cstheme="majorBidi"/>
          <w:noProof/>
          <w:szCs w:val="22"/>
        </w:rPr>
      </w:pPr>
    </w:p>
    <w:p w14:paraId="71B810B3" w14:textId="77777777" w:rsidR="002C6223" w:rsidRDefault="00560791">
      <w:pPr>
        <w:spacing w:line="240" w:lineRule="auto"/>
        <w:rPr>
          <w:rFonts w:asciiTheme="majorBidi" w:hAnsiTheme="majorBidi" w:cstheme="majorBidi"/>
          <w:noProof/>
          <w:szCs w:val="22"/>
        </w:rPr>
      </w:pPr>
      <w:r>
        <w:rPr>
          <w:rFonts w:asciiTheme="majorBidi" w:hAnsiTheme="majorBidi" w:cstheme="majorBidi"/>
          <w:noProof/>
          <w:szCs w:val="22"/>
          <w:u w:val="single"/>
        </w:rPr>
        <w:t>Όνομα και διεύθυνση του(των) παρασκευαστή(ών) που είναι υπεύθυνος(οι) για την αποδέσμευση των παρτίδων</w:t>
      </w:r>
    </w:p>
    <w:p w14:paraId="3D65A242" w14:textId="77777777" w:rsidR="002C6223" w:rsidRDefault="002C6223">
      <w:pPr>
        <w:spacing w:line="240" w:lineRule="auto"/>
        <w:rPr>
          <w:rFonts w:asciiTheme="majorBidi" w:hAnsiTheme="majorBidi" w:cstheme="majorBidi"/>
          <w:noProof/>
          <w:szCs w:val="22"/>
        </w:rPr>
      </w:pPr>
    </w:p>
    <w:p w14:paraId="7F0E81EF" w14:textId="77777777" w:rsidR="002C6223" w:rsidRDefault="00560791">
      <w:pPr>
        <w:spacing w:line="240" w:lineRule="auto"/>
        <w:rPr>
          <w:rFonts w:asciiTheme="majorBidi" w:hAnsiTheme="majorBidi" w:cstheme="majorBidi"/>
          <w:color w:val="000000"/>
          <w:szCs w:val="22"/>
        </w:rPr>
      </w:pPr>
      <w:r>
        <w:rPr>
          <w:rFonts w:asciiTheme="majorBidi" w:hAnsiTheme="majorBidi" w:cstheme="majorBidi"/>
          <w:color w:val="000000"/>
          <w:szCs w:val="22"/>
          <w:lang w:val="fr-FR"/>
        </w:rPr>
        <w:t>EXCELVISION</w:t>
      </w:r>
      <w:r>
        <w:rPr>
          <w:rFonts w:asciiTheme="majorBidi" w:hAnsiTheme="majorBidi" w:cstheme="majorBidi"/>
          <w:color w:val="000000"/>
          <w:szCs w:val="22"/>
        </w:rPr>
        <w:br/>
        <w:t xml:space="preserve">27 </w:t>
      </w:r>
      <w:r>
        <w:rPr>
          <w:rFonts w:asciiTheme="majorBidi" w:hAnsiTheme="majorBidi" w:cstheme="majorBidi"/>
          <w:color w:val="000000"/>
          <w:szCs w:val="22"/>
          <w:lang w:val="fr-FR"/>
        </w:rPr>
        <w:t>RUE</w:t>
      </w:r>
      <w:r>
        <w:rPr>
          <w:rFonts w:asciiTheme="majorBidi" w:hAnsiTheme="majorBidi" w:cstheme="majorBidi"/>
          <w:color w:val="000000"/>
          <w:szCs w:val="22"/>
        </w:rPr>
        <w:t xml:space="preserve"> </w:t>
      </w:r>
      <w:r>
        <w:rPr>
          <w:rFonts w:asciiTheme="majorBidi" w:hAnsiTheme="majorBidi" w:cstheme="majorBidi"/>
          <w:color w:val="000000"/>
          <w:szCs w:val="22"/>
          <w:lang w:val="fr-FR"/>
        </w:rPr>
        <w:t>DE</w:t>
      </w:r>
      <w:r>
        <w:rPr>
          <w:rFonts w:asciiTheme="majorBidi" w:hAnsiTheme="majorBidi" w:cstheme="majorBidi"/>
          <w:color w:val="000000"/>
          <w:szCs w:val="22"/>
        </w:rPr>
        <w:t xml:space="preserve"> </w:t>
      </w:r>
      <w:r>
        <w:rPr>
          <w:rFonts w:asciiTheme="majorBidi" w:hAnsiTheme="majorBidi" w:cstheme="majorBidi"/>
          <w:color w:val="000000"/>
          <w:szCs w:val="22"/>
          <w:lang w:val="fr-FR"/>
        </w:rPr>
        <w:t>LA</w:t>
      </w:r>
      <w:r>
        <w:rPr>
          <w:rFonts w:asciiTheme="majorBidi" w:hAnsiTheme="majorBidi" w:cstheme="majorBidi"/>
          <w:color w:val="000000"/>
          <w:szCs w:val="22"/>
        </w:rPr>
        <w:t xml:space="preserve"> </w:t>
      </w:r>
      <w:r>
        <w:rPr>
          <w:rFonts w:asciiTheme="majorBidi" w:hAnsiTheme="majorBidi" w:cstheme="majorBidi"/>
          <w:color w:val="000000"/>
          <w:szCs w:val="22"/>
          <w:lang w:val="fr-FR"/>
        </w:rPr>
        <w:t>LOMBARDIERE</w:t>
      </w:r>
      <w:r>
        <w:rPr>
          <w:rFonts w:asciiTheme="majorBidi" w:hAnsiTheme="majorBidi" w:cstheme="majorBidi"/>
          <w:color w:val="000000"/>
          <w:szCs w:val="22"/>
        </w:rPr>
        <w:t xml:space="preserve">, </w:t>
      </w:r>
      <w:r>
        <w:rPr>
          <w:rFonts w:asciiTheme="majorBidi" w:hAnsiTheme="majorBidi" w:cstheme="majorBidi"/>
          <w:color w:val="000000"/>
          <w:szCs w:val="22"/>
          <w:lang w:val="fr-FR"/>
        </w:rPr>
        <w:t>ZI</w:t>
      </w:r>
      <w:r>
        <w:rPr>
          <w:rFonts w:asciiTheme="majorBidi" w:hAnsiTheme="majorBidi" w:cstheme="majorBidi"/>
          <w:color w:val="000000"/>
          <w:szCs w:val="22"/>
        </w:rPr>
        <w:t xml:space="preserve"> </w:t>
      </w:r>
      <w:r>
        <w:rPr>
          <w:rFonts w:asciiTheme="majorBidi" w:hAnsiTheme="majorBidi" w:cstheme="majorBidi"/>
          <w:color w:val="000000"/>
          <w:szCs w:val="22"/>
          <w:lang w:val="fr-FR"/>
        </w:rPr>
        <w:t>LA</w:t>
      </w:r>
      <w:r>
        <w:rPr>
          <w:rFonts w:asciiTheme="majorBidi" w:hAnsiTheme="majorBidi" w:cstheme="majorBidi"/>
          <w:color w:val="000000"/>
          <w:szCs w:val="22"/>
        </w:rPr>
        <w:t xml:space="preserve"> </w:t>
      </w:r>
      <w:r>
        <w:rPr>
          <w:rFonts w:asciiTheme="majorBidi" w:hAnsiTheme="majorBidi" w:cstheme="majorBidi"/>
          <w:color w:val="000000"/>
          <w:szCs w:val="22"/>
          <w:lang w:val="fr-FR"/>
        </w:rPr>
        <w:t>LOMBARDIERE</w:t>
      </w:r>
      <w:r>
        <w:rPr>
          <w:rFonts w:asciiTheme="majorBidi" w:hAnsiTheme="majorBidi" w:cstheme="majorBidi"/>
          <w:color w:val="000000"/>
          <w:szCs w:val="22"/>
        </w:rPr>
        <w:br/>
        <w:t xml:space="preserve">07100 </w:t>
      </w:r>
      <w:r>
        <w:rPr>
          <w:rFonts w:asciiTheme="majorBidi" w:hAnsiTheme="majorBidi" w:cstheme="majorBidi"/>
          <w:color w:val="000000"/>
          <w:szCs w:val="22"/>
          <w:lang w:val="fr-FR"/>
        </w:rPr>
        <w:t>ANNONAY</w:t>
      </w:r>
      <w:r>
        <w:rPr>
          <w:rFonts w:asciiTheme="majorBidi" w:hAnsiTheme="majorBidi" w:cstheme="majorBidi"/>
          <w:color w:val="000000"/>
          <w:szCs w:val="22"/>
        </w:rPr>
        <w:br/>
        <w:t>Γαλλία</w:t>
      </w:r>
    </w:p>
    <w:p w14:paraId="6A9BA45C" w14:textId="77777777" w:rsidR="002C6223" w:rsidRDefault="002C6223">
      <w:pPr>
        <w:spacing w:line="240" w:lineRule="auto"/>
        <w:rPr>
          <w:rFonts w:asciiTheme="majorBidi" w:hAnsiTheme="majorBidi" w:cstheme="majorBidi"/>
          <w:color w:val="000000"/>
          <w:szCs w:val="22"/>
        </w:rPr>
      </w:pPr>
    </w:p>
    <w:p w14:paraId="6FFD450C" w14:textId="77777777" w:rsidR="002C6223" w:rsidRDefault="00560791">
      <w:pPr>
        <w:spacing w:line="240" w:lineRule="auto"/>
        <w:rPr>
          <w:rFonts w:asciiTheme="majorBidi" w:hAnsiTheme="majorBidi" w:cstheme="majorBidi"/>
          <w:szCs w:val="22"/>
        </w:rPr>
      </w:pPr>
      <w:r>
        <w:rPr>
          <w:rFonts w:asciiTheme="majorBidi" w:hAnsiTheme="majorBidi" w:cstheme="majorBidi"/>
          <w:szCs w:val="22"/>
          <w:lang w:val="fr-FR"/>
        </w:rPr>
        <w:t>SANTEN</w:t>
      </w:r>
      <w:r>
        <w:rPr>
          <w:rFonts w:asciiTheme="majorBidi" w:hAnsiTheme="majorBidi" w:cstheme="majorBidi"/>
          <w:szCs w:val="22"/>
        </w:rPr>
        <w:t xml:space="preserve"> </w:t>
      </w:r>
      <w:r>
        <w:rPr>
          <w:rFonts w:asciiTheme="majorBidi" w:hAnsiTheme="majorBidi" w:cstheme="majorBidi"/>
          <w:szCs w:val="22"/>
          <w:lang w:val="fr-FR"/>
        </w:rPr>
        <w:t>Oy</w:t>
      </w:r>
    </w:p>
    <w:p w14:paraId="624EBF37" w14:textId="77777777" w:rsidR="002C6223" w:rsidRDefault="00560791">
      <w:pPr>
        <w:spacing w:line="240" w:lineRule="auto"/>
        <w:rPr>
          <w:rFonts w:asciiTheme="majorBidi" w:hAnsiTheme="majorBidi" w:cstheme="majorBidi"/>
          <w:szCs w:val="22"/>
        </w:rPr>
      </w:pPr>
      <w:proofErr w:type="spellStart"/>
      <w:r>
        <w:rPr>
          <w:rFonts w:asciiTheme="majorBidi" w:hAnsiTheme="majorBidi" w:cstheme="majorBidi"/>
          <w:color w:val="000000"/>
          <w:szCs w:val="22"/>
          <w:lang w:val="fr-FR"/>
        </w:rPr>
        <w:t>Kelloportinkatu</w:t>
      </w:r>
      <w:proofErr w:type="spellEnd"/>
      <w:r>
        <w:rPr>
          <w:rFonts w:asciiTheme="majorBidi" w:hAnsiTheme="majorBidi" w:cstheme="majorBidi"/>
          <w:color w:val="000000"/>
          <w:szCs w:val="22"/>
        </w:rPr>
        <w:t xml:space="preserve"> 1</w:t>
      </w:r>
    </w:p>
    <w:p w14:paraId="020A8384" w14:textId="77777777" w:rsidR="002C6223" w:rsidRDefault="00560791">
      <w:pPr>
        <w:spacing w:line="240" w:lineRule="auto"/>
        <w:rPr>
          <w:rFonts w:asciiTheme="majorBidi" w:hAnsiTheme="majorBidi" w:cstheme="majorBidi"/>
          <w:szCs w:val="22"/>
        </w:rPr>
      </w:pPr>
      <w:r>
        <w:rPr>
          <w:rFonts w:asciiTheme="majorBidi" w:hAnsiTheme="majorBidi" w:cstheme="majorBidi"/>
          <w:color w:val="000000"/>
          <w:szCs w:val="22"/>
        </w:rPr>
        <w:t xml:space="preserve">33100 </w:t>
      </w:r>
      <w:r>
        <w:rPr>
          <w:rFonts w:asciiTheme="majorBidi" w:hAnsiTheme="majorBidi" w:cstheme="majorBidi"/>
          <w:color w:val="000000"/>
          <w:szCs w:val="22"/>
          <w:lang w:val="fr-FR"/>
        </w:rPr>
        <w:t>Tampere</w:t>
      </w:r>
    </w:p>
    <w:p w14:paraId="68640CF5" w14:textId="77777777" w:rsidR="002C6223" w:rsidRDefault="00560791">
      <w:pPr>
        <w:spacing w:line="240" w:lineRule="auto"/>
        <w:rPr>
          <w:rFonts w:asciiTheme="majorBidi" w:hAnsiTheme="majorBidi" w:cstheme="majorBidi"/>
          <w:noProof/>
          <w:szCs w:val="22"/>
        </w:rPr>
      </w:pPr>
      <w:r>
        <w:rPr>
          <w:rFonts w:asciiTheme="majorBidi" w:hAnsiTheme="majorBidi" w:cstheme="majorBidi"/>
          <w:color w:val="000000"/>
          <w:szCs w:val="22"/>
        </w:rPr>
        <w:t>Φινλανδία</w:t>
      </w:r>
    </w:p>
    <w:p w14:paraId="61520113" w14:textId="77777777" w:rsidR="002C6223" w:rsidRDefault="002C6223">
      <w:pPr>
        <w:spacing w:line="240" w:lineRule="auto"/>
        <w:rPr>
          <w:rFonts w:asciiTheme="majorBidi" w:hAnsiTheme="majorBidi" w:cstheme="majorBidi"/>
          <w:color w:val="000000"/>
          <w:szCs w:val="22"/>
        </w:rPr>
      </w:pPr>
    </w:p>
    <w:p w14:paraId="2200203A" w14:textId="77777777" w:rsidR="002C6223" w:rsidRDefault="00560791">
      <w:pPr>
        <w:spacing w:line="240" w:lineRule="auto"/>
        <w:rPr>
          <w:rFonts w:asciiTheme="majorBidi" w:hAnsiTheme="majorBidi" w:cstheme="majorBidi"/>
          <w:noProof/>
          <w:color w:val="000000"/>
          <w:szCs w:val="22"/>
        </w:rPr>
      </w:pPr>
      <w:r>
        <w:rPr>
          <w:rFonts w:asciiTheme="majorBidi" w:hAnsiTheme="majorBidi" w:cstheme="majorBidi"/>
          <w:noProof/>
          <w:color w:val="000000"/>
          <w:szCs w:val="22"/>
        </w:rPr>
        <w:t>Στο έντυπο φύλλο οδηγιών χρήσης του φαρμακευτικού προϊόντος πρέπει να αναγράφεται το όνομα και η διεύθυνση του παρασκευαστή που είναι υπεύθυνος για την αποδέσμευση της σχετικής παρτίδας.</w:t>
      </w:r>
    </w:p>
    <w:p w14:paraId="79E1213E" w14:textId="77777777" w:rsidR="002C6223" w:rsidRDefault="002C6223">
      <w:pPr>
        <w:spacing w:line="240" w:lineRule="auto"/>
        <w:rPr>
          <w:rFonts w:asciiTheme="majorBidi" w:hAnsiTheme="majorBidi" w:cstheme="majorBidi"/>
          <w:noProof/>
          <w:color w:val="000000"/>
          <w:szCs w:val="22"/>
        </w:rPr>
      </w:pPr>
    </w:p>
    <w:p w14:paraId="4CC52F00" w14:textId="77777777" w:rsidR="002C6223" w:rsidRDefault="002C6223">
      <w:pPr>
        <w:spacing w:line="240" w:lineRule="auto"/>
        <w:rPr>
          <w:rFonts w:asciiTheme="majorBidi" w:hAnsiTheme="majorBidi" w:cstheme="majorBidi"/>
          <w:color w:val="000000"/>
          <w:szCs w:val="22"/>
        </w:rPr>
      </w:pPr>
    </w:p>
    <w:p w14:paraId="43A8E6FF" w14:textId="77777777" w:rsidR="002C6223" w:rsidRDefault="00560791">
      <w:pPr>
        <w:pStyle w:val="TitleB"/>
        <w:spacing w:before="0" w:line="240" w:lineRule="auto"/>
        <w:rPr>
          <w:noProof/>
        </w:rPr>
      </w:pPr>
      <w:bookmarkStart w:id="2" w:name="OLE_LINK2"/>
      <w:r>
        <w:rPr>
          <w:noProof/>
        </w:rPr>
        <w:t>Β.</w:t>
      </w:r>
      <w:bookmarkEnd w:id="2"/>
      <w:r>
        <w:rPr>
          <w:noProof/>
        </w:rPr>
        <w:tab/>
        <w:t xml:space="preserve">ΟΡΟΙ </w:t>
      </w:r>
      <w:r>
        <w:t xml:space="preserve">Ή </w:t>
      </w:r>
      <w:r>
        <w:rPr>
          <w:noProof/>
        </w:rPr>
        <w:t xml:space="preserve">ΠΕΡΙΟΡΙΣΜΟΙ ΣΧΕΤΙΚΑ ΜΕ ΤΗ ΔΙΑΘΕΣΗ ΚΑΙ ΤΗ ΧΡΗΣΗ </w:t>
      </w:r>
    </w:p>
    <w:p w14:paraId="41B28FDD" w14:textId="77777777" w:rsidR="002C6223" w:rsidRDefault="002C6223">
      <w:pPr>
        <w:rPr>
          <w:rFonts w:asciiTheme="majorBidi" w:hAnsiTheme="majorBidi" w:cstheme="majorBidi"/>
          <w:noProof/>
          <w:szCs w:val="22"/>
        </w:rPr>
      </w:pPr>
    </w:p>
    <w:p w14:paraId="7A45F935" w14:textId="77777777" w:rsidR="002C6223" w:rsidRDefault="00560791">
      <w:pPr>
        <w:numPr>
          <w:ilvl w:val="12"/>
          <w:numId w:val="0"/>
        </w:numPr>
        <w:rPr>
          <w:rFonts w:asciiTheme="majorBidi" w:hAnsiTheme="majorBidi" w:cstheme="majorBidi"/>
          <w:noProof/>
          <w:szCs w:val="22"/>
        </w:rPr>
      </w:pPr>
      <w:r>
        <w:rPr>
          <w:rFonts w:asciiTheme="majorBidi" w:hAnsiTheme="majorBidi" w:cstheme="majorBidi"/>
          <w:noProof/>
          <w:szCs w:val="22"/>
        </w:rPr>
        <w:t>Φαρμακευτικό προϊόν για το οποίο απαιτείται περιορισμένη ιατρική συνταγή (βλ. παράρτημα Ι: Περίληψη των Χαρακτηριστικών του Προϊόντος, παράγραφος</w:t>
      </w:r>
      <w:r>
        <w:rPr>
          <w:rFonts w:asciiTheme="majorBidi" w:hAnsiTheme="majorBidi" w:cstheme="majorBidi"/>
          <w:noProof/>
          <w:szCs w:val="22"/>
          <w:lang w:val="en-US"/>
        </w:rPr>
        <w:t> </w:t>
      </w:r>
      <w:r>
        <w:rPr>
          <w:rFonts w:asciiTheme="majorBidi" w:hAnsiTheme="majorBidi" w:cstheme="majorBidi"/>
          <w:noProof/>
          <w:szCs w:val="22"/>
        </w:rPr>
        <w:t>4.2).</w:t>
      </w:r>
    </w:p>
    <w:p w14:paraId="697663FB" w14:textId="77777777" w:rsidR="002C6223" w:rsidRDefault="002C6223">
      <w:pPr>
        <w:numPr>
          <w:ilvl w:val="12"/>
          <w:numId w:val="0"/>
        </w:numPr>
        <w:rPr>
          <w:rFonts w:asciiTheme="majorBidi" w:hAnsiTheme="majorBidi" w:cstheme="majorBidi"/>
          <w:noProof/>
          <w:szCs w:val="22"/>
        </w:rPr>
      </w:pPr>
    </w:p>
    <w:p w14:paraId="7DE68C97" w14:textId="77777777" w:rsidR="002C6223" w:rsidRDefault="002C6223">
      <w:pPr>
        <w:numPr>
          <w:ilvl w:val="12"/>
          <w:numId w:val="0"/>
        </w:numPr>
        <w:rPr>
          <w:rFonts w:asciiTheme="majorBidi" w:hAnsiTheme="majorBidi" w:cstheme="majorBidi"/>
          <w:noProof/>
          <w:szCs w:val="22"/>
        </w:rPr>
      </w:pPr>
    </w:p>
    <w:p w14:paraId="10AC7917" w14:textId="77777777" w:rsidR="002C6223" w:rsidRDefault="00560791">
      <w:pPr>
        <w:pStyle w:val="TitleB"/>
        <w:spacing w:before="0" w:line="240" w:lineRule="auto"/>
        <w:rPr>
          <w:noProof/>
        </w:rPr>
      </w:pPr>
      <w:r>
        <w:rPr>
          <w:noProof/>
        </w:rPr>
        <w:t xml:space="preserve">Γ. </w:t>
      </w:r>
      <w:r>
        <w:rPr>
          <w:noProof/>
        </w:rPr>
        <w:tab/>
        <w:t>ΑΛΛΟΙ</w:t>
      </w:r>
      <w:r>
        <w:t xml:space="preserve"> ΟΡΟΙ ΚΑΙ ΑΠΑΙΤΗΣΕΙΣ ΤΗΣ ΑΔΕΙΑΣ ΚΥΚΛΟΦΟΡΙΑΣ</w:t>
      </w:r>
    </w:p>
    <w:p w14:paraId="43AE2120" w14:textId="77777777" w:rsidR="002C6223" w:rsidRDefault="002C6223">
      <w:pPr>
        <w:ind w:right="-1"/>
        <w:rPr>
          <w:rFonts w:asciiTheme="majorBidi" w:hAnsiTheme="majorBidi" w:cstheme="majorBidi"/>
          <w:iCs/>
          <w:noProof/>
          <w:szCs w:val="22"/>
          <w:u w:val="single"/>
        </w:rPr>
      </w:pPr>
    </w:p>
    <w:p w14:paraId="0A39A431" w14:textId="77777777" w:rsidR="002C6223" w:rsidRDefault="00560791">
      <w:pPr>
        <w:numPr>
          <w:ilvl w:val="0"/>
          <w:numId w:val="30"/>
        </w:numPr>
        <w:ind w:right="-1" w:hanging="720"/>
        <w:rPr>
          <w:rFonts w:asciiTheme="majorBidi" w:hAnsiTheme="majorBidi" w:cstheme="majorBidi"/>
          <w:b/>
          <w:szCs w:val="22"/>
        </w:rPr>
      </w:pPr>
      <w:r>
        <w:rPr>
          <w:rFonts w:asciiTheme="majorBidi" w:hAnsiTheme="majorBidi" w:cstheme="majorBidi"/>
          <w:b/>
          <w:szCs w:val="22"/>
        </w:rPr>
        <w:t>Εκθέσεις περιοδικής παρακολούθησης της ασφάλειας (</w:t>
      </w:r>
      <w:r>
        <w:rPr>
          <w:rFonts w:asciiTheme="majorBidi" w:hAnsiTheme="majorBidi" w:cstheme="majorBidi"/>
          <w:b/>
          <w:szCs w:val="22"/>
          <w:lang w:val="en-GB"/>
        </w:rPr>
        <w:t>PSURs</w:t>
      </w:r>
      <w:r>
        <w:rPr>
          <w:rFonts w:asciiTheme="majorBidi" w:hAnsiTheme="majorBidi" w:cstheme="majorBidi"/>
          <w:b/>
          <w:szCs w:val="22"/>
        </w:rPr>
        <w:t>)</w:t>
      </w:r>
    </w:p>
    <w:p w14:paraId="605C9DED" w14:textId="77777777" w:rsidR="002C6223" w:rsidRDefault="002C6223">
      <w:pPr>
        <w:tabs>
          <w:tab w:val="left" w:pos="0"/>
        </w:tabs>
        <w:ind w:right="567"/>
        <w:rPr>
          <w:rFonts w:asciiTheme="majorBidi" w:hAnsiTheme="majorBidi" w:cstheme="majorBidi"/>
          <w:szCs w:val="22"/>
        </w:rPr>
      </w:pPr>
    </w:p>
    <w:p w14:paraId="5C237ACB" w14:textId="77777777" w:rsidR="002C6223" w:rsidRDefault="00560791">
      <w:pPr>
        <w:tabs>
          <w:tab w:val="left" w:pos="0"/>
        </w:tabs>
        <w:ind w:right="567"/>
        <w:rPr>
          <w:rFonts w:asciiTheme="majorBidi" w:hAnsiTheme="majorBidi" w:cstheme="majorBidi"/>
          <w:iCs/>
          <w:szCs w:val="22"/>
        </w:rPr>
      </w:pPr>
      <w:r>
        <w:rPr>
          <w:rFonts w:asciiTheme="majorBidi" w:hAnsiTheme="majorBidi" w:cstheme="majorBidi"/>
          <w:szCs w:val="22"/>
        </w:rPr>
        <w:t xml:space="preserve">Οι απαιτήσεις για την υποβολή των </w:t>
      </w:r>
      <w:r>
        <w:rPr>
          <w:rFonts w:asciiTheme="majorBidi" w:hAnsiTheme="majorBidi" w:cstheme="majorBidi"/>
          <w:szCs w:val="22"/>
          <w:lang w:val="en-US"/>
        </w:rPr>
        <w:t>PSURs</w:t>
      </w:r>
      <w:r>
        <w:rPr>
          <w:rFonts w:asciiTheme="majorBidi" w:hAnsiTheme="majorBidi" w:cstheme="majorBidi"/>
          <w:szCs w:val="22"/>
        </w:rPr>
        <w:t xml:space="preserve"> για το εν λόγω φαρμακευτικό προϊόν</w:t>
      </w:r>
      <w:r>
        <w:rPr>
          <w:rFonts w:asciiTheme="majorBidi" w:hAnsiTheme="majorBidi" w:cstheme="majorBidi"/>
          <w:i/>
          <w:szCs w:val="22"/>
        </w:rPr>
        <w:t xml:space="preserve"> </w:t>
      </w:r>
      <w:r>
        <w:rPr>
          <w:rFonts w:asciiTheme="majorBidi" w:hAnsiTheme="majorBidi" w:cstheme="majorBidi"/>
          <w:szCs w:val="22"/>
        </w:rPr>
        <w:t xml:space="preserve">ορίζονται στον κατάλογο με τις ημερομηνίες αναφοράς της Ένωσης (κατάλογος </w:t>
      </w:r>
      <w:r>
        <w:rPr>
          <w:rFonts w:asciiTheme="majorBidi" w:hAnsiTheme="majorBidi" w:cstheme="majorBidi"/>
          <w:szCs w:val="22"/>
          <w:lang w:val="en-GB"/>
        </w:rPr>
        <w:t>EURD</w:t>
      </w:r>
      <w:r>
        <w:rPr>
          <w:rFonts w:asciiTheme="majorBidi" w:hAnsiTheme="majorBidi" w:cstheme="majorBidi"/>
          <w:szCs w:val="22"/>
        </w:rPr>
        <w:t>) που παρατίθεται στην παράγραφο 7, του άρθρου 107γ, της οδηγίας 2001/83/ΕΚ και κάθε επακόλουθης επικαιροποίησης όπως δημοσιεύεται στην ευρωπαϊκή δικτυακή πύλη για τα φάρμακα</w:t>
      </w:r>
      <w:r>
        <w:rPr>
          <w:rFonts w:asciiTheme="majorBidi" w:hAnsiTheme="majorBidi" w:cstheme="majorBidi"/>
          <w:i/>
          <w:szCs w:val="22"/>
        </w:rPr>
        <w:t>.</w:t>
      </w:r>
    </w:p>
    <w:p w14:paraId="582A9496" w14:textId="77777777" w:rsidR="002C6223" w:rsidRDefault="002C6223">
      <w:pPr>
        <w:ind w:right="-1"/>
        <w:rPr>
          <w:rFonts w:asciiTheme="majorBidi" w:hAnsiTheme="majorBidi" w:cstheme="majorBidi"/>
          <w:iCs/>
          <w:noProof/>
          <w:szCs w:val="22"/>
          <w:u w:val="single"/>
        </w:rPr>
      </w:pPr>
    </w:p>
    <w:p w14:paraId="74932C56" w14:textId="77777777" w:rsidR="002C6223" w:rsidRDefault="002C6223">
      <w:pPr>
        <w:ind w:right="-1"/>
        <w:rPr>
          <w:rFonts w:asciiTheme="majorBidi" w:hAnsiTheme="majorBidi" w:cstheme="majorBidi"/>
          <w:iCs/>
          <w:noProof/>
          <w:szCs w:val="22"/>
          <w:u w:val="single"/>
        </w:rPr>
      </w:pPr>
    </w:p>
    <w:p w14:paraId="4D18C405" w14:textId="77777777" w:rsidR="002C6223" w:rsidRDefault="00560791">
      <w:pPr>
        <w:pStyle w:val="TitleB"/>
        <w:spacing w:before="0" w:line="240" w:lineRule="auto"/>
        <w:ind w:left="567" w:hanging="567"/>
      </w:pPr>
      <w:r>
        <w:t>Δ.</w:t>
      </w:r>
      <w:r>
        <w:tab/>
      </w:r>
      <w:r>
        <w:rPr>
          <w:noProof/>
        </w:rPr>
        <w:t>ΟΡΟΙ Ή ΠΕΡΙΟΡΙΣΜΟΙ ΣΧΕΤΙΚΑ ΜΕ ΤΗΝ ΑΣΦΑΛΗ ΚΑΙ ΑΠΟΤΕΛΕΣΜΑΤΙΚΗ ΧΡΗΣΗ ΤΟΥ ΦΑΡΜΑΚΕΥΤΙΚΟΥ ΠΡΟΪΟΝΤΟΣ</w:t>
      </w:r>
    </w:p>
    <w:p w14:paraId="4A24D97E" w14:textId="77777777" w:rsidR="002C6223" w:rsidRDefault="002C6223">
      <w:pPr>
        <w:spacing w:line="240" w:lineRule="auto"/>
        <w:ind w:right="-1"/>
        <w:rPr>
          <w:rFonts w:asciiTheme="majorBidi" w:hAnsiTheme="majorBidi" w:cstheme="majorBidi"/>
          <w:szCs w:val="22"/>
          <w:u w:val="single"/>
        </w:rPr>
      </w:pPr>
    </w:p>
    <w:p w14:paraId="02B8A346" w14:textId="77777777" w:rsidR="002C6223" w:rsidRDefault="00560791">
      <w:pPr>
        <w:numPr>
          <w:ilvl w:val="0"/>
          <w:numId w:val="30"/>
        </w:numPr>
        <w:spacing w:line="240" w:lineRule="auto"/>
        <w:ind w:right="-1" w:hanging="720"/>
        <w:rPr>
          <w:rFonts w:asciiTheme="majorBidi" w:hAnsiTheme="majorBidi" w:cstheme="majorBidi"/>
          <w:b/>
          <w:szCs w:val="22"/>
        </w:rPr>
      </w:pPr>
      <w:r>
        <w:rPr>
          <w:rFonts w:asciiTheme="majorBidi" w:hAnsiTheme="majorBidi" w:cstheme="majorBidi"/>
          <w:b/>
          <w:noProof/>
          <w:szCs w:val="22"/>
        </w:rPr>
        <w:t>Σχέδιο διαχείρισης κινδύνου (ΣΔΚ)</w:t>
      </w:r>
    </w:p>
    <w:p w14:paraId="005C6882" w14:textId="77777777" w:rsidR="002C6223" w:rsidRDefault="002C6223">
      <w:pPr>
        <w:spacing w:line="240" w:lineRule="auto"/>
        <w:ind w:left="720" w:right="-1"/>
        <w:rPr>
          <w:rFonts w:asciiTheme="majorBidi" w:hAnsiTheme="majorBidi" w:cstheme="majorBidi"/>
          <w:b/>
          <w:szCs w:val="22"/>
        </w:rPr>
      </w:pPr>
    </w:p>
    <w:p w14:paraId="7421FFEB" w14:textId="77777777" w:rsidR="002C6223" w:rsidRDefault="00560791">
      <w:pPr>
        <w:tabs>
          <w:tab w:val="left" w:pos="0"/>
        </w:tabs>
        <w:spacing w:line="240" w:lineRule="auto"/>
        <w:ind w:right="567"/>
        <w:rPr>
          <w:rFonts w:asciiTheme="majorBidi" w:hAnsiTheme="majorBidi" w:cstheme="majorBidi"/>
          <w:noProof/>
          <w:szCs w:val="22"/>
        </w:rPr>
      </w:pPr>
      <w:r>
        <w:rPr>
          <w:rFonts w:asciiTheme="majorBidi" w:hAnsiTheme="majorBidi" w:cstheme="majorBidi"/>
          <w:noProof/>
          <w:szCs w:val="22"/>
        </w:rPr>
        <w:t xml:space="preserve">Ο Κάτοχος </w:t>
      </w:r>
      <w:r>
        <w:rPr>
          <w:rFonts w:asciiTheme="majorBidi" w:hAnsiTheme="majorBidi" w:cstheme="majorBidi"/>
          <w:color w:val="000000"/>
          <w:szCs w:val="22"/>
        </w:rPr>
        <w:t>Άδειας</w:t>
      </w:r>
      <w:r>
        <w:rPr>
          <w:rFonts w:asciiTheme="majorBidi" w:hAnsiTheme="majorBidi" w:cstheme="majorBidi"/>
          <w:noProof/>
          <w:szCs w:val="22"/>
        </w:rPr>
        <w:t xml:space="preserve"> Κυκλοφορίας (ΚΑΚ) θα διεξαγάγει τις απαιτούμενες δραστηριότητες και παρεμβάσεις φαρμακοεπαγρύπνησης όπως παρουσιάζονται στο συμφωνηθέν ΣΔΚ που παρουσιάζεται στην ενότητα 1.8.2 της άδειας κυκλοφορίας και οποιεσδήποτε επακόλουθες εγκεκριμένες αναθεωρήσεις του ΣΔΚ.</w:t>
      </w:r>
    </w:p>
    <w:p w14:paraId="5763D027" w14:textId="77777777" w:rsidR="002C6223" w:rsidRDefault="002C6223">
      <w:pPr>
        <w:spacing w:line="240" w:lineRule="auto"/>
        <w:ind w:right="-1"/>
        <w:rPr>
          <w:rFonts w:asciiTheme="majorBidi" w:hAnsiTheme="majorBidi" w:cstheme="majorBidi"/>
          <w:iCs/>
          <w:noProof/>
          <w:szCs w:val="22"/>
        </w:rPr>
      </w:pPr>
    </w:p>
    <w:p w14:paraId="2B354681" w14:textId="77777777" w:rsidR="002C6223" w:rsidRDefault="00560791">
      <w:pPr>
        <w:ind w:right="-1"/>
        <w:rPr>
          <w:rFonts w:asciiTheme="majorBidi" w:hAnsiTheme="majorBidi" w:cstheme="majorBidi"/>
          <w:i/>
          <w:noProof/>
          <w:szCs w:val="22"/>
        </w:rPr>
      </w:pPr>
      <w:r>
        <w:rPr>
          <w:rFonts w:asciiTheme="majorBidi" w:hAnsiTheme="majorBidi" w:cstheme="majorBidi"/>
          <w:noProof/>
          <w:szCs w:val="22"/>
        </w:rPr>
        <w:t xml:space="preserve">Ένα </w:t>
      </w:r>
      <w:r>
        <w:rPr>
          <w:rFonts w:asciiTheme="majorBidi" w:hAnsiTheme="majorBidi" w:cstheme="majorBidi"/>
          <w:color w:val="000000"/>
          <w:szCs w:val="22"/>
        </w:rPr>
        <w:t>επικαιροποιημένο</w:t>
      </w:r>
      <w:r>
        <w:rPr>
          <w:rFonts w:asciiTheme="majorBidi" w:hAnsiTheme="majorBidi" w:cstheme="majorBidi"/>
          <w:noProof/>
          <w:szCs w:val="22"/>
        </w:rPr>
        <w:t xml:space="preserve"> ΣΔΚ θα πρέπει να κατατεθεί</w:t>
      </w:r>
      <w:r>
        <w:rPr>
          <w:rFonts w:asciiTheme="majorBidi" w:hAnsiTheme="majorBidi" w:cstheme="majorBidi"/>
          <w:i/>
          <w:noProof/>
          <w:szCs w:val="22"/>
        </w:rPr>
        <w:t>:</w:t>
      </w:r>
    </w:p>
    <w:p w14:paraId="35DE90A4" w14:textId="77777777" w:rsidR="002C6223" w:rsidRDefault="00560791">
      <w:pPr>
        <w:numPr>
          <w:ilvl w:val="0"/>
          <w:numId w:val="14"/>
        </w:numPr>
        <w:tabs>
          <w:tab w:val="clear" w:pos="567"/>
          <w:tab w:val="clear" w:pos="720"/>
        </w:tabs>
        <w:spacing w:line="240" w:lineRule="auto"/>
        <w:ind w:left="567" w:hanging="567"/>
        <w:rPr>
          <w:rFonts w:asciiTheme="majorBidi" w:hAnsiTheme="majorBidi" w:cstheme="majorBidi"/>
          <w:szCs w:val="22"/>
        </w:rPr>
      </w:pPr>
      <w:r>
        <w:rPr>
          <w:rFonts w:asciiTheme="majorBidi" w:hAnsiTheme="majorBidi" w:cstheme="majorBidi"/>
          <w:szCs w:val="22"/>
        </w:rPr>
        <w:t>Μετά από αίτημα του Ευρωπαϊκού οργανισμού Φαρμάκων,</w:t>
      </w:r>
    </w:p>
    <w:p w14:paraId="365FABE3" w14:textId="77777777" w:rsidR="002C6223" w:rsidRDefault="00560791">
      <w:pPr>
        <w:numPr>
          <w:ilvl w:val="0"/>
          <w:numId w:val="14"/>
        </w:numPr>
        <w:tabs>
          <w:tab w:val="clear" w:pos="567"/>
          <w:tab w:val="clear" w:pos="720"/>
        </w:tabs>
        <w:spacing w:line="240" w:lineRule="auto"/>
        <w:ind w:left="567" w:hanging="567"/>
        <w:rPr>
          <w:rFonts w:asciiTheme="majorBidi" w:hAnsiTheme="majorBidi" w:cstheme="majorBidi"/>
          <w:szCs w:val="22"/>
        </w:rPr>
      </w:pPr>
      <w:r>
        <w:rPr>
          <w:rFonts w:asciiTheme="majorBidi" w:hAnsiTheme="majorBidi" w:cstheme="majorBidi"/>
          <w:szCs w:val="22"/>
        </w:rPr>
        <w:t>Οποτεδήποτε τροποποιείται το σύστημα διαχείρισης κινδύνου, ειδικά ως αποτέλεσμα λήψης νέων πληροφοριών που μπορούν να επιφέρουν σημαντική αλλαγή στη σχέση οφέλους-κινδύνου ή ως αποτέλεσμα της επίτευξης ενός σημαντικού οροσήμου (φαρμακοεπαγρύπνηση ή ελαχιστοποίηση κινδύνου).</w:t>
      </w:r>
    </w:p>
    <w:p w14:paraId="0F51E1CF" w14:textId="77777777" w:rsidR="002C6223" w:rsidRDefault="00560791">
      <w:pPr>
        <w:spacing w:line="240" w:lineRule="auto"/>
        <w:ind w:left="567" w:right="567" w:hanging="567"/>
        <w:rPr>
          <w:rFonts w:asciiTheme="majorBidi" w:hAnsiTheme="majorBidi" w:cstheme="majorBidi"/>
          <w:noProof/>
          <w:szCs w:val="22"/>
        </w:rPr>
      </w:pPr>
      <w:r>
        <w:rPr>
          <w:rFonts w:asciiTheme="majorBidi" w:hAnsiTheme="majorBidi" w:cstheme="majorBidi"/>
          <w:noProof/>
          <w:szCs w:val="22"/>
        </w:rPr>
        <w:br w:type="page"/>
      </w:r>
    </w:p>
    <w:p w14:paraId="53507A78" w14:textId="77777777" w:rsidR="002C6223" w:rsidRDefault="002C6223">
      <w:pPr>
        <w:spacing w:line="240" w:lineRule="auto"/>
        <w:ind w:left="567" w:right="567" w:hanging="567"/>
        <w:rPr>
          <w:rFonts w:asciiTheme="majorBidi" w:hAnsiTheme="majorBidi" w:cstheme="majorBidi"/>
          <w:iCs/>
          <w:noProof/>
          <w:szCs w:val="22"/>
        </w:rPr>
      </w:pPr>
    </w:p>
    <w:p w14:paraId="5177373E" w14:textId="77777777" w:rsidR="002C6223" w:rsidRDefault="002C6223">
      <w:pPr>
        <w:spacing w:line="240" w:lineRule="auto"/>
        <w:rPr>
          <w:rFonts w:asciiTheme="majorBidi" w:hAnsiTheme="majorBidi" w:cstheme="majorBidi"/>
          <w:b/>
          <w:noProof/>
          <w:szCs w:val="22"/>
        </w:rPr>
      </w:pPr>
    </w:p>
    <w:p w14:paraId="658F23B5" w14:textId="77777777" w:rsidR="002C6223" w:rsidRDefault="002C6223">
      <w:pPr>
        <w:spacing w:line="240" w:lineRule="auto"/>
        <w:rPr>
          <w:rFonts w:asciiTheme="majorBidi" w:hAnsiTheme="majorBidi" w:cstheme="majorBidi"/>
          <w:b/>
          <w:noProof/>
          <w:szCs w:val="22"/>
        </w:rPr>
      </w:pPr>
    </w:p>
    <w:p w14:paraId="3F59BCF5" w14:textId="77777777" w:rsidR="002C6223" w:rsidRDefault="002C6223">
      <w:pPr>
        <w:spacing w:line="240" w:lineRule="auto"/>
        <w:rPr>
          <w:rFonts w:asciiTheme="majorBidi" w:hAnsiTheme="majorBidi" w:cstheme="majorBidi"/>
          <w:b/>
          <w:noProof/>
          <w:szCs w:val="22"/>
        </w:rPr>
      </w:pPr>
    </w:p>
    <w:p w14:paraId="70B2D38D" w14:textId="77777777" w:rsidR="002C6223" w:rsidRDefault="002C6223">
      <w:pPr>
        <w:spacing w:line="240" w:lineRule="auto"/>
        <w:rPr>
          <w:rFonts w:asciiTheme="majorBidi" w:hAnsiTheme="majorBidi" w:cstheme="majorBidi"/>
          <w:b/>
          <w:noProof/>
          <w:szCs w:val="22"/>
        </w:rPr>
      </w:pPr>
    </w:p>
    <w:p w14:paraId="176AAC2E" w14:textId="77777777" w:rsidR="002C6223" w:rsidRDefault="002C6223">
      <w:pPr>
        <w:spacing w:line="240" w:lineRule="auto"/>
        <w:rPr>
          <w:rFonts w:asciiTheme="majorBidi" w:hAnsiTheme="majorBidi" w:cstheme="majorBidi"/>
          <w:b/>
          <w:noProof/>
          <w:szCs w:val="22"/>
        </w:rPr>
      </w:pPr>
    </w:p>
    <w:p w14:paraId="725C202C" w14:textId="77777777" w:rsidR="002C6223" w:rsidRDefault="002C6223">
      <w:pPr>
        <w:spacing w:line="240" w:lineRule="auto"/>
        <w:rPr>
          <w:rFonts w:asciiTheme="majorBidi" w:hAnsiTheme="majorBidi" w:cstheme="majorBidi"/>
          <w:b/>
          <w:noProof/>
          <w:szCs w:val="22"/>
        </w:rPr>
      </w:pPr>
    </w:p>
    <w:p w14:paraId="534B326B" w14:textId="77777777" w:rsidR="002C6223" w:rsidRDefault="002C6223">
      <w:pPr>
        <w:spacing w:line="240" w:lineRule="auto"/>
        <w:rPr>
          <w:rFonts w:asciiTheme="majorBidi" w:hAnsiTheme="majorBidi" w:cstheme="majorBidi"/>
          <w:b/>
          <w:noProof/>
          <w:szCs w:val="22"/>
        </w:rPr>
      </w:pPr>
    </w:p>
    <w:p w14:paraId="06DA0539" w14:textId="77777777" w:rsidR="002C6223" w:rsidRDefault="002C6223">
      <w:pPr>
        <w:spacing w:line="240" w:lineRule="auto"/>
        <w:rPr>
          <w:rFonts w:asciiTheme="majorBidi" w:hAnsiTheme="majorBidi" w:cstheme="majorBidi"/>
          <w:b/>
          <w:noProof/>
          <w:szCs w:val="22"/>
        </w:rPr>
      </w:pPr>
    </w:p>
    <w:p w14:paraId="750700B8" w14:textId="77777777" w:rsidR="002C6223" w:rsidRDefault="002C6223">
      <w:pPr>
        <w:spacing w:line="240" w:lineRule="auto"/>
        <w:rPr>
          <w:rFonts w:asciiTheme="majorBidi" w:hAnsiTheme="majorBidi" w:cstheme="majorBidi"/>
          <w:b/>
          <w:noProof/>
          <w:szCs w:val="22"/>
        </w:rPr>
      </w:pPr>
    </w:p>
    <w:p w14:paraId="28B388B5" w14:textId="77777777" w:rsidR="002C6223" w:rsidRDefault="002C6223">
      <w:pPr>
        <w:spacing w:line="240" w:lineRule="auto"/>
        <w:rPr>
          <w:rFonts w:asciiTheme="majorBidi" w:hAnsiTheme="majorBidi" w:cstheme="majorBidi"/>
          <w:b/>
          <w:noProof/>
          <w:szCs w:val="22"/>
        </w:rPr>
      </w:pPr>
    </w:p>
    <w:p w14:paraId="0A9056F5" w14:textId="77777777" w:rsidR="002C6223" w:rsidRDefault="002C6223">
      <w:pPr>
        <w:spacing w:line="240" w:lineRule="auto"/>
        <w:rPr>
          <w:rFonts w:asciiTheme="majorBidi" w:hAnsiTheme="majorBidi" w:cstheme="majorBidi"/>
          <w:b/>
          <w:noProof/>
          <w:szCs w:val="22"/>
        </w:rPr>
      </w:pPr>
    </w:p>
    <w:p w14:paraId="5E64A841" w14:textId="77777777" w:rsidR="002C6223" w:rsidRDefault="002C6223">
      <w:pPr>
        <w:spacing w:line="240" w:lineRule="auto"/>
        <w:rPr>
          <w:rFonts w:asciiTheme="majorBidi" w:hAnsiTheme="majorBidi" w:cstheme="majorBidi"/>
          <w:b/>
          <w:noProof/>
          <w:szCs w:val="22"/>
        </w:rPr>
      </w:pPr>
    </w:p>
    <w:p w14:paraId="5697A8BE" w14:textId="77777777" w:rsidR="002C6223" w:rsidRDefault="002C6223">
      <w:pPr>
        <w:spacing w:line="240" w:lineRule="auto"/>
        <w:rPr>
          <w:rFonts w:asciiTheme="majorBidi" w:hAnsiTheme="majorBidi" w:cstheme="majorBidi"/>
          <w:b/>
          <w:noProof/>
          <w:szCs w:val="22"/>
        </w:rPr>
      </w:pPr>
    </w:p>
    <w:p w14:paraId="133166C7" w14:textId="77777777" w:rsidR="002C6223" w:rsidRDefault="002C6223">
      <w:pPr>
        <w:spacing w:line="240" w:lineRule="auto"/>
        <w:rPr>
          <w:rFonts w:asciiTheme="majorBidi" w:hAnsiTheme="majorBidi" w:cstheme="majorBidi"/>
          <w:b/>
          <w:noProof/>
          <w:szCs w:val="22"/>
        </w:rPr>
      </w:pPr>
    </w:p>
    <w:p w14:paraId="6940AD64" w14:textId="77777777" w:rsidR="002C6223" w:rsidRDefault="002C6223">
      <w:pPr>
        <w:spacing w:line="240" w:lineRule="auto"/>
        <w:rPr>
          <w:rFonts w:asciiTheme="majorBidi" w:hAnsiTheme="majorBidi" w:cstheme="majorBidi"/>
          <w:b/>
          <w:noProof/>
          <w:szCs w:val="22"/>
        </w:rPr>
      </w:pPr>
    </w:p>
    <w:p w14:paraId="7148D202" w14:textId="77777777" w:rsidR="002C6223" w:rsidRDefault="002C6223">
      <w:pPr>
        <w:spacing w:line="240" w:lineRule="auto"/>
        <w:rPr>
          <w:rFonts w:asciiTheme="majorBidi" w:hAnsiTheme="majorBidi" w:cstheme="majorBidi"/>
          <w:b/>
          <w:noProof/>
          <w:szCs w:val="22"/>
        </w:rPr>
      </w:pPr>
    </w:p>
    <w:p w14:paraId="11AD7A29" w14:textId="77777777" w:rsidR="002C6223" w:rsidRDefault="002C6223">
      <w:pPr>
        <w:spacing w:line="240" w:lineRule="auto"/>
        <w:rPr>
          <w:rFonts w:asciiTheme="majorBidi" w:hAnsiTheme="majorBidi" w:cstheme="majorBidi"/>
          <w:b/>
          <w:szCs w:val="22"/>
        </w:rPr>
      </w:pPr>
    </w:p>
    <w:p w14:paraId="47342BDE" w14:textId="77777777" w:rsidR="002C6223" w:rsidRDefault="002C6223">
      <w:pPr>
        <w:spacing w:line="240" w:lineRule="auto"/>
        <w:rPr>
          <w:rFonts w:asciiTheme="majorBidi" w:hAnsiTheme="majorBidi" w:cstheme="majorBidi"/>
          <w:b/>
          <w:szCs w:val="22"/>
        </w:rPr>
      </w:pPr>
    </w:p>
    <w:p w14:paraId="3783CD99" w14:textId="77777777" w:rsidR="002C6223" w:rsidRDefault="002C6223">
      <w:pPr>
        <w:spacing w:line="240" w:lineRule="auto"/>
        <w:rPr>
          <w:rFonts w:asciiTheme="majorBidi" w:hAnsiTheme="majorBidi" w:cstheme="majorBidi"/>
          <w:b/>
          <w:szCs w:val="22"/>
        </w:rPr>
      </w:pPr>
    </w:p>
    <w:p w14:paraId="56733A47" w14:textId="77777777" w:rsidR="002C6223" w:rsidRDefault="002C6223">
      <w:pPr>
        <w:spacing w:line="240" w:lineRule="auto"/>
        <w:rPr>
          <w:rFonts w:asciiTheme="majorBidi" w:hAnsiTheme="majorBidi" w:cstheme="majorBidi"/>
          <w:b/>
          <w:szCs w:val="22"/>
        </w:rPr>
      </w:pPr>
    </w:p>
    <w:p w14:paraId="1D8F8B83" w14:textId="77777777" w:rsidR="002C6223" w:rsidRDefault="002C6223">
      <w:pPr>
        <w:spacing w:line="240" w:lineRule="auto"/>
        <w:rPr>
          <w:rFonts w:asciiTheme="majorBidi" w:hAnsiTheme="majorBidi" w:cstheme="majorBidi"/>
          <w:b/>
          <w:szCs w:val="22"/>
        </w:rPr>
      </w:pPr>
    </w:p>
    <w:p w14:paraId="26E7F2A3" w14:textId="77777777" w:rsidR="002C6223" w:rsidRDefault="002C6223">
      <w:pPr>
        <w:spacing w:line="240" w:lineRule="auto"/>
        <w:rPr>
          <w:rFonts w:asciiTheme="majorBidi" w:hAnsiTheme="majorBidi" w:cstheme="majorBidi"/>
          <w:noProof/>
          <w:szCs w:val="22"/>
        </w:rPr>
      </w:pPr>
    </w:p>
    <w:p w14:paraId="2B542D16" w14:textId="77777777" w:rsidR="002C6223" w:rsidRDefault="00560791">
      <w:pPr>
        <w:spacing w:line="240" w:lineRule="auto"/>
        <w:jc w:val="center"/>
        <w:rPr>
          <w:rFonts w:asciiTheme="majorBidi" w:hAnsiTheme="majorBidi" w:cstheme="majorBidi"/>
          <w:b/>
          <w:noProof/>
          <w:szCs w:val="22"/>
        </w:rPr>
      </w:pPr>
      <w:r>
        <w:rPr>
          <w:rFonts w:asciiTheme="majorBidi" w:hAnsiTheme="majorBidi" w:cstheme="majorBidi"/>
          <w:b/>
          <w:noProof/>
          <w:szCs w:val="22"/>
        </w:rPr>
        <w:t>ΠΑΡΑΡΤΗΜΑ III</w:t>
      </w:r>
    </w:p>
    <w:p w14:paraId="57525E9C" w14:textId="77777777" w:rsidR="002C6223" w:rsidRDefault="002C6223">
      <w:pPr>
        <w:spacing w:line="240" w:lineRule="auto"/>
        <w:jc w:val="center"/>
        <w:rPr>
          <w:rFonts w:asciiTheme="majorBidi" w:hAnsiTheme="majorBidi" w:cstheme="majorBidi"/>
          <w:b/>
          <w:noProof/>
          <w:szCs w:val="22"/>
        </w:rPr>
      </w:pPr>
    </w:p>
    <w:p w14:paraId="0E047AAA" w14:textId="77777777" w:rsidR="002C6223" w:rsidRDefault="00560791">
      <w:pPr>
        <w:spacing w:line="240" w:lineRule="auto"/>
        <w:jc w:val="center"/>
        <w:rPr>
          <w:rFonts w:asciiTheme="majorBidi" w:hAnsiTheme="majorBidi" w:cstheme="majorBidi"/>
          <w:b/>
          <w:noProof/>
          <w:szCs w:val="22"/>
        </w:rPr>
      </w:pPr>
      <w:r>
        <w:rPr>
          <w:rFonts w:asciiTheme="majorBidi" w:hAnsiTheme="majorBidi" w:cstheme="majorBidi"/>
          <w:b/>
          <w:noProof/>
          <w:szCs w:val="22"/>
        </w:rPr>
        <w:t>ΕΠΙΣΗΜΑΝΣΗ ΚΑΙ ΦΥΛΛΟ ΟΔΗΓΙΩΝ ΧΡΗΣHΣ</w:t>
      </w:r>
    </w:p>
    <w:p w14:paraId="5CE28620" w14:textId="77777777" w:rsidR="002C6223" w:rsidRDefault="00560791">
      <w:pPr>
        <w:spacing w:line="240" w:lineRule="auto"/>
        <w:rPr>
          <w:rFonts w:asciiTheme="majorBidi" w:hAnsiTheme="majorBidi" w:cstheme="majorBidi"/>
          <w:b/>
          <w:noProof/>
          <w:szCs w:val="22"/>
        </w:rPr>
      </w:pPr>
      <w:r>
        <w:rPr>
          <w:rFonts w:asciiTheme="majorBidi" w:hAnsiTheme="majorBidi" w:cstheme="majorBidi"/>
          <w:szCs w:val="22"/>
        </w:rPr>
        <w:br w:type="page"/>
      </w:r>
    </w:p>
    <w:p w14:paraId="79406691" w14:textId="77777777" w:rsidR="002C6223" w:rsidRDefault="002C6223">
      <w:pPr>
        <w:spacing w:line="240" w:lineRule="auto"/>
        <w:rPr>
          <w:rFonts w:asciiTheme="majorBidi" w:hAnsiTheme="majorBidi" w:cstheme="majorBidi"/>
          <w:b/>
          <w:noProof/>
          <w:szCs w:val="22"/>
        </w:rPr>
      </w:pPr>
    </w:p>
    <w:p w14:paraId="36ABCCED" w14:textId="77777777" w:rsidR="002C6223" w:rsidRDefault="002C6223">
      <w:pPr>
        <w:spacing w:line="240" w:lineRule="auto"/>
        <w:rPr>
          <w:rFonts w:asciiTheme="majorBidi" w:hAnsiTheme="majorBidi" w:cstheme="majorBidi"/>
          <w:b/>
          <w:noProof/>
          <w:szCs w:val="22"/>
        </w:rPr>
      </w:pPr>
    </w:p>
    <w:p w14:paraId="77E16A80" w14:textId="77777777" w:rsidR="002C6223" w:rsidRDefault="002C6223">
      <w:pPr>
        <w:spacing w:line="240" w:lineRule="auto"/>
        <w:rPr>
          <w:rFonts w:asciiTheme="majorBidi" w:hAnsiTheme="majorBidi" w:cstheme="majorBidi"/>
          <w:b/>
          <w:noProof/>
          <w:szCs w:val="22"/>
        </w:rPr>
      </w:pPr>
    </w:p>
    <w:p w14:paraId="1DBF9881" w14:textId="77777777" w:rsidR="002C6223" w:rsidRDefault="002C6223">
      <w:pPr>
        <w:spacing w:line="240" w:lineRule="auto"/>
        <w:rPr>
          <w:rFonts w:asciiTheme="majorBidi" w:hAnsiTheme="majorBidi" w:cstheme="majorBidi"/>
          <w:b/>
          <w:noProof/>
          <w:szCs w:val="22"/>
        </w:rPr>
      </w:pPr>
    </w:p>
    <w:p w14:paraId="5A4A44D5" w14:textId="77777777" w:rsidR="002C6223" w:rsidRDefault="002C6223">
      <w:pPr>
        <w:spacing w:line="240" w:lineRule="auto"/>
        <w:rPr>
          <w:rFonts w:asciiTheme="majorBidi" w:hAnsiTheme="majorBidi" w:cstheme="majorBidi"/>
          <w:b/>
          <w:noProof/>
          <w:szCs w:val="22"/>
        </w:rPr>
      </w:pPr>
    </w:p>
    <w:p w14:paraId="6E3F9384" w14:textId="77777777" w:rsidR="002C6223" w:rsidRDefault="002C6223">
      <w:pPr>
        <w:spacing w:line="240" w:lineRule="auto"/>
        <w:rPr>
          <w:rFonts w:asciiTheme="majorBidi" w:hAnsiTheme="majorBidi" w:cstheme="majorBidi"/>
          <w:b/>
          <w:noProof/>
          <w:szCs w:val="22"/>
        </w:rPr>
      </w:pPr>
    </w:p>
    <w:p w14:paraId="180B1DA0" w14:textId="77777777" w:rsidR="002C6223" w:rsidRDefault="002C6223">
      <w:pPr>
        <w:spacing w:line="240" w:lineRule="auto"/>
        <w:rPr>
          <w:rFonts w:asciiTheme="majorBidi" w:hAnsiTheme="majorBidi" w:cstheme="majorBidi"/>
          <w:b/>
          <w:noProof/>
          <w:szCs w:val="22"/>
        </w:rPr>
      </w:pPr>
    </w:p>
    <w:p w14:paraId="7D7C4189" w14:textId="77777777" w:rsidR="002C6223" w:rsidRDefault="002C6223">
      <w:pPr>
        <w:spacing w:line="240" w:lineRule="auto"/>
        <w:rPr>
          <w:rFonts w:asciiTheme="majorBidi" w:hAnsiTheme="majorBidi" w:cstheme="majorBidi"/>
          <w:b/>
          <w:noProof/>
          <w:szCs w:val="22"/>
        </w:rPr>
      </w:pPr>
    </w:p>
    <w:p w14:paraId="22EB30BD" w14:textId="77777777" w:rsidR="002C6223" w:rsidRDefault="002C6223">
      <w:pPr>
        <w:spacing w:line="240" w:lineRule="auto"/>
        <w:rPr>
          <w:rFonts w:asciiTheme="majorBidi" w:hAnsiTheme="majorBidi" w:cstheme="majorBidi"/>
          <w:b/>
          <w:noProof/>
          <w:szCs w:val="22"/>
        </w:rPr>
      </w:pPr>
    </w:p>
    <w:p w14:paraId="33B981D3" w14:textId="77777777" w:rsidR="002C6223" w:rsidRDefault="002C6223">
      <w:pPr>
        <w:spacing w:line="240" w:lineRule="auto"/>
        <w:rPr>
          <w:rFonts w:asciiTheme="majorBidi" w:hAnsiTheme="majorBidi" w:cstheme="majorBidi"/>
          <w:b/>
          <w:noProof/>
          <w:szCs w:val="22"/>
        </w:rPr>
      </w:pPr>
    </w:p>
    <w:p w14:paraId="6EB65A36" w14:textId="77777777" w:rsidR="002C6223" w:rsidRDefault="002C6223">
      <w:pPr>
        <w:spacing w:line="240" w:lineRule="auto"/>
        <w:rPr>
          <w:rFonts w:asciiTheme="majorBidi" w:hAnsiTheme="majorBidi" w:cstheme="majorBidi"/>
          <w:b/>
          <w:noProof/>
          <w:szCs w:val="22"/>
        </w:rPr>
      </w:pPr>
    </w:p>
    <w:p w14:paraId="64AFAC4C" w14:textId="77777777" w:rsidR="002C6223" w:rsidRDefault="002C6223">
      <w:pPr>
        <w:spacing w:line="240" w:lineRule="auto"/>
        <w:rPr>
          <w:rFonts w:asciiTheme="majorBidi" w:hAnsiTheme="majorBidi" w:cstheme="majorBidi"/>
          <w:b/>
          <w:noProof/>
          <w:szCs w:val="22"/>
        </w:rPr>
      </w:pPr>
    </w:p>
    <w:p w14:paraId="4271C1FE" w14:textId="77777777" w:rsidR="002C6223" w:rsidRDefault="002C6223">
      <w:pPr>
        <w:spacing w:line="240" w:lineRule="auto"/>
        <w:rPr>
          <w:rFonts w:asciiTheme="majorBidi" w:hAnsiTheme="majorBidi" w:cstheme="majorBidi"/>
          <w:b/>
          <w:noProof/>
          <w:szCs w:val="22"/>
        </w:rPr>
      </w:pPr>
    </w:p>
    <w:p w14:paraId="212BF3B5" w14:textId="77777777" w:rsidR="002C6223" w:rsidRDefault="002C6223">
      <w:pPr>
        <w:spacing w:line="240" w:lineRule="auto"/>
        <w:rPr>
          <w:rFonts w:asciiTheme="majorBidi" w:hAnsiTheme="majorBidi" w:cstheme="majorBidi"/>
          <w:b/>
          <w:noProof/>
          <w:szCs w:val="22"/>
        </w:rPr>
      </w:pPr>
    </w:p>
    <w:p w14:paraId="2E3136B4" w14:textId="77777777" w:rsidR="002C6223" w:rsidRDefault="002C6223">
      <w:pPr>
        <w:spacing w:line="240" w:lineRule="auto"/>
        <w:rPr>
          <w:rFonts w:asciiTheme="majorBidi" w:hAnsiTheme="majorBidi" w:cstheme="majorBidi"/>
          <w:b/>
          <w:noProof/>
          <w:szCs w:val="22"/>
        </w:rPr>
      </w:pPr>
    </w:p>
    <w:p w14:paraId="310C69F6" w14:textId="77777777" w:rsidR="002C6223" w:rsidRDefault="002C6223">
      <w:pPr>
        <w:spacing w:line="240" w:lineRule="auto"/>
        <w:rPr>
          <w:rFonts w:asciiTheme="majorBidi" w:hAnsiTheme="majorBidi" w:cstheme="majorBidi"/>
          <w:b/>
          <w:noProof/>
          <w:szCs w:val="22"/>
        </w:rPr>
      </w:pPr>
    </w:p>
    <w:p w14:paraId="4449E2A6" w14:textId="77777777" w:rsidR="002C6223" w:rsidRDefault="002C6223">
      <w:pPr>
        <w:spacing w:line="240" w:lineRule="auto"/>
        <w:rPr>
          <w:rFonts w:asciiTheme="majorBidi" w:hAnsiTheme="majorBidi" w:cstheme="majorBidi"/>
          <w:b/>
          <w:noProof/>
          <w:szCs w:val="22"/>
        </w:rPr>
      </w:pPr>
    </w:p>
    <w:p w14:paraId="6188E3CD" w14:textId="77777777" w:rsidR="002C6223" w:rsidRDefault="002C6223">
      <w:pPr>
        <w:spacing w:line="240" w:lineRule="auto"/>
        <w:rPr>
          <w:rFonts w:asciiTheme="majorBidi" w:hAnsiTheme="majorBidi" w:cstheme="majorBidi"/>
          <w:b/>
          <w:noProof/>
          <w:szCs w:val="22"/>
        </w:rPr>
      </w:pPr>
    </w:p>
    <w:p w14:paraId="5B982615" w14:textId="77777777" w:rsidR="002C6223" w:rsidRDefault="002C6223">
      <w:pPr>
        <w:spacing w:line="240" w:lineRule="auto"/>
        <w:rPr>
          <w:rFonts w:asciiTheme="majorBidi" w:hAnsiTheme="majorBidi" w:cstheme="majorBidi"/>
          <w:b/>
          <w:noProof/>
          <w:szCs w:val="22"/>
        </w:rPr>
      </w:pPr>
    </w:p>
    <w:p w14:paraId="76F9E212" w14:textId="77777777" w:rsidR="002C6223" w:rsidRDefault="002C6223">
      <w:pPr>
        <w:spacing w:line="240" w:lineRule="auto"/>
        <w:rPr>
          <w:rFonts w:asciiTheme="majorBidi" w:hAnsiTheme="majorBidi" w:cstheme="majorBidi"/>
          <w:b/>
          <w:noProof/>
          <w:szCs w:val="22"/>
        </w:rPr>
      </w:pPr>
    </w:p>
    <w:p w14:paraId="6B62C2B3" w14:textId="77777777" w:rsidR="002C6223" w:rsidRDefault="002C6223">
      <w:pPr>
        <w:spacing w:line="240" w:lineRule="auto"/>
        <w:rPr>
          <w:rFonts w:asciiTheme="majorBidi" w:hAnsiTheme="majorBidi" w:cstheme="majorBidi"/>
          <w:b/>
          <w:noProof/>
          <w:szCs w:val="22"/>
        </w:rPr>
      </w:pPr>
    </w:p>
    <w:p w14:paraId="46D4381A" w14:textId="77777777" w:rsidR="002C6223" w:rsidRDefault="002C6223">
      <w:pPr>
        <w:spacing w:line="240" w:lineRule="auto"/>
        <w:rPr>
          <w:rFonts w:asciiTheme="majorBidi" w:hAnsiTheme="majorBidi" w:cstheme="majorBidi"/>
          <w:b/>
          <w:noProof/>
          <w:szCs w:val="22"/>
        </w:rPr>
      </w:pPr>
    </w:p>
    <w:p w14:paraId="567906A6" w14:textId="77777777" w:rsidR="002C6223" w:rsidRDefault="002C6223">
      <w:pPr>
        <w:spacing w:line="240" w:lineRule="auto"/>
        <w:rPr>
          <w:rFonts w:asciiTheme="majorBidi" w:hAnsiTheme="majorBidi" w:cstheme="majorBidi"/>
          <w:b/>
          <w:noProof/>
          <w:szCs w:val="22"/>
        </w:rPr>
      </w:pPr>
    </w:p>
    <w:p w14:paraId="7C00F9E6" w14:textId="77777777" w:rsidR="002C6223" w:rsidRDefault="00560791">
      <w:pPr>
        <w:pStyle w:val="TitleA"/>
      </w:pPr>
      <w:r>
        <w:t>Α. ΕΠΙΣΗΜΑΝΣΗ</w:t>
      </w:r>
    </w:p>
    <w:p w14:paraId="4C7FE676" w14:textId="77777777" w:rsidR="002C6223" w:rsidRDefault="00560791">
      <w:pPr>
        <w:shd w:val="clear" w:color="auto" w:fill="FFFFFF"/>
        <w:spacing w:line="240" w:lineRule="auto"/>
        <w:rPr>
          <w:rFonts w:asciiTheme="majorBidi" w:hAnsiTheme="majorBidi" w:cstheme="majorBidi"/>
          <w:noProof/>
          <w:szCs w:val="22"/>
        </w:rPr>
      </w:pPr>
      <w:r>
        <w:rPr>
          <w:rFonts w:asciiTheme="majorBidi" w:hAnsiTheme="majorBidi" w:cstheme="majorBidi"/>
          <w:szCs w:val="22"/>
        </w:rPr>
        <w:br w:type="page"/>
      </w:r>
    </w:p>
    <w:p w14:paraId="61B92B16" w14:textId="77777777" w:rsidR="002C6223" w:rsidRDefault="00560791">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r>
        <w:rPr>
          <w:rFonts w:asciiTheme="majorBidi" w:hAnsiTheme="majorBidi" w:cstheme="majorBidi"/>
          <w:b/>
          <w:noProof/>
          <w:szCs w:val="22"/>
        </w:rPr>
        <w:lastRenderedPageBreak/>
        <w:t>ΕΝΔΕΙΞΕΙΣ ΠΟΥ ΠΡΕΠΕΙ ΝΑ ΑΝΑΓΡΑΦΟΝΤΑΙ ΣΤΗΝ ΕΞΩΤΕΡΙΚΗ ΣΥΣΚΕΥΑΣΙΑ</w:t>
      </w:r>
    </w:p>
    <w:p w14:paraId="17B6CC40" w14:textId="77777777" w:rsidR="002C6223" w:rsidRDefault="002C6223">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Cs/>
          <w:noProof/>
          <w:szCs w:val="22"/>
        </w:rPr>
      </w:pPr>
    </w:p>
    <w:p w14:paraId="5AC6843F" w14:textId="77777777" w:rsidR="002C6223" w:rsidRDefault="00560791">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Cs/>
          <w:noProof/>
          <w:szCs w:val="22"/>
        </w:rPr>
      </w:pPr>
      <w:r>
        <w:rPr>
          <w:rFonts w:asciiTheme="majorBidi" w:hAnsiTheme="majorBidi" w:cstheme="majorBidi"/>
          <w:b/>
          <w:noProof/>
          <w:szCs w:val="22"/>
        </w:rPr>
        <w:t>ΕΞΩΤΕΡΙΚΟ ΚΟΥΤΙ</w:t>
      </w:r>
      <w:r>
        <w:rPr>
          <w:b/>
          <w:noProof/>
          <w:szCs w:val="22"/>
          <w:lang w:eastAsia="en-US" w:bidi="ar-SA"/>
        </w:rPr>
        <w:t xml:space="preserve"> ΠΟΥ ΠΕΡΙΕΧΕΙ ΠΕΡΙΕΚΤΕΣ ΜΙΑΣ ΔΟΣΗΣ</w:t>
      </w:r>
    </w:p>
    <w:p w14:paraId="0CCC4C4B" w14:textId="77777777" w:rsidR="002C6223" w:rsidRDefault="002C6223">
      <w:pPr>
        <w:spacing w:line="240" w:lineRule="auto"/>
        <w:rPr>
          <w:rFonts w:asciiTheme="majorBidi" w:hAnsiTheme="majorBidi" w:cstheme="majorBidi"/>
          <w:szCs w:val="22"/>
        </w:rPr>
      </w:pPr>
    </w:p>
    <w:p w14:paraId="14977FD6" w14:textId="77777777" w:rsidR="002C6223" w:rsidRDefault="002C6223">
      <w:pPr>
        <w:spacing w:line="240" w:lineRule="auto"/>
        <w:rPr>
          <w:rFonts w:asciiTheme="majorBidi" w:hAnsiTheme="majorBidi" w:cstheme="majorBidi"/>
          <w:noProof/>
          <w:szCs w:val="22"/>
        </w:rPr>
      </w:pPr>
    </w:p>
    <w:p w14:paraId="130FFD20" w14:textId="77777777" w:rsidR="002C6223" w:rsidRDefault="00560791">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rPr>
      </w:pPr>
      <w:r>
        <w:rPr>
          <w:rFonts w:asciiTheme="majorBidi" w:hAnsiTheme="majorBidi" w:cstheme="majorBidi"/>
          <w:b/>
          <w:szCs w:val="22"/>
        </w:rPr>
        <w:t>1.</w:t>
      </w:r>
      <w:r>
        <w:rPr>
          <w:rFonts w:asciiTheme="majorBidi" w:hAnsiTheme="majorBidi" w:cstheme="majorBidi"/>
          <w:szCs w:val="22"/>
        </w:rPr>
        <w:tab/>
      </w:r>
      <w:r>
        <w:rPr>
          <w:rFonts w:asciiTheme="majorBidi" w:hAnsiTheme="majorBidi" w:cstheme="majorBidi"/>
          <w:b/>
          <w:szCs w:val="22"/>
        </w:rPr>
        <w:t>ΟΝΟΜΑΣΙΑ ΤΟΥ ΦΑΡΜΑΚΕΥΤΙΚΟΥ ΠΡΟΪΟΝΤΟΣ</w:t>
      </w:r>
    </w:p>
    <w:p w14:paraId="676E79EE" w14:textId="77777777" w:rsidR="002C6223" w:rsidRDefault="002C6223">
      <w:pPr>
        <w:spacing w:line="240" w:lineRule="auto"/>
        <w:rPr>
          <w:rFonts w:asciiTheme="majorBidi" w:hAnsiTheme="majorBidi" w:cstheme="majorBidi"/>
          <w:noProof/>
          <w:szCs w:val="22"/>
        </w:rPr>
      </w:pPr>
    </w:p>
    <w:p w14:paraId="1448A057" w14:textId="77777777" w:rsidR="002C6223" w:rsidRDefault="00560791">
      <w:pPr>
        <w:spacing w:line="240" w:lineRule="auto"/>
        <w:rPr>
          <w:rFonts w:asciiTheme="majorBidi" w:hAnsiTheme="majorBidi" w:cstheme="majorBidi"/>
          <w:noProof/>
          <w:szCs w:val="22"/>
        </w:rPr>
      </w:pPr>
      <w:r>
        <w:rPr>
          <w:rFonts w:asciiTheme="majorBidi" w:hAnsiTheme="majorBidi" w:cstheme="majorBidi"/>
          <w:szCs w:val="22"/>
        </w:rPr>
        <w:t>IKERVIS 1 mg/ml οφθαλμικές σταγόνες, γαλάκτωμα</w:t>
      </w:r>
    </w:p>
    <w:p w14:paraId="413BED44" w14:textId="77777777" w:rsidR="002C6223" w:rsidRDefault="00560791">
      <w:pPr>
        <w:spacing w:line="240" w:lineRule="auto"/>
        <w:rPr>
          <w:rFonts w:asciiTheme="majorBidi" w:hAnsiTheme="majorBidi" w:cstheme="majorBidi"/>
          <w:b/>
          <w:szCs w:val="22"/>
        </w:rPr>
      </w:pPr>
      <w:r>
        <w:rPr>
          <w:rFonts w:asciiTheme="majorBidi" w:hAnsiTheme="majorBidi" w:cstheme="majorBidi"/>
          <w:szCs w:val="22"/>
        </w:rPr>
        <w:t>κυκλοσπορίνη</w:t>
      </w:r>
      <w:r>
        <w:rPr>
          <w:rFonts w:asciiTheme="majorBidi" w:hAnsiTheme="majorBidi" w:cstheme="majorBidi"/>
          <w:b/>
          <w:szCs w:val="22"/>
        </w:rPr>
        <w:t xml:space="preserve"> </w:t>
      </w:r>
    </w:p>
    <w:p w14:paraId="330A245E" w14:textId="77777777" w:rsidR="002C6223" w:rsidRDefault="002C6223">
      <w:pPr>
        <w:spacing w:line="240" w:lineRule="auto"/>
        <w:rPr>
          <w:rFonts w:asciiTheme="majorBidi" w:hAnsiTheme="majorBidi" w:cstheme="majorBidi"/>
          <w:noProof/>
          <w:szCs w:val="22"/>
        </w:rPr>
      </w:pPr>
    </w:p>
    <w:p w14:paraId="2721FBBF" w14:textId="77777777" w:rsidR="002C6223" w:rsidRDefault="002C6223">
      <w:pPr>
        <w:spacing w:line="240" w:lineRule="auto"/>
        <w:rPr>
          <w:rFonts w:asciiTheme="majorBidi" w:hAnsiTheme="majorBidi" w:cstheme="majorBidi"/>
          <w:noProof/>
          <w:szCs w:val="22"/>
        </w:rPr>
      </w:pPr>
    </w:p>
    <w:p w14:paraId="5DC3A0CE" w14:textId="77777777" w:rsidR="002C6223" w:rsidRDefault="00560791">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r>
        <w:rPr>
          <w:rFonts w:asciiTheme="majorBidi" w:hAnsiTheme="majorBidi" w:cstheme="majorBidi"/>
          <w:b/>
          <w:noProof/>
          <w:szCs w:val="22"/>
        </w:rPr>
        <w:t>2.</w:t>
      </w:r>
      <w:r>
        <w:rPr>
          <w:rFonts w:asciiTheme="majorBidi" w:hAnsiTheme="majorBidi" w:cstheme="majorBidi"/>
          <w:szCs w:val="22"/>
        </w:rPr>
        <w:tab/>
      </w:r>
      <w:r>
        <w:rPr>
          <w:rFonts w:asciiTheme="majorBidi" w:hAnsiTheme="majorBidi" w:cstheme="majorBidi"/>
          <w:b/>
          <w:noProof/>
          <w:szCs w:val="22"/>
        </w:rPr>
        <w:t>ΣΥΝΘΕΣΗ ΣΕ ΔΡΑΣΤΙΚΗ ΟΥΣΙΑ</w:t>
      </w:r>
    </w:p>
    <w:p w14:paraId="34FCF78C" w14:textId="77777777" w:rsidR="002C6223" w:rsidRDefault="002C6223">
      <w:pPr>
        <w:spacing w:line="240" w:lineRule="auto"/>
        <w:rPr>
          <w:rFonts w:asciiTheme="majorBidi" w:hAnsiTheme="majorBidi" w:cstheme="majorBidi"/>
          <w:noProof/>
          <w:szCs w:val="22"/>
        </w:rPr>
      </w:pPr>
    </w:p>
    <w:p w14:paraId="67B1813C" w14:textId="77777777" w:rsidR="002C6223" w:rsidRDefault="00560791">
      <w:pPr>
        <w:spacing w:line="240" w:lineRule="auto"/>
        <w:rPr>
          <w:rFonts w:asciiTheme="majorBidi" w:hAnsiTheme="majorBidi" w:cstheme="majorBidi"/>
          <w:noProof/>
          <w:szCs w:val="22"/>
        </w:rPr>
      </w:pPr>
      <w:r>
        <w:rPr>
          <w:rFonts w:asciiTheme="majorBidi" w:hAnsiTheme="majorBidi" w:cstheme="majorBidi"/>
          <w:szCs w:val="22"/>
        </w:rPr>
        <w:t>1 ml γαλακτώματος περιέχει 1 mg κυκλοσπορίνης.</w:t>
      </w:r>
    </w:p>
    <w:p w14:paraId="1FB7D0A9" w14:textId="77777777" w:rsidR="002C6223" w:rsidRDefault="002C6223">
      <w:pPr>
        <w:spacing w:line="240" w:lineRule="auto"/>
        <w:rPr>
          <w:rFonts w:asciiTheme="majorBidi" w:hAnsiTheme="majorBidi" w:cstheme="majorBidi"/>
          <w:noProof/>
          <w:szCs w:val="22"/>
        </w:rPr>
      </w:pPr>
    </w:p>
    <w:p w14:paraId="69CCB284" w14:textId="77777777" w:rsidR="002C6223" w:rsidRDefault="002C6223">
      <w:pPr>
        <w:spacing w:line="240" w:lineRule="auto"/>
        <w:rPr>
          <w:rFonts w:asciiTheme="majorBidi" w:hAnsiTheme="majorBidi" w:cstheme="majorBidi"/>
          <w:noProof/>
          <w:szCs w:val="22"/>
        </w:rPr>
      </w:pPr>
    </w:p>
    <w:p w14:paraId="6CE96AF6" w14:textId="77777777" w:rsidR="002C6223" w:rsidRDefault="00560791">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rPr>
      </w:pPr>
      <w:r>
        <w:rPr>
          <w:rFonts w:asciiTheme="majorBidi" w:hAnsiTheme="majorBidi" w:cstheme="majorBidi"/>
          <w:b/>
          <w:noProof/>
          <w:szCs w:val="22"/>
        </w:rPr>
        <w:t>3.</w:t>
      </w:r>
      <w:r>
        <w:rPr>
          <w:rFonts w:asciiTheme="majorBidi" w:hAnsiTheme="majorBidi" w:cstheme="majorBidi"/>
          <w:szCs w:val="22"/>
        </w:rPr>
        <w:tab/>
      </w:r>
      <w:r>
        <w:rPr>
          <w:rFonts w:asciiTheme="majorBidi" w:hAnsiTheme="majorBidi" w:cstheme="majorBidi"/>
          <w:b/>
          <w:noProof/>
          <w:szCs w:val="22"/>
        </w:rPr>
        <w:t>ΚΑΤΑΛΟΓΟΣ ΕΚΔΟΧΩΝ</w:t>
      </w:r>
    </w:p>
    <w:p w14:paraId="51B9469E" w14:textId="77777777" w:rsidR="002C6223" w:rsidRDefault="002C6223">
      <w:pPr>
        <w:spacing w:line="240" w:lineRule="auto"/>
        <w:rPr>
          <w:rFonts w:asciiTheme="majorBidi" w:hAnsiTheme="majorBidi" w:cstheme="majorBidi"/>
          <w:noProof/>
          <w:szCs w:val="22"/>
        </w:rPr>
      </w:pPr>
    </w:p>
    <w:p w14:paraId="4BD700ED" w14:textId="77777777" w:rsidR="002C6223" w:rsidRDefault="00560791">
      <w:pPr>
        <w:spacing w:line="240" w:lineRule="auto"/>
        <w:rPr>
          <w:rFonts w:asciiTheme="majorBidi" w:hAnsiTheme="majorBidi" w:cstheme="majorBidi"/>
          <w:noProof/>
          <w:szCs w:val="22"/>
        </w:rPr>
      </w:pPr>
      <w:r>
        <w:rPr>
          <w:rFonts w:asciiTheme="majorBidi" w:hAnsiTheme="majorBidi" w:cstheme="majorBidi"/>
          <w:szCs w:val="22"/>
        </w:rPr>
        <w:t>Έκδοχα: τριγλυκερίδια μέτριας αλύσου, χλωριούχο κεταλκόνιο, γλυκερόλη, τυλοξαπόλη, πολοξαμερές 188, υδροξείδιο του νατρίου και ύδωρ για ενέσιμα.</w:t>
      </w:r>
    </w:p>
    <w:p w14:paraId="124B62A9" w14:textId="77777777" w:rsidR="002C6223" w:rsidRDefault="00560791">
      <w:pPr>
        <w:spacing w:line="240" w:lineRule="auto"/>
        <w:rPr>
          <w:rFonts w:asciiTheme="majorBidi" w:eastAsia="SimSun" w:hAnsiTheme="majorBidi" w:cstheme="majorBidi"/>
          <w:szCs w:val="22"/>
        </w:rPr>
      </w:pPr>
      <w:r>
        <w:rPr>
          <w:rFonts w:asciiTheme="majorBidi" w:hAnsiTheme="majorBidi" w:cstheme="majorBidi"/>
          <w:szCs w:val="22"/>
        </w:rPr>
        <w:t>Για περαιτέρω πληροφορίες, βλ. φύλλο οδηγιών χρήσης.</w:t>
      </w:r>
    </w:p>
    <w:p w14:paraId="7114A9B6" w14:textId="77777777" w:rsidR="002C6223" w:rsidRDefault="002C6223">
      <w:pPr>
        <w:spacing w:line="240" w:lineRule="auto"/>
        <w:rPr>
          <w:rFonts w:asciiTheme="majorBidi" w:hAnsiTheme="majorBidi" w:cstheme="majorBidi"/>
          <w:noProof/>
          <w:szCs w:val="22"/>
        </w:rPr>
      </w:pPr>
    </w:p>
    <w:p w14:paraId="40BF8D6C" w14:textId="77777777" w:rsidR="002C6223" w:rsidRDefault="002C6223">
      <w:pPr>
        <w:spacing w:line="240" w:lineRule="auto"/>
        <w:rPr>
          <w:rFonts w:asciiTheme="majorBidi" w:hAnsiTheme="majorBidi" w:cstheme="majorBidi"/>
          <w:noProof/>
          <w:szCs w:val="22"/>
        </w:rPr>
      </w:pPr>
    </w:p>
    <w:p w14:paraId="0FA14E11" w14:textId="77777777" w:rsidR="002C6223" w:rsidRDefault="00560791">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rPr>
      </w:pPr>
      <w:r>
        <w:rPr>
          <w:rFonts w:asciiTheme="majorBidi" w:hAnsiTheme="majorBidi" w:cstheme="majorBidi"/>
          <w:b/>
          <w:noProof/>
          <w:szCs w:val="22"/>
        </w:rPr>
        <w:t>4.</w:t>
      </w:r>
      <w:r>
        <w:rPr>
          <w:rFonts w:asciiTheme="majorBidi" w:hAnsiTheme="majorBidi" w:cstheme="majorBidi"/>
          <w:szCs w:val="22"/>
        </w:rPr>
        <w:tab/>
      </w:r>
      <w:r>
        <w:rPr>
          <w:rFonts w:asciiTheme="majorBidi" w:hAnsiTheme="majorBidi" w:cstheme="majorBidi"/>
          <w:b/>
          <w:noProof/>
          <w:szCs w:val="22"/>
        </w:rPr>
        <w:t>ΦΑΡΜΑΚΟΤΕΧΝΙΚΗ ΜΟΡΦΗ ΚΑΙ ΠΕΡΙΕΧΟΜΕΝΟ</w:t>
      </w:r>
    </w:p>
    <w:p w14:paraId="3A3C8FE2" w14:textId="77777777" w:rsidR="002C6223" w:rsidRDefault="002C6223">
      <w:pPr>
        <w:spacing w:line="240" w:lineRule="auto"/>
        <w:rPr>
          <w:rFonts w:asciiTheme="majorBidi" w:hAnsiTheme="majorBidi" w:cstheme="majorBidi"/>
          <w:noProof/>
          <w:szCs w:val="22"/>
        </w:rPr>
      </w:pPr>
    </w:p>
    <w:p w14:paraId="4068A34C" w14:textId="77777777" w:rsidR="002C6223" w:rsidRDefault="00560791">
      <w:pPr>
        <w:spacing w:line="240" w:lineRule="auto"/>
        <w:rPr>
          <w:rFonts w:asciiTheme="majorBidi" w:hAnsiTheme="majorBidi" w:cstheme="majorBidi"/>
          <w:noProof/>
          <w:szCs w:val="22"/>
        </w:rPr>
      </w:pPr>
      <w:r>
        <w:rPr>
          <w:rFonts w:asciiTheme="majorBidi" w:hAnsiTheme="majorBidi" w:cstheme="majorBidi"/>
          <w:szCs w:val="22"/>
          <w:highlight w:val="lightGray"/>
        </w:rPr>
        <w:t>Οφθαλμικές σταγόνες, γαλάκτωμα.</w:t>
      </w:r>
    </w:p>
    <w:p w14:paraId="094D7E6B" w14:textId="77777777" w:rsidR="002C6223" w:rsidRDefault="00560791">
      <w:pPr>
        <w:spacing w:line="240" w:lineRule="auto"/>
        <w:rPr>
          <w:rFonts w:asciiTheme="majorBidi" w:hAnsiTheme="majorBidi" w:cstheme="majorBidi"/>
          <w:noProof/>
          <w:szCs w:val="22"/>
        </w:rPr>
      </w:pPr>
      <w:r>
        <w:rPr>
          <w:rFonts w:asciiTheme="majorBidi" w:hAnsiTheme="majorBidi" w:cstheme="majorBidi"/>
          <w:szCs w:val="22"/>
        </w:rPr>
        <w:t xml:space="preserve">30 περιέκτες μίας δόσης </w:t>
      </w:r>
    </w:p>
    <w:p w14:paraId="7CF7803F" w14:textId="77777777" w:rsidR="002C6223" w:rsidRDefault="00560791">
      <w:pPr>
        <w:spacing w:line="240" w:lineRule="auto"/>
        <w:rPr>
          <w:rFonts w:asciiTheme="majorBidi" w:hAnsiTheme="majorBidi" w:cstheme="majorBidi"/>
          <w:noProof/>
          <w:szCs w:val="22"/>
        </w:rPr>
      </w:pPr>
      <w:r>
        <w:rPr>
          <w:rFonts w:asciiTheme="majorBidi" w:hAnsiTheme="majorBidi" w:cstheme="majorBidi"/>
          <w:szCs w:val="22"/>
          <w:highlight w:val="lightGray"/>
        </w:rPr>
        <w:t>90 περιέκτες μίας δόσης</w:t>
      </w:r>
    </w:p>
    <w:p w14:paraId="3DFFE5A0" w14:textId="77777777" w:rsidR="002C6223" w:rsidRDefault="002C6223">
      <w:pPr>
        <w:spacing w:line="240" w:lineRule="auto"/>
        <w:rPr>
          <w:rFonts w:asciiTheme="majorBidi" w:hAnsiTheme="majorBidi" w:cstheme="majorBidi"/>
          <w:noProof/>
          <w:szCs w:val="22"/>
        </w:rPr>
      </w:pPr>
    </w:p>
    <w:p w14:paraId="1D1904F7" w14:textId="77777777" w:rsidR="002C6223" w:rsidRDefault="002C6223">
      <w:pPr>
        <w:spacing w:line="240" w:lineRule="auto"/>
        <w:rPr>
          <w:rFonts w:asciiTheme="majorBidi" w:hAnsiTheme="majorBidi" w:cstheme="majorBidi"/>
          <w:noProof/>
          <w:szCs w:val="22"/>
        </w:rPr>
      </w:pPr>
    </w:p>
    <w:p w14:paraId="63E04967" w14:textId="77777777" w:rsidR="002C6223" w:rsidRDefault="00560791">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rPr>
      </w:pPr>
      <w:r>
        <w:rPr>
          <w:rFonts w:asciiTheme="majorBidi" w:hAnsiTheme="majorBidi" w:cstheme="majorBidi"/>
          <w:b/>
          <w:noProof/>
          <w:szCs w:val="22"/>
        </w:rPr>
        <w:t>5.</w:t>
      </w:r>
      <w:r>
        <w:rPr>
          <w:rFonts w:asciiTheme="majorBidi" w:hAnsiTheme="majorBidi" w:cstheme="majorBidi"/>
          <w:szCs w:val="22"/>
        </w:rPr>
        <w:tab/>
      </w:r>
      <w:r>
        <w:rPr>
          <w:rFonts w:asciiTheme="majorBidi" w:hAnsiTheme="majorBidi" w:cstheme="majorBidi"/>
          <w:b/>
          <w:noProof/>
          <w:szCs w:val="22"/>
        </w:rPr>
        <w:t>ΤΡΟΠΟΣ ΚΑΙ ΟΔΟΣ ΧΟΡΗΓΗΣΗΣ</w:t>
      </w:r>
    </w:p>
    <w:p w14:paraId="2E6CCDCF" w14:textId="77777777" w:rsidR="002C6223" w:rsidRDefault="002C6223">
      <w:pPr>
        <w:spacing w:line="240" w:lineRule="auto"/>
        <w:rPr>
          <w:rFonts w:asciiTheme="majorBidi" w:hAnsiTheme="majorBidi" w:cstheme="majorBidi"/>
          <w:noProof/>
          <w:szCs w:val="22"/>
        </w:rPr>
      </w:pPr>
    </w:p>
    <w:p w14:paraId="1F204C6D" w14:textId="77777777" w:rsidR="002C6223" w:rsidRDefault="00560791">
      <w:pPr>
        <w:spacing w:line="240" w:lineRule="auto"/>
        <w:rPr>
          <w:rFonts w:asciiTheme="majorBidi" w:hAnsiTheme="majorBidi" w:cstheme="majorBidi"/>
          <w:szCs w:val="22"/>
        </w:rPr>
      </w:pPr>
      <w:r>
        <w:rPr>
          <w:rFonts w:asciiTheme="majorBidi" w:hAnsiTheme="majorBidi" w:cstheme="majorBidi"/>
          <w:szCs w:val="22"/>
        </w:rPr>
        <w:t>Διαβάστε το φύλλο οδηγιών χρήσης πριν από τη χρήση..</w:t>
      </w:r>
    </w:p>
    <w:p w14:paraId="3520BD5A" w14:textId="77777777" w:rsidR="002C6223" w:rsidRDefault="00560791">
      <w:pPr>
        <w:spacing w:line="240" w:lineRule="auto"/>
        <w:rPr>
          <w:rFonts w:asciiTheme="majorBidi" w:hAnsiTheme="majorBidi" w:cstheme="majorBidi"/>
          <w:szCs w:val="22"/>
        </w:rPr>
      </w:pPr>
      <w:r>
        <w:rPr>
          <w:rFonts w:asciiTheme="majorBidi" w:hAnsiTheme="majorBidi" w:cstheme="majorBidi"/>
          <w:szCs w:val="22"/>
        </w:rPr>
        <w:t>Οφθαλμική χρήση.</w:t>
      </w:r>
    </w:p>
    <w:p w14:paraId="440CF1AC" w14:textId="77777777" w:rsidR="002C6223" w:rsidRDefault="00560791">
      <w:pPr>
        <w:spacing w:line="240" w:lineRule="auto"/>
        <w:rPr>
          <w:rFonts w:asciiTheme="majorBidi" w:hAnsiTheme="majorBidi" w:cstheme="majorBidi"/>
          <w:noProof/>
          <w:szCs w:val="22"/>
        </w:rPr>
      </w:pPr>
      <w:r>
        <w:rPr>
          <w:rFonts w:asciiTheme="majorBidi" w:hAnsiTheme="majorBidi" w:cstheme="majorBidi"/>
          <w:szCs w:val="22"/>
        </w:rPr>
        <w:t>Για μία μόνο χρήση.</w:t>
      </w:r>
    </w:p>
    <w:p w14:paraId="3FA0345E" w14:textId="77777777" w:rsidR="002C6223" w:rsidRDefault="002C6223">
      <w:pPr>
        <w:spacing w:line="240" w:lineRule="auto"/>
        <w:rPr>
          <w:rFonts w:asciiTheme="majorBidi" w:hAnsiTheme="majorBidi" w:cstheme="majorBidi"/>
          <w:noProof/>
          <w:szCs w:val="22"/>
        </w:rPr>
      </w:pPr>
    </w:p>
    <w:p w14:paraId="0005CEAC" w14:textId="77777777" w:rsidR="002C6223" w:rsidRDefault="002C6223">
      <w:pPr>
        <w:spacing w:line="240" w:lineRule="auto"/>
        <w:rPr>
          <w:rFonts w:asciiTheme="majorBidi" w:hAnsiTheme="majorBidi" w:cstheme="majorBidi"/>
          <w:noProof/>
          <w:szCs w:val="22"/>
        </w:rPr>
      </w:pPr>
    </w:p>
    <w:p w14:paraId="79D64BC3" w14:textId="77777777" w:rsidR="002C6223" w:rsidRDefault="00560791">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noProof/>
          <w:szCs w:val="22"/>
        </w:rPr>
      </w:pPr>
      <w:r>
        <w:rPr>
          <w:rFonts w:asciiTheme="majorBidi" w:hAnsiTheme="majorBidi" w:cstheme="majorBidi"/>
          <w:b/>
          <w:noProof/>
          <w:szCs w:val="22"/>
        </w:rPr>
        <w:t>6.</w:t>
      </w:r>
      <w:r>
        <w:rPr>
          <w:rFonts w:asciiTheme="majorBidi" w:hAnsiTheme="majorBidi" w:cstheme="majorBidi"/>
          <w:szCs w:val="22"/>
        </w:rPr>
        <w:tab/>
      </w:r>
      <w:r>
        <w:rPr>
          <w:rFonts w:asciiTheme="majorBidi" w:hAnsiTheme="majorBidi" w:cstheme="majorBidi"/>
          <w:b/>
          <w:noProof/>
          <w:szCs w:val="22"/>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2D256949" w14:textId="77777777" w:rsidR="002C6223" w:rsidRDefault="002C6223">
      <w:pPr>
        <w:spacing w:line="240" w:lineRule="auto"/>
        <w:rPr>
          <w:rFonts w:asciiTheme="majorBidi" w:hAnsiTheme="majorBidi" w:cstheme="majorBidi"/>
          <w:noProof/>
          <w:szCs w:val="22"/>
        </w:rPr>
      </w:pPr>
    </w:p>
    <w:p w14:paraId="0F44D716" w14:textId="77777777" w:rsidR="002C6223" w:rsidRDefault="00560791">
      <w:pPr>
        <w:spacing w:line="240" w:lineRule="auto"/>
        <w:rPr>
          <w:rFonts w:asciiTheme="majorBidi" w:hAnsiTheme="majorBidi" w:cstheme="majorBidi"/>
          <w:noProof/>
          <w:szCs w:val="22"/>
        </w:rPr>
      </w:pPr>
      <w:r>
        <w:rPr>
          <w:rFonts w:asciiTheme="majorBidi" w:hAnsiTheme="majorBidi" w:cstheme="majorBidi"/>
          <w:szCs w:val="22"/>
        </w:rPr>
        <w:t>Να φυλάσσεται σε θέση, την οποία δεν βλέπουν και δεν προσεγγίζουν τα παιδιά.</w:t>
      </w:r>
    </w:p>
    <w:p w14:paraId="5EFC17FE" w14:textId="77777777" w:rsidR="002C6223" w:rsidRDefault="002C6223">
      <w:pPr>
        <w:spacing w:line="240" w:lineRule="auto"/>
        <w:rPr>
          <w:rFonts w:asciiTheme="majorBidi" w:hAnsiTheme="majorBidi" w:cstheme="majorBidi"/>
          <w:noProof/>
          <w:szCs w:val="22"/>
        </w:rPr>
      </w:pPr>
    </w:p>
    <w:p w14:paraId="08316389" w14:textId="77777777" w:rsidR="002C6223" w:rsidRDefault="002C6223">
      <w:pPr>
        <w:spacing w:line="240" w:lineRule="auto"/>
        <w:rPr>
          <w:rFonts w:asciiTheme="majorBidi" w:hAnsiTheme="majorBidi" w:cstheme="majorBidi"/>
          <w:noProof/>
          <w:szCs w:val="22"/>
        </w:rPr>
      </w:pPr>
    </w:p>
    <w:p w14:paraId="69C446B3" w14:textId="77777777" w:rsidR="002C6223" w:rsidRDefault="00560791">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rPr>
      </w:pPr>
      <w:r>
        <w:rPr>
          <w:rFonts w:asciiTheme="majorBidi" w:hAnsiTheme="majorBidi" w:cstheme="majorBidi"/>
          <w:b/>
          <w:noProof/>
          <w:szCs w:val="22"/>
        </w:rPr>
        <w:t>7.</w:t>
      </w:r>
      <w:r>
        <w:rPr>
          <w:rFonts w:asciiTheme="majorBidi" w:hAnsiTheme="majorBidi" w:cstheme="majorBidi"/>
          <w:szCs w:val="22"/>
        </w:rPr>
        <w:tab/>
      </w:r>
      <w:r>
        <w:rPr>
          <w:rFonts w:asciiTheme="majorBidi" w:hAnsiTheme="majorBidi" w:cstheme="majorBidi"/>
          <w:b/>
          <w:noProof/>
          <w:szCs w:val="22"/>
        </w:rPr>
        <w:t>ΑΛΛΗ(ΕΣ) ΕΙΔΙΚΗ(ΕΣ) ΠΡΟΕΙΔΟΠΟΙΗΣΗ(ΕΙΣ), ΕΑΝ ΕΙΝΑΙ ΑΠΑΡΑΙΤΗΤΗ(ΕΣ)</w:t>
      </w:r>
    </w:p>
    <w:p w14:paraId="29D92941" w14:textId="77777777" w:rsidR="002C6223" w:rsidRDefault="002C6223">
      <w:pPr>
        <w:spacing w:line="240" w:lineRule="auto"/>
        <w:rPr>
          <w:rFonts w:asciiTheme="majorBidi" w:hAnsiTheme="majorBidi" w:cstheme="majorBidi"/>
          <w:noProof/>
          <w:szCs w:val="22"/>
        </w:rPr>
      </w:pPr>
    </w:p>
    <w:p w14:paraId="0B106F7E" w14:textId="77777777" w:rsidR="002C6223" w:rsidRDefault="00560791">
      <w:pPr>
        <w:spacing w:line="240" w:lineRule="auto"/>
        <w:rPr>
          <w:rFonts w:asciiTheme="majorBidi" w:hAnsiTheme="majorBidi" w:cstheme="majorBidi"/>
          <w:noProof/>
          <w:szCs w:val="22"/>
        </w:rPr>
      </w:pPr>
      <w:r>
        <w:rPr>
          <w:rFonts w:asciiTheme="majorBidi" w:hAnsiTheme="majorBidi" w:cstheme="majorBidi"/>
          <w:szCs w:val="22"/>
        </w:rPr>
        <w:t>Αφαιρέστε τους φακούς επαφής πριν από τη χρήση.</w:t>
      </w:r>
    </w:p>
    <w:p w14:paraId="1091F630" w14:textId="77777777" w:rsidR="002C6223" w:rsidRDefault="002C6223">
      <w:pPr>
        <w:tabs>
          <w:tab w:val="left" w:pos="749"/>
        </w:tabs>
        <w:spacing w:line="240" w:lineRule="auto"/>
        <w:rPr>
          <w:rFonts w:asciiTheme="majorBidi" w:hAnsiTheme="majorBidi" w:cstheme="majorBidi"/>
          <w:szCs w:val="22"/>
        </w:rPr>
      </w:pPr>
    </w:p>
    <w:p w14:paraId="4A9E58DE" w14:textId="77777777" w:rsidR="002C6223" w:rsidRDefault="002C6223">
      <w:pPr>
        <w:tabs>
          <w:tab w:val="left" w:pos="749"/>
        </w:tabs>
        <w:spacing w:line="240" w:lineRule="auto"/>
        <w:rPr>
          <w:rFonts w:asciiTheme="majorBidi" w:hAnsiTheme="majorBidi" w:cstheme="majorBidi"/>
          <w:szCs w:val="22"/>
        </w:rPr>
      </w:pPr>
    </w:p>
    <w:p w14:paraId="37C416CA" w14:textId="77777777" w:rsidR="002C6223" w:rsidRDefault="00560791">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rPr>
      </w:pPr>
      <w:r>
        <w:rPr>
          <w:rFonts w:asciiTheme="majorBidi" w:hAnsiTheme="majorBidi" w:cstheme="majorBidi"/>
          <w:b/>
          <w:szCs w:val="22"/>
        </w:rPr>
        <w:t>8.</w:t>
      </w:r>
      <w:r>
        <w:rPr>
          <w:rFonts w:asciiTheme="majorBidi" w:hAnsiTheme="majorBidi" w:cstheme="majorBidi"/>
          <w:szCs w:val="22"/>
        </w:rPr>
        <w:tab/>
      </w:r>
      <w:r>
        <w:rPr>
          <w:rFonts w:asciiTheme="majorBidi" w:hAnsiTheme="majorBidi" w:cstheme="majorBidi"/>
          <w:b/>
          <w:szCs w:val="22"/>
        </w:rPr>
        <w:t>ΗΜΕΡΟΜΗΝΙΑ ΛΗΞΗΣ</w:t>
      </w:r>
    </w:p>
    <w:p w14:paraId="78AB0A90" w14:textId="77777777" w:rsidR="002C6223" w:rsidRDefault="002C6223">
      <w:pPr>
        <w:tabs>
          <w:tab w:val="clear" w:pos="567"/>
          <w:tab w:val="left" w:pos="1452"/>
        </w:tabs>
        <w:spacing w:line="240" w:lineRule="auto"/>
        <w:rPr>
          <w:rFonts w:asciiTheme="majorBidi" w:hAnsiTheme="majorBidi" w:cstheme="majorBidi"/>
          <w:szCs w:val="22"/>
        </w:rPr>
      </w:pPr>
    </w:p>
    <w:p w14:paraId="54C12594" w14:textId="77777777" w:rsidR="002C6223" w:rsidRDefault="00560791">
      <w:pPr>
        <w:spacing w:line="240" w:lineRule="auto"/>
        <w:rPr>
          <w:rFonts w:asciiTheme="majorBidi" w:hAnsiTheme="majorBidi" w:cstheme="majorBidi"/>
          <w:noProof/>
          <w:szCs w:val="22"/>
        </w:rPr>
      </w:pPr>
      <w:r>
        <w:rPr>
          <w:rFonts w:asciiTheme="majorBidi" w:hAnsiTheme="majorBidi" w:cstheme="majorBidi"/>
          <w:szCs w:val="22"/>
          <w:lang w:val="fi-FI"/>
        </w:rPr>
        <w:t>EXP</w:t>
      </w:r>
    </w:p>
    <w:p w14:paraId="10CB94EE" w14:textId="77777777" w:rsidR="002C6223" w:rsidRDefault="00560791">
      <w:pPr>
        <w:spacing w:line="240" w:lineRule="auto"/>
        <w:rPr>
          <w:rFonts w:asciiTheme="majorBidi" w:hAnsiTheme="majorBidi" w:cstheme="majorBidi"/>
          <w:noProof/>
          <w:szCs w:val="22"/>
        </w:rPr>
      </w:pPr>
      <w:r>
        <w:rPr>
          <w:rFonts w:asciiTheme="majorBidi" w:hAnsiTheme="majorBidi" w:cstheme="majorBidi"/>
          <w:szCs w:val="22"/>
        </w:rPr>
        <w:t>Να απορρίπτετε κάθε μεμονωμένο ανοιγμένο περιέκτη μίας δόσης με τυχόν υπολειπόμενο γαλάκτωμα αμέσως μετά τη χρήση.</w:t>
      </w:r>
    </w:p>
    <w:p w14:paraId="6D1D3318" w14:textId="77777777" w:rsidR="002C6223" w:rsidRDefault="00560791">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rPr>
      </w:pPr>
      <w:r>
        <w:rPr>
          <w:rFonts w:asciiTheme="majorBidi" w:hAnsiTheme="majorBidi" w:cstheme="majorBidi"/>
          <w:b/>
          <w:noProof/>
          <w:szCs w:val="22"/>
        </w:rPr>
        <w:lastRenderedPageBreak/>
        <w:t>9.</w:t>
      </w:r>
      <w:r>
        <w:rPr>
          <w:rFonts w:asciiTheme="majorBidi" w:hAnsiTheme="majorBidi" w:cstheme="majorBidi"/>
          <w:szCs w:val="22"/>
        </w:rPr>
        <w:tab/>
      </w:r>
      <w:r>
        <w:rPr>
          <w:rFonts w:asciiTheme="majorBidi" w:hAnsiTheme="majorBidi" w:cstheme="majorBidi"/>
          <w:b/>
          <w:noProof/>
          <w:szCs w:val="22"/>
        </w:rPr>
        <w:t>ΕΙΔΙΚΕΣ ΣΥΝΘΗΚΕΣ ΦΥΛΑΞΗΣ</w:t>
      </w:r>
    </w:p>
    <w:p w14:paraId="143E083F" w14:textId="77777777" w:rsidR="002C6223" w:rsidRDefault="002C6223">
      <w:pPr>
        <w:tabs>
          <w:tab w:val="clear" w:pos="567"/>
          <w:tab w:val="left" w:pos="2009"/>
        </w:tabs>
        <w:spacing w:line="240" w:lineRule="auto"/>
        <w:rPr>
          <w:rFonts w:asciiTheme="majorBidi" w:hAnsiTheme="majorBidi" w:cstheme="majorBidi"/>
          <w:noProof/>
          <w:szCs w:val="22"/>
        </w:rPr>
      </w:pPr>
    </w:p>
    <w:p w14:paraId="2ACF1B5A" w14:textId="77777777" w:rsidR="002C6223" w:rsidRDefault="00560791">
      <w:pPr>
        <w:tabs>
          <w:tab w:val="clear" w:pos="567"/>
          <w:tab w:val="left" w:pos="2009"/>
        </w:tabs>
        <w:spacing w:line="240" w:lineRule="auto"/>
        <w:rPr>
          <w:rFonts w:asciiTheme="majorBidi" w:hAnsiTheme="majorBidi" w:cstheme="majorBidi"/>
          <w:noProof/>
          <w:szCs w:val="22"/>
        </w:rPr>
      </w:pPr>
      <w:r>
        <w:rPr>
          <w:rFonts w:asciiTheme="majorBidi" w:hAnsiTheme="majorBidi" w:cstheme="majorBidi"/>
          <w:szCs w:val="22"/>
        </w:rPr>
        <w:t>Μην καταψύχετε.</w:t>
      </w:r>
    </w:p>
    <w:p w14:paraId="66590397" w14:textId="77777777" w:rsidR="002C6223" w:rsidRDefault="007337C2" w:rsidP="007337C2">
      <w:pPr>
        <w:spacing w:line="240" w:lineRule="auto"/>
        <w:ind w:left="567" w:hanging="567"/>
        <w:rPr>
          <w:rFonts w:asciiTheme="majorBidi" w:hAnsiTheme="majorBidi" w:cstheme="majorBidi"/>
          <w:noProof/>
          <w:szCs w:val="22"/>
        </w:rPr>
      </w:pPr>
      <w:r>
        <w:rPr>
          <w:rFonts w:asciiTheme="majorBidi" w:hAnsiTheme="majorBidi" w:cstheme="majorBidi"/>
          <w:noProof/>
          <w:szCs w:val="22"/>
        </w:rPr>
        <w:t xml:space="preserve">Φυλάσσετε σε θερμοκρασία μικρότερη των </w:t>
      </w:r>
      <w:r w:rsidRPr="00CF7C64">
        <w:rPr>
          <w:rFonts w:asciiTheme="majorBidi" w:hAnsiTheme="majorBidi" w:cstheme="majorBidi"/>
          <w:noProof/>
          <w:szCs w:val="22"/>
        </w:rPr>
        <w:t>25</w:t>
      </w:r>
      <w:r>
        <w:rPr>
          <w:rFonts w:asciiTheme="majorBidi" w:hAnsiTheme="majorBidi" w:cstheme="majorBidi"/>
          <w:noProof/>
          <w:szCs w:val="22"/>
        </w:rPr>
        <w:t>°C.</w:t>
      </w:r>
    </w:p>
    <w:p w14:paraId="7FEBA506" w14:textId="77777777" w:rsidR="002C6223" w:rsidRDefault="002C6223">
      <w:pPr>
        <w:spacing w:line="240" w:lineRule="auto"/>
        <w:ind w:left="567" w:hanging="567"/>
        <w:rPr>
          <w:rFonts w:asciiTheme="majorBidi" w:hAnsiTheme="majorBidi" w:cstheme="majorBidi"/>
          <w:noProof/>
          <w:szCs w:val="22"/>
        </w:rPr>
      </w:pPr>
    </w:p>
    <w:p w14:paraId="0E26C9F9" w14:textId="77777777" w:rsidR="002C6223" w:rsidRDefault="00560791">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noProof/>
          <w:szCs w:val="22"/>
        </w:rPr>
      </w:pPr>
      <w:r>
        <w:rPr>
          <w:rFonts w:asciiTheme="majorBidi" w:hAnsiTheme="majorBidi" w:cstheme="majorBidi"/>
          <w:b/>
          <w:noProof/>
          <w:szCs w:val="22"/>
        </w:rPr>
        <w:t>10.</w:t>
      </w:r>
      <w:r>
        <w:rPr>
          <w:rFonts w:asciiTheme="majorBidi" w:hAnsiTheme="majorBidi" w:cstheme="majorBidi"/>
          <w:szCs w:val="22"/>
        </w:rPr>
        <w:tab/>
      </w:r>
      <w:r>
        <w:rPr>
          <w:rFonts w:asciiTheme="majorBidi" w:hAnsiTheme="majorBidi" w:cstheme="majorBidi"/>
          <w:b/>
          <w:noProof/>
          <w:szCs w:val="22"/>
        </w:rPr>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011F136D" w14:textId="77777777" w:rsidR="002C6223" w:rsidRDefault="002C6223">
      <w:pPr>
        <w:spacing w:line="240" w:lineRule="auto"/>
        <w:rPr>
          <w:rFonts w:asciiTheme="majorBidi" w:hAnsiTheme="majorBidi" w:cstheme="majorBidi"/>
          <w:noProof/>
          <w:szCs w:val="22"/>
        </w:rPr>
      </w:pPr>
    </w:p>
    <w:p w14:paraId="2038F865" w14:textId="77777777" w:rsidR="002C6223" w:rsidRDefault="002C6223">
      <w:pPr>
        <w:spacing w:line="240" w:lineRule="auto"/>
        <w:rPr>
          <w:rFonts w:asciiTheme="majorBidi" w:hAnsiTheme="majorBidi" w:cstheme="majorBidi"/>
          <w:noProof/>
          <w:szCs w:val="22"/>
        </w:rPr>
      </w:pPr>
    </w:p>
    <w:p w14:paraId="449DEC38" w14:textId="77777777" w:rsidR="002C6223" w:rsidRDefault="00560791">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r>
        <w:rPr>
          <w:rFonts w:asciiTheme="majorBidi" w:hAnsiTheme="majorBidi" w:cstheme="majorBidi"/>
          <w:b/>
          <w:noProof/>
          <w:szCs w:val="22"/>
        </w:rPr>
        <w:t>11.</w:t>
      </w:r>
      <w:r>
        <w:rPr>
          <w:rFonts w:asciiTheme="majorBidi" w:hAnsiTheme="majorBidi" w:cstheme="majorBidi"/>
          <w:szCs w:val="22"/>
        </w:rPr>
        <w:tab/>
      </w:r>
      <w:r>
        <w:rPr>
          <w:rFonts w:asciiTheme="majorBidi" w:hAnsiTheme="majorBidi" w:cstheme="majorBidi"/>
          <w:b/>
          <w:noProof/>
          <w:szCs w:val="22"/>
        </w:rPr>
        <w:t>ΟΝΟΜΑ ΚΑΙ ΔΙΕΥΘΥΝΣΗ ΚΑΤΟΧΟΥ ΤΗΣ ΑΔΕΙΑΣ ΚΥΚΛΟΦΟΡΙΑΣ</w:t>
      </w:r>
    </w:p>
    <w:p w14:paraId="797C0827" w14:textId="77777777" w:rsidR="002C6223" w:rsidRDefault="002C6223">
      <w:pPr>
        <w:spacing w:line="240" w:lineRule="auto"/>
        <w:rPr>
          <w:rFonts w:asciiTheme="majorBidi" w:hAnsiTheme="majorBidi" w:cstheme="majorBidi"/>
          <w:noProof/>
          <w:szCs w:val="22"/>
        </w:rPr>
      </w:pPr>
    </w:p>
    <w:p w14:paraId="2651C697" w14:textId="77777777" w:rsidR="002C6223" w:rsidRDefault="00560791">
      <w:pPr>
        <w:spacing w:line="240" w:lineRule="auto"/>
        <w:rPr>
          <w:rFonts w:asciiTheme="majorBidi" w:hAnsiTheme="majorBidi" w:cstheme="majorBidi"/>
          <w:szCs w:val="22"/>
        </w:rPr>
      </w:pPr>
      <w:r>
        <w:rPr>
          <w:rFonts w:asciiTheme="majorBidi" w:hAnsiTheme="majorBidi" w:cstheme="majorBidi"/>
          <w:szCs w:val="22"/>
          <w:lang w:val="fr-FR"/>
        </w:rPr>
        <w:t>SANTEN</w:t>
      </w:r>
      <w:r>
        <w:rPr>
          <w:rFonts w:asciiTheme="majorBidi" w:hAnsiTheme="majorBidi" w:cstheme="majorBidi"/>
          <w:szCs w:val="22"/>
        </w:rPr>
        <w:t xml:space="preserve"> </w:t>
      </w:r>
      <w:r>
        <w:rPr>
          <w:rFonts w:asciiTheme="majorBidi" w:hAnsiTheme="majorBidi" w:cstheme="majorBidi"/>
          <w:szCs w:val="22"/>
          <w:lang w:val="fr-FR"/>
        </w:rPr>
        <w:t>Oy</w:t>
      </w:r>
    </w:p>
    <w:p w14:paraId="2A3C639A" w14:textId="77777777" w:rsidR="002C6223" w:rsidRDefault="00560791">
      <w:pPr>
        <w:spacing w:line="240" w:lineRule="auto"/>
        <w:rPr>
          <w:rFonts w:asciiTheme="majorBidi" w:hAnsiTheme="majorBidi" w:cstheme="majorBidi"/>
          <w:szCs w:val="22"/>
        </w:rPr>
      </w:pPr>
      <w:r>
        <w:rPr>
          <w:rFonts w:asciiTheme="majorBidi" w:hAnsiTheme="majorBidi" w:cstheme="majorBidi"/>
          <w:color w:val="000000"/>
          <w:szCs w:val="22"/>
          <w:lang w:val="fi-FI"/>
        </w:rPr>
        <w:t>Niittyhaankatu</w:t>
      </w:r>
      <w:r>
        <w:rPr>
          <w:rFonts w:asciiTheme="majorBidi" w:hAnsiTheme="majorBidi" w:cstheme="majorBidi"/>
          <w:color w:val="000000"/>
          <w:szCs w:val="22"/>
        </w:rPr>
        <w:t xml:space="preserve"> 20</w:t>
      </w:r>
    </w:p>
    <w:p w14:paraId="69C5CF21" w14:textId="77777777" w:rsidR="002C6223" w:rsidRDefault="00560791">
      <w:pPr>
        <w:spacing w:line="240" w:lineRule="auto"/>
        <w:rPr>
          <w:rFonts w:asciiTheme="majorBidi" w:hAnsiTheme="majorBidi" w:cstheme="majorBidi"/>
          <w:szCs w:val="22"/>
        </w:rPr>
      </w:pPr>
      <w:r>
        <w:rPr>
          <w:rFonts w:asciiTheme="majorBidi" w:hAnsiTheme="majorBidi" w:cstheme="majorBidi"/>
          <w:color w:val="000000"/>
          <w:szCs w:val="22"/>
        </w:rPr>
        <w:t xml:space="preserve">33720 </w:t>
      </w:r>
      <w:r>
        <w:rPr>
          <w:rFonts w:asciiTheme="majorBidi" w:hAnsiTheme="majorBidi" w:cstheme="majorBidi"/>
          <w:color w:val="000000"/>
          <w:szCs w:val="22"/>
          <w:lang w:val="fi-FI"/>
        </w:rPr>
        <w:t>Tampere</w:t>
      </w:r>
    </w:p>
    <w:p w14:paraId="64A80A11" w14:textId="77777777" w:rsidR="002C6223" w:rsidRDefault="00560791">
      <w:pPr>
        <w:spacing w:line="240" w:lineRule="auto"/>
        <w:rPr>
          <w:rFonts w:asciiTheme="majorBidi" w:hAnsiTheme="majorBidi" w:cstheme="majorBidi"/>
          <w:noProof/>
          <w:szCs w:val="22"/>
        </w:rPr>
      </w:pPr>
      <w:r>
        <w:rPr>
          <w:rFonts w:asciiTheme="majorBidi" w:hAnsiTheme="majorBidi" w:cstheme="majorBidi"/>
          <w:color w:val="000000"/>
          <w:szCs w:val="22"/>
        </w:rPr>
        <w:t>Φινλανδία</w:t>
      </w:r>
    </w:p>
    <w:p w14:paraId="1D97094A" w14:textId="77777777" w:rsidR="002C6223" w:rsidRDefault="002C6223">
      <w:pPr>
        <w:spacing w:line="240" w:lineRule="auto"/>
        <w:rPr>
          <w:rFonts w:asciiTheme="majorBidi" w:hAnsiTheme="majorBidi" w:cstheme="majorBidi"/>
          <w:noProof/>
          <w:szCs w:val="22"/>
        </w:rPr>
      </w:pPr>
    </w:p>
    <w:p w14:paraId="464C30ED" w14:textId="77777777" w:rsidR="002C6223" w:rsidRDefault="002C6223">
      <w:pPr>
        <w:spacing w:line="240" w:lineRule="auto"/>
        <w:rPr>
          <w:rFonts w:asciiTheme="majorBidi" w:hAnsiTheme="majorBidi" w:cstheme="majorBidi"/>
          <w:noProof/>
          <w:szCs w:val="22"/>
        </w:rPr>
      </w:pPr>
    </w:p>
    <w:p w14:paraId="73FDD427" w14:textId="77777777" w:rsidR="002C6223" w:rsidRDefault="00560791">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rPr>
      </w:pPr>
      <w:r>
        <w:rPr>
          <w:rFonts w:asciiTheme="majorBidi" w:hAnsiTheme="majorBidi" w:cstheme="majorBidi"/>
          <w:b/>
          <w:noProof/>
          <w:szCs w:val="22"/>
        </w:rPr>
        <w:t>12.</w:t>
      </w:r>
      <w:r>
        <w:rPr>
          <w:rFonts w:asciiTheme="majorBidi" w:hAnsiTheme="majorBidi" w:cstheme="majorBidi"/>
          <w:szCs w:val="22"/>
        </w:rPr>
        <w:tab/>
      </w:r>
      <w:r>
        <w:rPr>
          <w:rFonts w:asciiTheme="majorBidi" w:hAnsiTheme="majorBidi" w:cstheme="majorBidi"/>
          <w:b/>
          <w:noProof/>
          <w:szCs w:val="22"/>
        </w:rPr>
        <w:t xml:space="preserve">ΑΡΙΘΜΟΙ ΑΔΕΙΑΣ ΚΥΚΛΟΦΟΡΙΑΣ </w:t>
      </w:r>
    </w:p>
    <w:p w14:paraId="6BC0D71F" w14:textId="77777777" w:rsidR="002C6223" w:rsidRDefault="002C6223">
      <w:pPr>
        <w:spacing w:line="240" w:lineRule="auto"/>
        <w:rPr>
          <w:rFonts w:asciiTheme="majorBidi" w:hAnsiTheme="majorBidi" w:cstheme="majorBidi"/>
          <w:noProof/>
          <w:szCs w:val="22"/>
        </w:rPr>
      </w:pPr>
    </w:p>
    <w:p w14:paraId="6009C34F" w14:textId="77777777" w:rsidR="002C6223" w:rsidRDefault="00560791">
      <w:pPr>
        <w:spacing w:line="240" w:lineRule="auto"/>
        <w:rPr>
          <w:rFonts w:asciiTheme="majorBidi" w:hAnsiTheme="majorBidi" w:cstheme="majorBidi"/>
          <w:szCs w:val="22"/>
        </w:rPr>
      </w:pPr>
      <w:r>
        <w:rPr>
          <w:rFonts w:asciiTheme="majorBidi" w:hAnsiTheme="majorBidi" w:cstheme="majorBidi"/>
          <w:szCs w:val="22"/>
        </w:rPr>
        <w:t>EU/</w:t>
      </w:r>
      <w:r>
        <w:rPr>
          <w:rFonts w:asciiTheme="majorBidi" w:hAnsiTheme="majorBidi" w:cstheme="majorBidi"/>
          <w:noProof/>
          <w:szCs w:val="22"/>
        </w:rPr>
        <w:t xml:space="preserve">1/15/990/001 </w:t>
      </w:r>
      <w:r>
        <w:rPr>
          <w:rFonts w:asciiTheme="majorBidi" w:hAnsiTheme="majorBidi" w:cstheme="majorBidi"/>
          <w:szCs w:val="22"/>
          <w:highlight w:val="lightGray"/>
        </w:rPr>
        <w:t>30 περιέκτες μίας δόσης</w:t>
      </w:r>
    </w:p>
    <w:p w14:paraId="7196A20F" w14:textId="77777777" w:rsidR="002C6223" w:rsidRDefault="00560791">
      <w:pPr>
        <w:spacing w:line="240" w:lineRule="auto"/>
        <w:rPr>
          <w:rFonts w:asciiTheme="majorBidi" w:hAnsiTheme="majorBidi" w:cstheme="majorBidi"/>
          <w:noProof/>
          <w:szCs w:val="22"/>
        </w:rPr>
      </w:pPr>
      <w:r>
        <w:rPr>
          <w:rFonts w:asciiTheme="majorBidi" w:hAnsiTheme="majorBidi" w:cstheme="majorBidi"/>
          <w:noProof/>
          <w:szCs w:val="22"/>
          <w:highlight w:val="lightGray"/>
          <w:lang w:val="fr-FR"/>
        </w:rPr>
        <w:t>EU</w:t>
      </w:r>
      <w:r>
        <w:rPr>
          <w:rFonts w:asciiTheme="majorBidi" w:hAnsiTheme="majorBidi" w:cstheme="majorBidi"/>
          <w:noProof/>
          <w:szCs w:val="22"/>
          <w:highlight w:val="lightGray"/>
        </w:rPr>
        <w:t xml:space="preserve">/1/15/990/002 </w:t>
      </w:r>
      <w:r>
        <w:rPr>
          <w:rFonts w:asciiTheme="majorBidi" w:hAnsiTheme="majorBidi" w:cstheme="majorBidi"/>
          <w:szCs w:val="22"/>
          <w:highlight w:val="lightGray"/>
        </w:rPr>
        <w:t>90 περιέκτες μίας δόσης</w:t>
      </w:r>
    </w:p>
    <w:p w14:paraId="3AD41D06" w14:textId="77777777" w:rsidR="002C6223" w:rsidRDefault="002C6223">
      <w:pPr>
        <w:spacing w:line="240" w:lineRule="auto"/>
        <w:rPr>
          <w:rFonts w:asciiTheme="majorBidi" w:hAnsiTheme="majorBidi" w:cstheme="majorBidi"/>
          <w:noProof/>
          <w:szCs w:val="22"/>
        </w:rPr>
      </w:pPr>
    </w:p>
    <w:p w14:paraId="766A4784" w14:textId="77777777" w:rsidR="002C6223" w:rsidRDefault="002C6223">
      <w:pPr>
        <w:spacing w:line="240" w:lineRule="auto"/>
        <w:rPr>
          <w:rFonts w:asciiTheme="majorBidi" w:hAnsiTheme="majorBidi" w:cstheme="majorBidi"/>
          <w:noProof/>
          <w:szCs w:val="22"/>
        </w:rPr>
      </w:pPr>
    </w:p>
    <w:p w14:paraId="66469913" w14:textId="77777777" w:rsidR="002C6223" w:rsidRDefault="00560791">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rPr>
      </w:pPr>
      <w:r>
        <w:rPr>
          <w:rFonts w:asciiTheme="majorBidi" w:hAnsiTheme="majorBidi" w:cstheme="majorBidi"/>
          <w:b/>
          <w:noProof/>
          <w:szCs w:val="22"/>
        </w:rPr>
        <w:t>13.</w:t>
      </w:r>
      <w:r>
        <w:rPr>
          <w:rFonts w:asciiTheme="majorBidi" w:hAnsiTheme="majorBidi" w:cstheme="majorBidi"/>
          <w:szCs w:val="22"/>
        </w:rPr>
        <w:tab/>
      </w:r>
      <w:r>
        <w:rPr>
          <w:rFonts w:asciiTheme="majorBidi" w:hAnsiTheme="majorBidi" w:cstheme="majorBidi"/>
          <w:b/>
          <w:noProof/>
          <w:szCs w:val="22"/>
        </w:rPr>
        <w:t>ΑΡΙΘΜΟΣ ΠΑΡΤΙΔΑΣ</w:t>
      </w:r>
    </w:p>
    <w:p w14:paraId="3D6B4D23" w14:textId="77777777" w:rsidR="002C6223" w:rsidRDefault="002C6223">
      <w:pPr>
        <w:spacing w:line="240" w:lineRule="auto"/>
        <w:rPr>
          <w:rFonts w:asciiTheme="majorBidi" w:hAnsiTheme="majorBidi" w:cstheme="majorBidi"/>
          <w:i/>
          <w:noProof/>
          <w:szCs w:val="22"/>
        </w:rPr>
      </w:pPr>
    </w:p>
    <w:p w14:paraId="587B0C62" w14:textId="77777777" w:rsidR="002C6223" w:rsidRDefault="00560791">
      <w:pPr>
        <w:spacing w:line="240" w:lineRule="auto"/>
        <w:rPr>
          <w:rFonts w:asciiTheme="majorBidi" w:hAnsiTheme="majorBidi" w:cstheme="majorBidi"/>
          <w:noProof/>
          <w:szCs w:val="22"/>
        </w:rPr>
      </w:pPr>
      <w:r>
        <w:rPr>
          <w:rFonts w:asciiTheme="majorBidi" w:hAnsiTheme="majorBidi" w:cstheme="majorBidi"/>
          <w:szCs w:val="22"/>
          <w:lang w:val="fi-FI"/>
        </w:rPr>
        <w:t>Lot</w:t>
      </w:r>
    </w:p>
    <w:p w14:paraId="0396EF2F" w14:textId="77777777" w:rsidR="002C6223" w:rsidRDefault="002C6223">
      <w:pPr>
        <w:spacing w:line="240" w:lineRule="auto"/>
        <w:rPr>
          <w:rFonts w:asciiTheme="majorBidi" w:hAnsiTheme="majorBidi" w:cstheme="majorBidi"/>
          <w:noProof/>
          <w:szCs w:val="22"/>
        </w:rPr>
      </w:pPr>
    </w:p>
    <w:p w14:paraId="5062A0E9" w14:textId="77777777" w:rsidR="002C6223" w:rsidRDefault="002C6223">
      <w:pPr>
        <w:spacing w:line="240" w:lineRule="auto"/>
        <w:rPr>
          <w:rFonts w:asciiTheme="majorBidi" w:hAnsiTheme="majorBidi" w:cstheme="majorBidi"/>
          <w:noProof/>
          <w:szCs w:val="22"/>
        </w:rPr>
      </w:pPr>
    </w:p>
    <w:p w14:paraId="72C3E561" w14:textId="77777777" w:rsidR="002C6223" w:rsidRDefault="00560791">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rPr>
      </w:pPr>
      <w:r>
        <w:rPr>
          <w:rFonts w:asciiTheme="majorBidi" w:hAnsiTheme="majorBidi" w:cstheme="majorBidi"/>
          <w:b/>
          <w:noProof/>
          <w:szCs w:val="22"/>
        </w:rPr>
        <w:t>14.</w:t>
      </w:r>
      <w:r>
        <w:rPr>
          <w:rFonts w:asciiTheme="majorBidi" w:hAnsiTheme="majorBidi" w:cstheme="majorBidi"/>
          <w:szCs w:val="22"/>
        </w:rPr>
        <w:tab/>
      </w:r>
      <w:r>
        <w:rPr>
          <w:rFonts w:asciiTheme="majorBidi" w:hAnsiTheme="majorBidi" w:cstheme="majorBidi"/>
          <w:b/>
          <w:noProof/>
          <w:szCs w:val="22"/>
        </w:rPr>
        <w:t>ΓΕΝΙΚΗ ΚΑΤΑΤΑΞΗ ΓΙΑ ΤΗ ΔΙΑΘΕΣΗ</w:t>
      </w:r>
    </w:p>
    <w:p w14:paraId="6043B92A" w14:textId="77777777" w:rsidR="002C6223" w:rsidRDefault="002C6223">
      <w:pPr>
        <w:spacing w:line="240" w:lineRule="auto"/>
        <w:rPr>
          <w:rFonts w:asciiTheme="majorBidi" w:hAnsiTheme="majorBidi" w:cstheme="majorBidi"/>
          <w:noProof/>
          <w:szCs w:val="22"/>
        </w:rPr>
      </w:pPr>
    </w:p>
    <w:p w14:paraId="21237513" w14:textId="77777777" w:rsidR="002C6223" w:rsidRDefault="002C6223">
      <w:pPr>
        <w:spacing w:line="240" w:lineRule="auto"/>
        <w:rPr>
          <w:rFonts w:asciiTheme="majorBidi" w:hAnsiTheme="majorBidi" w:cstheme="majorBidi"/>
          <w:noProof/>
          <w:szCs w:val="22"/>
        </w:rPr>
      </w:pPr>
    </w:p>
    <w:p w14:paraId="684F1432" w14:textId="77777777" w:rsidR="002C6223" w:rsidRDefault="00560791">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rPr>
      </w:pPr>
      <w:r>
        <w:rPr>
          <w:rFonts w:asciiTheme="majorBidi" w:hAnsiTheme="majorBidi" w:cstheme="majorBidi"/>
          <w:b/>
          <w:noProof/>
          <w:szCs w:val="22"/>
        </w:rPr>
        <w:t>15.</w:t>
      </w:r>
      <w:r>
        <w:rPr>
          <w:rFonts w:asciiTheme="majorBidi" w:hAnsiTheme="majorBidi" w:cstheme="majorBidi"/>
          <w:szCs w:val="22"/>
        </w:rPr>
        <w:tab/>
      </w:r>
      <w:r>
        <w:rPr>
          <w:rFonts w:asciiTheme="majorBidi" w:hAnsiTheme="majorBidi" w:cstheme="majorBidi"/>
          <w:b/>
          <w:noProof/>
          <w:szCs w:val="22"/>
        </w:rPr>
        <w:t>ΟΔΗΓΙΕΣ ΧΡΗΣΗΣ</w:t>
      </w:r>
    </w:p>
    <w:p w14:paraId="3CC6A824" w14:textId="77777777" w:rsidR="002C6223" w:rsidRDefault="002C6223">
      <w:pPr>
        <w:spacing w:line="240" w:lineRule="auto"/>
        <w:rPr>
          <w:rFonts w:asciiTheme="majorBidi" w:hAnsiTheme="majorBidi" w:cstheme="majorBidi"/>
          <w:noProof/>
          <w:szCs w:val="22"/>
        </w:rPr>
      </w:pPr>
    </w:p>
    <w:p w14:paraId="2C2D4F16" w14:textId="77777777" w:rsidR="002C6223" w:rsidRDefault="002C6223">
      <w:pPr>
        <w:spacing w:line="240" w:lineRule="auto"/>
        <w:rPr>
          <w:rFonts w:asciiTheme="majorBidi" w:hAnsiTheme="majorBidi" w:cstheme="majorBidi"/>
          <w:noProof/>
          <w:szCs w:val="22"/>
        </w:rPr>
      </w:pPr>
    </w:p>
    <w:p w14:paraId="613FC8F2" w14:textId="77777777" w:rsidR="002C6223" w:rsidRDefault="00560791">
      <w:pPr>
        <w:pBdr>
          <w:top w:val="single" w:sz="4" w:space="1" w:color="auto"/>
          <w:left w:val="single" w:sz="4" w:space="4" w:color="auto"/>
          <w:bottom w:val="single" w:sz="4" w:space="0" w:color="auto"/>
          <w:right w:val="single" w:sz="4" w:space="4" w:color="auto"/>
        </w:pBdr>
        <w:spacing w:line="240" w:lineRule="auto"/>
        <w:rPr>
          <w:rFonts w:asciiTheme="majorBidi" w:hAnsiTheme="majorBidi" w:cstheme="majorBidi"/>
          <w:noProof/>
          <w:szCs w:val="22"/>
        </w:rPr>
      </w:pPr>
      <w:r>
        <w:rPr>
          <w:rFonts w:asciiTheme="majorBidi" w:hAnsiTheme="majorBidi" w:cstheme="majorBidi"/>
          <w:b/>
          <w:noProof/>
          <w:szCs w:val="22"/>
        </w:rPr>
        <w:t>16.</w:t>
      </w:r>
      <w:r>
        <w:rPr>
          <w:rFonts w:asciiTheme="majorBidi" w:hAnsiTheme="majorBidi" w:cstheme="majorBidi"/>
          <w:szCs w:val="22"/>
        </w:rPr>
        <w:tab/>
      </w:r>
      <w:r>
        <w:rPr>
          <w:rFonts w:asciiTheme="majorBidi" w:hAnsiTheme="majorBidi" w:cstheme="majorBidi"/>
          <w:b/>
          <w:noProof/>
          <w:szCs w:val="22"/>
        </w:rPr>
        <w:t>ΠΛΗΡΟΦΟΡΙΕΣ ΣΕ BRAILLE</w:t>
      </w:r>
    </w:p>
    <w:p w14:paraId="670CD077" w14:textId="77777777" w:rsidR="002C6223" w:rsidRDefault="002C6223">
      <w:pPr>
        <w:spacing w:line="240" w:lineRule="auto"/>
        <w:rPr>
          <w:rFonts w:asciiTheme="majorBidi" w:hAnsiTheme="majorBidi" w:cstheme="majorBidi"/>
          <w:noProof/>
          <w:szCs w:val="22"/>
        </w:rPr>
      </w:pPr>
    </w:p>
    <w:p w14:paraId="71A65C4A" w14:textId="77777777" w:rsidR="002C6223" w:rsidRDefault="00560791">
      <w:pPr>
        <w:spacing w:line="240" w:lineRule="auto"/>
        <w:rPr>
          <w:rFonts w:asciiTheme="majorBidi" w:hAnsiTheme="majorBidi" w:cstheme="majorBidi"/>
          <w:noProof/>
          <w:szCs w:val="22"/>
          <w:shd w:val="clear" w:color="auto" w:fill="CCCCCC"/>
        </w:rPr>
      </w:pPr>
      <w:r>
        <w:rPr>
          <w:rFonts w:asciiTheme="majorBidi" w:hAnsiTheme="majorBidi" w:cstheme="majorBidi"/>
          <w:szCs w:val="22"/>
          <w:lang w:val="en-GB"/>
        </w:rPr>
        <w:t>IKERVIS</w:t>
      </w:r>
    </w:p>
    <w:p w14:paraId="162F74C7" w14:textId="77777777" w:rsidR="002C6223" w:rsidRDefault="002C6223">
      <w:pPr>
        <w:spacing w:line="240" w:lineRule="auto"/>
        <w:rPr>
          <w:rFonts w:asciiTheme="majorBidi" w:hAnsiTheme="majorBidi" w:cstheme="majorBidi"/>
          <w:noProof/>
          <w:szCs w:val="22"/>
          <w:shd w:val="clear" w:color="auto" w:fill="CCCCCC"/>
        </w:rPr>
      </w:pPr>
    </w:p>
    <w:p w14:paraId="359FAD5E" w14:textId="77777777" w:rsidR="002C6223" w:rsidRDefault="002C6223">
      <w:pPr>
        <w:spacing w:line="240" w:lineRule="auto"/>
        <w:rPr>
          <w:rFonts w:asciiTheme="majorBidi" w:hAnsiTheme="majorBidi" w:cstheme="majorBidi"/>
          <w:noProof/>
          <w:szCs w:val="22"/>
          <w:shd w:val="clear" w:color="auto" w:fill="CCCCCC"/>
        </w:rPr>
      </w:pPr>
    </w:p>
    <w:p w14:paraId="49CAB608" w14:textId="77777777" w:rsidR="002C6223" w:rsidRDefault="00560791">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rFonts w:asciiTheme="majorBidi" w:hAnsiTheme="majorBidi" w:cstheme="majorBidi"/>
          <w:noProof/>
          <w:szCs w:val="22"/>
        </w:rPr>
      </w:pPr>
      <w:r>
        <w:rPr>
          <w:rFonts w:asciiTheme="majorBidi" w:hAnsiTheme="majorBidi" w:cstheme="majorBidi"/>
          <w:b/>
          <w:noProof/>
          <w:szCs w:val="22"/>
        </w:rPr>
        <w:t>17.</w:t>
      </w:r>
      <w:r>
        <w:rPr>
          <w:rFonts w:asciiTheme="majorBidi" w:hAnsiTheme="majorBidi" w:cstheme="majorBidi"/>
          <w:b/>
          <w:noProof/>
          <w:szCs w:val="22"/>
        </w:rPr>
        <w:tab/>
        <w:t>ΜΟΝΑΔΙΚΟΣ ΑΝΑΓΝΩΡΙΣΤΙΚΟΣ ΚΩΔΙΚΟΣ – ΔΙΣΔΙΑΣΤΑΤΟΣ ΓΡΑΜΜΩΤΟΣ ΚΩΔΙΚΑΣ (2D)</w:t>
      </w:r>
    </w:p>
    <w:p w14:paraId="00B6244E" w14:textId="77777777" w:rsidR="002C6223" w:rsidRDefault="00560791">
      <w:pPr>
        <w:spacing w:line="240" w:lineRule="auto"/>
        <w:rPr>
          <w:rFonts w:asciiTheme="majorBidi" w:hAnsiTheme="majorBidi" w:cstheme="majorBidi"/>
          <w:noProof/>
          <w:szCs w:val="22"/>
        </w:rPr>
      </w:pPr>
      <w:r>
        <w:rPr>
          <w:rFonts w:asciiTheme="majorBidi" w:hAnsiTheme="majorBidi" w:cstheme="majorBidi"/>
          <w:noProof/>
          <w:szCs w:val="22"/>
          <w:highlight w:val="lightGray"/>
        </w:rPr>
        <w:t>Δισδιάστατος γραμμωτός κώδικας (2D) που φέρει τον περιληφθέντα μοναδικό αναγνωριστικό κωδικό.</w:t>
      </w:r>
    </w:p>
    <w:p w14:paraId="669B7E2E" w14:textId="77777777" w:rsidR="002C6223" w:rsidRDefault="002C6223">
      <w:pPr>
        <w:tabs>
          <w:tab w:val="clear" w:pos="567"/>
        </w:tabs>
        <w:spacing w:line="240" w:lineRule="auto"/>
        <w:rPr>
          <w:rFonts w:asciiTheme="majorBidi" w:hAnsiTheme="majorBidi" w:cstheme="majorBidi"/>
          <w:noProof/>
          <w:szCs w:val="22"/>
        </w:rPr>
      </w:pPr>
    </w:p>
    <w:p w14:paraId="76448D3D" w14:textId="77777777" w:rsidR="002C6223" w:rsidRDefault="002C6223">
      <w:pPr>
        <w:tabs>
          <w:tab w:val="clear" w:pos="567"/>
        </w:tabs>
        <w:spacing w:line="240" w:lineRule="auto"/>
        <w:rPr>
          <w:rFonts w:asciiTheme="majorBidi" w:hAnsiTheme="majorBidi" w:cstheme="majorBidi"/>
          <w:noProof/>
          <w:szCs w:val="22"/>
        </w:rPr>
      </w:pPr>
    </w:p>
    <w:p w14:paraId="3EEB635B" w14:textId="77777777" w:rsidR="002C6223" w:rsidRDefault="00560791">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rFonts w:asciiTheme="majorBidi" w:hAnsiTheme="majorBidi" w:cstheme="majorBidi"/>
          <w:noProof/>
          <w:szCs w:val="22"/>
        </w:rPr>
      </w:pPr>
      <w:r>
        <w:rPr>
          <w:rFonts w:asciiTheme="majorBidi" w:hAnsiTheme="majorBidi" w:cstheme="majorBidi"/>
          <w:b/>
          <w:noProof/>
          <w:szCs w:val="22"/>
        </w:rPr>
        <w:t>18.</w:t>
      </w:r>
      <w:r>
        <w:rPr>
          <w:rFonts w:asciiTheme="majorBidi" w:hAnsiTheme="majorBidi" w:cstheme="majorBidi"/>
          <w:b/>
          <w:noProof/>
          <w:szCs w:val="22"/>
        </w:rPr>
        <w:tab/>
        <w:t>ΜΟΝΑΔΙΚΟΣ ΑΝΑΓΝΩΡΙΣΤΙΚΟΣ ΚΩΔΙΚΟΣ – ΔΕΔΟΜΕΝΑ ΑΝΑΓΝΩΣΙΜΑ ΑΠΟ ΤΟΝ ΑΝΘΡΩΠΟ</w:t>
      </w:r>
    </w:p>
    <w:p w14:paraId="674F802F" w14:textId="77777777" w:rsidR="002C6223" w:rsidRDefault="00560791">
      <w:pPr>
        <w:spacing w:line="240" w:lineRule="auto"/>
        <w:rPr>
          <w:rFonts w:asciiTheme="majorBidi" w:hAnsiTheme="majorBidi" w:cstheme="majorBidi"/>
          <w:szCs w:val="22"/>
        </w:rPr>
      </w:pPr>
      <w:r>
        <w:rPr>
          <w:rFonts w:asciiTheme="majorBidi" w:hAnsiTheme="majorBidi" w:cstheme="majorBidi"/>
          <w:szCs w:val="22"/>
        </w:rPr>
        <w:t>PC</w:t>
      </w:r>
    </w:p>
    <w:p w14:paraId="6FF57B04" w14:textId="77777777" w:rsidR="002C6223" w:rsidRDefault="00560791">
      <w:pPr>
        <w:spacing w:line="240" w:lineRule="auto"/>
        <w:rPr>
          <w:rFonts w:asciiTheme="majorBidi" w:hAnsiTheme="majorBidi" w:cstheme="majorBidi"/>
          <w:szCs w:val="22"/>
        </w:rPr>
      </w:pPr>
      <w:r>
        <w:rPr>
          <w:rFonts w:asciiTheme="majorBidi" w:hAnsiTheme="majorBidi" w:cstheme="majorBidi"/>
          <w:szCs w:val="22"/>
        </w:rPr>
        <w:t>SN</w:t>
      </w:r>
    </w:p>
    <w:p w14:paraId="377D3088" w14:textId="77777777" w:rsidR="002C6223" w:rsidRDefault="00560791">
      <w:pPr>
        <w:spacing w:line="240" w:lineRule="auto"/>
        <w:rPr>
          <w:rFonts w:asciiTheme="majorBidi" w:hAnsiTheme="majorBidi" w:cstheme="majorBidi"/>
          <w:szCs w:val="22"/>
        </w:rPr>
      </w:pPr>
      <w:r>
        <w:rPr>
          <w:rFonts w:asciiTheme="majorBidi" w:hAnsiTheme="majorBidi" w:cstheme="majorBidi"/>
          <w:szCs w:val="22"/>
        </w:rPr>
        <w:t>NN</w:t>
      </w:r>
      <w:r>
        <w:rPr>
          <w:rFonts w:asciiTheme="majorBidi" w:hAnsiTheme="majorBidi" w:cstheme="majorBidi"/>
          <w:szCs w:val="22"/>
        </w:rPr>
        <w:br w:type="page"/>
      </w:r>
    </w:p>
    <w:p w14:paraId="58BB906B" w14:textId="77777777" w:rsidR="002C6223" w:rsidRDefault="002C6223">
      <w:pPr>
        <w:shd w:val="clear" w:color="auto" w:fill="FFFFFF"/>
        <w:rPr>
          <w:noProof/>
          <w:szCs w:val="22"/>
        </w:rPr>
      </w:pPr>
    </w:p>
    <w:p w14:paraId="2EA04FDC" w14:textId="77777777" w:rsidR="002C6223" w:rsidRDefault="00560791">
      <w:pPr>
        <w:pBdr>
          <w:top w:val="single" w:sz="4" w:space="1" w:color="auto"/>
          <w:left w:val="single" w:sz="4" w:space="4" w:color="auto"/>
          <w:bottom w:val="single" w:sz="4" w:space="1" w:color="auto"/>
          <w:right w:val="single" w:sz="4" w:space="4" w:color="auto"/>
        </w:pBdr>
        <w:rPr>
          <w:b/>
          <w:noProof/>
          <w:szCs w:val="22"/>
        </w:rPr>
      </w:pPr>
      <w:r>
        <w:rPr>
          <w:b/>
          <w:noProof/>
          <w:szCs w:val="22"/>
        </w:rPr>
        <w:t>ΕΝΔΕΙΞΕΙΣ ΠΟΥ ΠΡΕΠΕΙ ΝΑ ΑΝΑΓΡΑΦΟΝΤΑΙ ΣΤΗΝ ΕΞΩΤΕΡΙΚΗ ΣΥΣΚΕΥΑΣΙΑ</w:t>
      </w:r>
    </w:p>
    <w:p w14:paraId="57246F7B" w14:textId="77777777" w:rsidR="002C6223" w:rsidRDefault="002C6223">
      <w:pPr>
        <w:pBdr>
          <w:top w:val="single" w:sz="4" w:space="1" w:color="auto"/>
          <w:left w:val="single" w:sz="4" w:space="4" w:color="auto"/>
          <w:bottom w:val="single" w:sz="4" w:space="1" w:color="auto"/>
          <w:right w:val="single" w:sz="4" w:space="4" w:color="auto"/>
        </w:pBdr>
        <w:ind w:left="567" w:hanging="567"/>
        <w:rPr>
          <w:bCs/>
          <w:noProof/>
          <w:szCs w:val="22"/>
        </w:rPr>
      </w:pPr>
    </w:p>
    <w:p w14:paraId="2BD5A33E" w14:textId="77777777" w:rsidR="002C6223" w:rsidRDefault="00560791">
      <w:pPr>
        <w:pBdr>
          <w:top w:val="single" w:sz="4" w:space="1" w:color="auto"/>
          <w:left w:val="single" w:sz="4" w:space="4" w:color="auto"/>
          <w:bottom w:val="single" w:sz="4" w:space="1" w:color="auto"/>
          <w:right w:val="single" w:sz="4" w:space="4" w:color="auto"/>
        </w:pBdr>
        <w:rPr>
          <w:b/>
          <w:noProof/>
          <w:szCs w:val="22"/>
        </w:rPr>
      </w:pPr>
      <w:r>
        <w:rPr>
          <w:b/>
          <w:noProof/>
          <w:szCs w:val="22"/>
        </w:rPr>
        <w:t>ΕΞΩΤΕΡΙΚΟ ΚΟΥΤΙ ΠΟΥ ΠΕΡΙΕΧΕΙ ΜΙΑ ΦΙΑΛΗ</w:t>
      </w:r>
    </w:p>
    <w:p w14:paraId="3DE44808" w14:textId="77777777" w:rsidR="002C6223" w:rsidRDefault="002C6223">
      <w:pPr>
        <w:rPr>
          <w:szCs w:val="22"/>
        </w:rPr>
      </w:pPr>
    </w:p>
    <w:p w14:paraId="79AC31D2" w14:textId="77777777" w:rsidR="002C6223" w:rsidRDefault="002C6223">
      <w:pPr>
        <w:rPr>
          <w:noProof/>
          <w:szCs w:val="22"/>
        </w:rPr>
      </w:pPr>
    </w:p>
    <w:p w14:paraId="5E003A1A" w14:textId="77777777" w:rsidR="002C6223" w:rsidRDefault="00560791">
      <w:pPr>
        <w:pBdr>
          <w:top w:val="single" w:sz="4" w:space="1" w:color="auto"/>
          <w:left w:val="single" w:sz="4" w:space="4" w:color="auto"/>
          <w:bottom w:val="single" w:sz="4" w:space="1" w:color="auto"/>
          <w:right w:val="single" w:sz="4" w:space="4" w:color="auto"/>
        </w:pBdr>
        <w:rPr>
          <w:szCs w:val="22"/>
        </w:rPr>
      </w:pPr>
      <w:r>
        <w:rPr>
          <w:b/>
          <w:szCs w:val="22"/>
        </w:rPr>
        <w:t>1.</w:t>
      </w:r>
      <w:r>
        <w:rPr>
          <w:b/>
          <w:szCs w:val="22"/>
        </w:rPr>
        <w:tab/>
        <w:t>ΟΝΟΜΑΣΙΑ ΤΟΥ ΦΑΡΜΑΚΕΥΤΙΚΟΥ ΠΡΟΪΟΝΤΟΣ</w:t>
      </w:r>
    </w:p>
    <w:p w14:paraId="49C1D82D" w14:textId="77777777" w:rsidR="002C6223" w:rsidRDefault="002C6223">
      <w:pPr>
        <w:rPr>
          <w:noProof/>
          <w:szCs w:val="22"/>
        </w:rPr>
      </w:pPr>
    </w:p>
    <w:p w14:paraId="2C8F234B" w14:textId="77777777" w:rsidR="002C6223" w:rsidRDefault="00560791">
      <w:pPr>
        <w:rPr>
          <w:noProof/>
          <w:szCs w:val="22"/>
        </w:rPr>
      </w:pPr>
      <w:r>
        <w:rPr>
          <w:noProof/>
          <w:szCs w:val="22"/>
          <w:lang w:val="en-US"/>
        </w:rPr>
        <w:t>IKERVIS</w:t>
      </w:r>
      <w:r>
        <w:rPr>
          <w:noProof/>
          <w:szCs w:val="22"/>
        </w:rPr>
        <w:t xml:space="preserve"> 1</w:t>
      </w:r>
      <w:r>
        <w:rPr>
          <w:noProof/>
          <w:szCs w:val="22"/>
          <w:lang w:val="en-US"/>
        </w:rPr>
        <w:t> mg</w:t>
      </w:r>
      <w:r>
        <w:rPr>
          <w:noProof/>
          <w:szCs w:val="22"/>
        </w:rPr>
        <w:t>/</w:t>
      </w:r>
      <w:r>
        <w:rPr>
          <w:noProof/>
          <w:szCs w:val="22"/>
          <w:lang w:val="en-US"/>
        </w:rPr>
        <w:t>mL</w:t>
      </w:r>
      <w:r>
        <w:rPr>
          <w:noProof/>
          <w:szCs w:val="22"/>
        </w:rPr>
        <w:t xml:space="preserve"> οφθαλμικές σταγόνες, γαλάκτωμα</w:t>
      </w:r>
    </w:p>
    <w:p w14:paraId="0A49D223" w14:textId="77777777" w:rsidR="002C6223" w:rsidRDefault="00560791">
      <w:pPr>
        <w:rPr>
          <w:b/>
          <w:szCs w:val="22"/>
        </w:rPr>
      </w:pPr>
      <w:r>
        <w:rPr>
          <w:noProof/>
          <w:szCs w:val="22"/>
        </w:rPr>
        <w:t>κυκλοσπορίνη</w:t>
      </w:r>
    </w:p>
    <w:p w14:paraId="4D0F2CAE" w14:textId="77777777" w:rsidR="002C6223" w:rsidRDefault="002C6223">
      <w:pPr>
        <w:rPr>
          <w:noProof/>
          <w:szCs w:val="22"/>
        </w:rPr>
      </w:pPr>
    </w:p>
    <w:p w14:paraId="5A31F03E" w14:textId="77777777" w:rsidR="002C6223" w:rsidRDefault="002C6223">
      <w:pPr>
        <w:rPr>
          <w:noProof/>
          <w:szCs w:val="22"/>
        </w:rPr>
      </w:pPr>
    </w:p>
    <w:p w14:paraId="48DA5CFB" w14:textId="77777777" w:rsidR="002C6223" w:rsidRDefault="00560791">
      <w:pPr>
        <w:pBdr>
          <w:top w:val="single" w:sz="4" w:space="1" w:color="auto"/>
          <w:left w:val="single" w:sz="4" w:space="4" w:color="auto"/>
          <w:bottom w:val="single" w:sz="4" w:space="1" w:color="auto"/>
          <w:right w:val="single" w:sz="4" w:space="4" w:color="auto"/>
        </w:pBdr>
        <w:rPr>
          <w:b/>
          <w:noProof/>
          <w:szCs w:val="22"/>
        </w:rPr>
      </w:pPr>
      <w:r>
        <w:rPr>
          <w:b/>
          <w:noProof/>
          <w:szCs w:val="22"/>
        </w:rPr>
        <w:t>2.</w:t>
      </w:r>
      <w:r>
        <w:rPr>
          <w:b/>
          <w:noProof/>
          <w:szCs w:val="22"/>
        </w:rPr>
        <w:tab/>
        <w:t>ΣΥΝΘΕΣΗ ΣΕ ΔΡΑΣΤΙΚΗ(ΕΣ) ΟΥΣΙΑ(ΕΣ)</w:t>
      </w:r>
    </w:p>
    <w:p w14:paraId="7C2DD695" w14:textId="77777777" w:rsidR="002C6223" w:rsidRDefault="002C6223">
      <w:pPr>
        <w:rPr>
          <w:noProof/>
          <w:szCs w:val="22"/>
        </w:rPr>
      </w:pPr>
    </w:p>
    <w:p w14:paraId="058E0453" w14:textId="77777777" w:rsidR="002C6223" w:rsidRDefault="00560791">
      <w:pPr>
        <w:rPr>
          <w:noProof/>
          <w:szCs w:val="22"/>
        </w:rPr>
      </w:pPr>
      <w:r>
        <w:rPr>
          <w:noProof/>
          <w:szCs w:val="22"/>
        </w:rPr>
        <w:t>1</w:t>
      </w:r>
      <w:r>
        <w:rPr>
          <w:noProof/>
          <w:szCs w:val="22"/>
          <w:lang w:val="en-US"/>
        </w:rPr>
        <w:t> mL</w:t>
      </w:r>
      <w:r>
        <w:rPr>
          <w:noProof/>
          <w:szCs w:val="22"/>
        </w:rPr>
        <w:t xml:space="preserve"> γαλακτώματος περιέχει 1</w:t>
      </w:r>
      <w:r>
        <w:rPr>
          <w:noProof/>
          <w:szCs w:val="22"/>
          <w:lang w:val="en-US"/>
        </w:rPr>
        <w:t> mg</w:t>
      </w:r>
      <w:r>
        <w:rPr>
          <w:noProof/>
          <w:szCs w:val="22"/>
        </w:rPr>
        <w:t xml:space="preserve"> κυκλοσπορίνης.</w:t>
      </w:r>
    </w:p>
    <w:p w14:paraId="344890BC" w14:textId="77777777" w:rsidR="002C6223" w:rsidRDefault="002C6223">
      <w:pPr>
        <w:rPr>
          <w:noProof/>
          <w:szCs w:val="22"/>
        </w:rPr>
      </w:pPr>
    </w:p>
    <w:p w14:paraId="5EE5590E" w14:textId="77777777" w:rsidR="002C6223" w:rsidRDefault="002C6223">
      <w:pPr>
        <w:rPr>
          <w:noProof/>
          <w:szCs w:val="22"/>
        </w:rPr>
      </w:pPr>
    </w:p>
    <w:p w14:paraId="1F966958" w14:textId="77777777" w:rsidR="002C6223" w:rsidRDefault="00560791">
      <w:pPr>
        <w:pBdr>
          <w:top w:val="single" w:sz="4" w:space="1" w:color="auto"/>
          <w:left w:val="single" w:sz="4" w:space="4" w:color="auto"/>
          <w:bottom w:val="single" w:sz="4" w:space="1" w:color="auto"/>
          <w:right w:val="single" w:sz="4" w:space="4" w:color="auto"/>
        </w:pBdr>
        <w:rPr>
          <w:noProof/>
          <w:szCs w:val="22"/>
        </w:rPr>
      </w:pPr>
      <w:r>
        <w:rPr>
          <w:b/>
          <w:noProof/>
          <w:szCs w:val="22"/>
        </w:rPr>
        <w:t>3.</w:t>
      </w:r>
      <w:r>
        <w:rPr>
          <w:b/>
          <w:noProof/>
          <w:szCs w:val="22"/>
        </w:rPr>
        <w:tab/>
        <w:t>ΚΑΤΑΛΟΓΟΣ ΕΚΔΟΧΩΝ</w:t>
      </w:r>
    </w:p>
    <w:p w14:paraId="68542717" w14:textId="77777777" w:rsidR="002C6223" w:rsidRDefault="002C6223">
      <w:pPr>
        <w:rPr>
          <w:noProof/>
          <w:szCs w:val="22"/>
        </w:rPr>
      </w:pPr>
    </w:p>
    <w:p w14:paraId="7F6C7A30" w14:textId="77777777" w:rsidR="002C6223" w:rsidRDefault="00560791">
      <w:pPr>
        <w:rPr>
          <w:noProof/>
          <w:szCs w:val="22"/>
        </w:rPr>
      </w:pPr>
      <w:r>
        <w:rPr>
          <w:noProof/>
          <w:szCs w:val="22"/>
        </w:rPr>
        <w:t>Έκδοχα: τριγλυκερίδια μέτριας αλύσου, χλωριούχο κεταλκόνιο, γλυκερόλη, τυλοξαπόλη, πολοξαμερές 188, υδροξείδιο του νατρίου και ύδωρ για ενέσιμα.</w:t>
      </w:r>
    </w:p>
    <w:p w14:paraId="7F9885A9" w14:textId="77777777" w:rsidR="002C6223" w:rsidRDefault="00560791">
      <w:pPr>
        <w:rPr>
          <w:rFonts w:eastAsia="SimSun"/>
          <w:szCs w:val="22"/>
          <w:lang w:eastAsia="en-GB"/>
        </w:rPr>
      </w:pPr>
      <w:r>
        <w:rPr>
          <w:rFonts w:eastAsia="SimSun"/>
          <w:szCs w:val="22"/>
          <w:lang w:eastAsia="en-GB"/>
        </w:rPr>
        <w:t>Για περαιτέρω πληροφορίες, βλ. φύλλο οδηγιών χρήσης.</w:t>
      </w:r>
    </w:p>
    <w:p w14:paraId="194C98E9" w14:textId="77777777" w:rsidR="002C6223" w:rsidRDefault="002C6223">
      <w:pPr>
        <w:rPr>
          <w:noProof/>
          <w:szCs w:val="22"/>
        </w:rPr>
      </w:pPr>
    </w:p>
    <w:p w14:paraId="2A92E781" w14:textId="77777777" w:rsidR="002C6223" w:rsidRDefault="002C6223">
      <w:pPr>
        <w:rPr>
          <w:noProof/>
          <w:szCs w:val="22"/>
        </w:rPr>
      </w:pPr>
    </w:p>
    <w:p w14:paraId="60C816EE" w14:textId="77777777" w:rsidR="002C6223" w:rsidRDefault="00560791">
      <w:pPr>
        <w:pBdr>
          <w:top w:val="single" w:sz="4" w:space="1" w:color="auto"/>
          <w:left w:val="single" w:sz="4" w:space="4" w:color="auto"/>
          <w:bottom w:val="single" w:sz="4" w:space="1" w:color="auto"/>
          <w:right w:val="single" w:sz="4" w:space="4" w:color="auto"/>
        </w:pBdr>
        <w:rPr>
          <w:noProof/>
          <w:szCs w:val="22"/>
        </w:rPr>
      </w:pPr>
      <w:r>
        <w:rPr>
          <w:b/>
          <w:noProof/>
          <w:szCs w:val="22"/>
        </w:rPr>
        <w:t>4.</w:t>
      </w:r>
      <w:r>
        <w:rPr>
          <w:b/>
          <w:noProof/>
          <w:szCs w:val="22"/>
        </w:rPr>
        <w:tab/>
        <w:t>ΦΑΡΜΑΚΟΤΕΧΝΙΚΗ ΜΟΡΦΗ ΚΑΙ ΠΕΡΙΕΧΟΜΕΝΟ</w:t>
      </w:r>
    </w:p>
    <w:p w14:paraId="772484D8" w14:textId="77777777" w:rsidR="002C6223" w:rsidRDefault="002C6223">
      <w:pPr>
        <w:rPr>
          <w:noProof/>
          <w:szCs w:val="22"/>
        </w:rPr>
      </w:pPr>
    </w:p>
    <w:p w14:paraId="4F09513F" w14:textId="77777777" w:rsidR="002C6223" w:rsidRDefault="00560791">
      <w:pPr>
        <w:rPr>
          <w:noProof/>
          <w:szCs w:val="22"/>
          <w:shd w:val="pct15" w:color="auto" w:fill="FFFFFF"/>
        </w:rPr>
      </w:pPr>
      <w:r>
        <w:rPr>
          <w:noProof/>
          <w:szCs w:val="22"/>
          <w:shd w:val="pct15" w:color="auto" w:fill="FFFFFF"/>
        </w:rPr>
        <w:t>Οφθαλμικές σταγόνες, γαλάκτωμα.</w:t>
      </w:r>
    </w:p>
    <w:p w14:paraId="337EC49D" w14:textId="77777777" w:rsidR="002C6223" w:rsidRDefault="00560791">
      <w:pPr>
        <w:rPr>
          <w:noProof/>
          <w:szCs w:val="22"/>
        </w:rPr>
      </w:pPr>
      <w:r>
        <w:rPr>
          <w:noProof/>
          <w:szCs w:val="22"/>
        </w:rPr>
        <w:t xml:space="preserve">1 </w:t>
      </w:r>
      <w:r>
        <w:rPr>
          <w:noProof/>
          <w:szCs w:val="22"/>
          <w:lang w:val="en-US"/>
        </w:rPr>
        <w:t>x</w:t>
      </w:r>
      <w:r>
        <w:rPr>
          <w:noProof/>
          <w:szCs w:val="22"/>
        </w:rPr>
        <w:t xml:space="preserve"> 2,5</w:t>
      </w:r>
      <w:r>
        <w:rPr>
          <w:noProof/>
          <w:szCs w:val="22"/>
          <w:lang w:val="en-US"/>
        </w:rPr>
        <w:t> mL</w:t>
      </w:r>
    </w:p>
    <w:p w14:paraId="21499600" w14:textId="77777777" w:rsidR="002C6223" w:rsidRDefault="00560791">
      <w:pPr>
        <w:rPr>
          <w:noProof/>
          <w:szCs w:val="22"/>
          <w:shd w:val="pct15" w:color="auto" w:fill="FFFFFF"/>
        </w:rPr>
      </w:pPr>
      <w:r>
        <w:rPr>
          <w:noProof/>
          <w:szCs w:val="22"/>
          <w:shd w:val="pct15" w:color="auto" w:fill="FFFFFF"/>
        </w:rPr>
        <w:t xml:space="preserve">1 </w:t>
      </w:r>
      <w:r>
        <w:rPr>
          <w:noProof/>
          <w:szCs w:val="22"/>
          <w:shd w:val="pct15" w:color="auto" w:fill="FFFFFF"/>
          <w:lang w:val="en-US"/>
        </w:rPr>
        <w:t>x</w:t>
      </w:r>
      <w:r>
        <w:rPr>
          <w:noProof/>
          <w:szCs w:val="22"/>
          <w:shd w:val="pct15" w:color="auto" w:fill="FFFFFF"/>
        </w:rPr>
        <w:t xml:space="preserve"> 4,5</w:t>
      </w:r>
      <w:r>
        <w:rPr>
          <w:noProof/>
          <w:szCs w:val="22"/>
          <w:shd w:val="pct15" w:color="auto" w:fill="FFFFFF"/>
          <w:lang w:val="en-US"/>
        </w:rPr>
        <w:t> mL</w:t>
      </w:r>
    </w:p>
    <w:p w14:paraId="1F0C451C" w14:textId="77777777" w:rsidR="002C6223" w:rsidRDefault="00560791">
      <w:pPr>
        <w:rPr>
          <w:noProof/>
          <w:szCs w:val="22"/>
          <w:shd w:val="pct15" w:color="auto" w:fill="FFFFFF"/>
        </w:rPr>
      </w:pPr>
      <w:r>
        <w:rPr>
          <w:noProof/>
          <w:szCs w:val="22"/>
          <w:shd w:val="pct15" w:color="auto" w:fill="FFFFFF"/>
        </w:rPr>
        <w:t xml:space="preserve">1 </w:t>
      </w:r>
      <w:r>
        <w:rPr>
          <w:noProof/>
          <w:szCs w:val="22"/>
          <w:shd w:val="pct15" w:color="auto" w:fill="FFFFFF"/>
          <w:lang w:val="en-US"/>
        </w:rPr>
        <w:t>x</w:t>
      </w:r>
      <w:r>
        <w:rPr>
          <w:noProof/>
          <w:szCs w:val="22"/>
          <w:shd w:val="pct15" w:color="auto" w:fill="FFFFFF"/>
        </w:rPr>
        <w:t xml:space="preserve"> 7</w:t>
      </w:r>
      <w:r>
        <w:rPr>
          <w:noProof/>
          <w:szCs w:val="22"/>
          <w:shd w:val="pct15" w:color="auto" w:fill="FFFFFF"/>
          <w:lang w:val="en-US"/>
        </w:rPr>
        <w:t> mL</w:t>
      </w:r>
    </w:p>
    <w:p w14:paraId="34C4051C" w14:textId="77777777" w:rsidR="002C6223" w:rsidRDefault="002C6223">
      <w:pPr>
        <w:rPr>
          <w:noProof/>
          <w:szCs w:val="22"/>
        </w:rPr>
      </w:pPr>
    </w:p>
    <w:p w14:paraId="5F04D704" w14:textId="77777777" w:rsidR="002C6223" w:rsidRDefault="002C6223">
      <w:pPr>
        <w:rPr>
          <w:noProof/>
          <w:szCs w:val="22"/>
        </w:rPr>
      </w:pPr>
    </w:p>
    <w:p w14:paraId="57B9981B" w14:textId="77777777" w:rsidR="002C6223" w:rsidRDefault="00560791">
      <w:pPr>
        <w:pBdr>
          <w:top w:val="single" w:sz="4" w:space="1" w:color="auto"/>
          <w:left w:val="single" w:sz="4" w:space="4" w:color="auto"/>
          <w:bottom w:val="single" w:sz="4" w:space="1" w:color="auto"/>
          <w:right w:val="single" w:sz="4" w:space="4" w:color="auto"/>
        </w:pBdr>
        <w:rPr>
          <w:noProof/>
          <w:szCs w:val="22"/>
        </w:rPr>
      </w:pPr>
      <w:r>
        <w:rPr>
          <w:b/>
          <w:noProof/>
          <w:szCs w:val="22"/>
        </w:rPr>
        <w:t>5.</w:t>
      </w:r>
      <w:r>
        <w:rPr>
          <w:b/>
          <w:noProof/>
          <w:szCs w:val="22"/>
        </w:rPr>
        <w:tab/>
        <w:t>ΤΡΟΠΟΣ ΚΑΙ ΟΔΟΣ ΧΟΡΗΓΗΣΗΣ</w:t>
      </w:r>
    </w:p>
    <w:p w14:paraId="060D33FB" w14:textId="77777777" w:rsidR="002C6223" w:rsidRDefault="002C6223">
      <w:pPr>
        <w:rPr>
          <w:noProof/>
          <w:szCs w:val="22"/>
        </w:rPr>
      </w:pPr>
    </w:p>
    <w:p w14:paraId="438FD470" w14:textId="77777777" w:rsidR="002C6223" w:rsidRDefault="00560791">
      <w:pPr>
        <w:rPr>
          <w:noProof/>
          <w:szCs w:val="22"/>
        </w:rPr>
      </w:pPr>
      <w:r>
        <w:rPr>
          <w:noProof/>
          <w:szCs w:val="22"/>
        </w:rPr>
        <w:t>Διαβάστε το φύλλο οδηγιών χρήσης πριν από τη χρήση.</w:t>
      </w:r>
    </w:p>
    <w:p w14:paraId="7FD5A5A0" w14:textId="77777777" w:rsidR="002C6223" w:rsidRDefault="00560791">
      <w:pPr>
        <w:rPr>
          <w:noProof/>
          <w:szCs w:val="22"/>
        </w:rPr>
      </w:pPr>
      <w:r>
        <w:rPr>
          <w:noProof/>
          <w:szCs w:val="22"/>
        </w:rPr>
        <w:t>Οφθαλμική χρήση.</w:t>
      </w:r>
    </w:p>
    <w:p w14:paraId="423FDC44" w14:textId="77777777" w:rsidR="002C6223" w:rsidRDefault="002C6223">
      <w:pPr>
        <w:rPr>
          <w:noProof/>
          <w:szCs w:val="22"/>
        </w:rPr>
      </w:pPr>
    </w:p>
    <w:p w14:paraId="26F20155" w14:textId="77777777" w:rsidR="002C6223" w:rsidRDefault="002C6223">
      <w:pPr>
        <w:rPr>
          <w:noProof/>
          <w:szCs w:val="22"/>
        </w:rPr>
      </w:pPr>
    </w:p>
    <w:p w14:paraId="2D29F18C" w14:textId="77777777" w:rsidR="002C6223" w:rsidRDefault="00560791">
      <w:pPr>
        <w:pBdr>
          <w:top w:val="single" w:sz="4" w:space="1" w:color="auto"/>
          <w:left w:val="single" w:sz="4" w:space="4" w:color="auto"/>
          <w:bottom w:val="single" w:sz="4" w:space="1" w:color="auto"/>
          <w:right w:val="single" w:sz="4" w:space="4" w:color="auto"/>
        </w:pBdr>
        <w:ind w:left="567" w:hanging="590"/>
        <w:rPr>
          <w:noProof/>
          <w:szCs w:val="22"/>
        </w:rPr>
      </w:pPr>
      <w:r>
        <w:rPr>
          <w:b/>
          <w:noProof/>
          <w:szCs w:val="22"/>
        </w:rPr>
        <w:t>6.</w:t>
      </w:r>
      <w:r>
        <w:rPr>
          <w:b/>
          <w:noProof/>
          <w:szCs w:val="22"/>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3D244F44" w14:textId="77777777" w:rsidR="002C6223" w:rsidRDefault="002C6223">
      <w:pPr>
        <w:rPr>
          <w:noProof/>
          <w:szCs w:val="22"/>
        </w:rPr>
      </w:pPr>
    </w:p>
    <w:p w14:paraId="3501C184" w14:textId="77777777" w:rsidR="002C6223" w:rsidRDefault="00560791">
      <w:pPr>
        <w:rPr>
          <w:noProof/>
          <w:szCs w:val="22"/>
        </w:rPr>
      </w:pPr>
      <w:r>
        <w:rPr>
          <w:noProof/>
          <w:szCs w:val="22"/>
        </w:rPr>
        <w:t>Να φυλάσσεται σε θέση, την οποία δεν βλέπουν και δεν προσεγγίζουν τα παιδιά.</w:t>
      </w:r>
    </w:p>
    <w:p w14:paraId="1F69A851" w14:textId="77777777" w:rsidR="002C6223" w:rsidRDefault="002C6223">
      <w:pPr>
        <w:rPr>
          <w:noProof/>
          <w:szCs w:val="22"/>
        </w:rPr>
      </w:pPr>
    </w:p>
    <w:p w14:paraId="336AEA37" w14:textId="77777777" w:rsidR="002C6223" w:rsidRDefault="002C6223">
      <w:pPr>
        <w:rPr>
          <w:noProof/>
          <w:szCs w:val="22"/>
        </w:rPr>
      </w:pPr>
    </w:p>
    <w:p w14:paraId="27A82210" w14:textId="77777777" w:rsidR="002C6223" w:rsidRDefault="00560791">
      <w:pPr>
        <w:pBdr>
          <w:top w:val="single" w:sz="4" w:space="1" w:color="auto"/>
          <w:left w:val="single" w:sz="4" w:space="4" w:color="auto"/>
          <w:bottom w:val="single" w:sz="4" w:space="1" w:color="auto"/>
          <w:right w:val="single" w:sz="4" w:space="4" w:color="auto"/>
        </w:pBdr>
        <w:rPr>
          <w:noProof/>
          <w:szCs w:val="22"/>
        </w:rPr>
      </w:pPr>
      <w:r>
        <w:rPr>
          <w:b/>
          <w:noProof/>
          <w:szCs w:val="22"/>
        </w:rPr>
        <w:t>7.</w:t>
      </w:r>
      <w:r>
        <w:rPr>
          <w:b/>
          <w:noProof/>
          <w:szCs w:val="22"/>
        </w:rPr>
        <w:tab/>
        <w:t>ΑΛΛΗ(ΕΣ) ΕΙΔΙΚΗ(ΕΣ) ΠΡΟΕΙΔΟΠΟΙΗΣΗ(ΕΙΣ), ΕΑΝ ΕΙΝΑΙ ΑΠΑΡΑΙΤΗΤΗ(ΕΣ)</w:t>
      </w:r>
    </w:p>
    <w:p w14:paraId="782F90BB" w14:textId="77777777" w:rsidR="002C6223" w:rsidRDefault="002C6223">
      <w:pPr>
        <w:rPr>
          <w:noProof/>
          <w:szCs w:val="22"/>
        </w:rPr>
      </w:pPr>
    </w:p>
    <w:p w14:paraId="53D05CBB" w14:textId="77777777" w:rsidR="002C6223" w:rsidRDefault="00560791">
      <w:pPr>
        <w:rPr>
          <w:noProof/>
          <w:szCs w:val="22"/>
        </w:rPr>
      </w:pPr>
      <w:r>
        <w:rPr>
          <w:noProof/>
          <w:szCs w:val="22"/>
        </w:rPr>
        <w:t>Αφαιρέστε τους φακούς επαφής πριν από τη χρήση.</w:t>
      </w:r>
    </w:p>
    <w:p w14:paraId="7B824314" w14:textId="77777777" w:rsidR="002C6223" w:rsidRDefault="002C6223">
      <w:pPr>
        <w:tabs>
          <w:tab w:val="left" w:pos="749"/>
        </w:tabs>
        <w:rPr>
          <w:szCs w:val="22"/>
        </w:rPr>
      </w:pPr>
    </w:p>
    <w:p w14:paraId="4F544B9A" w14:textId="77777777" w:rsidR="002C6223" w:rsidRDefault="002C6223">
      <w:pPr>
        <w:tabs>
          <w:tab w:val="left" w:pos="749"/>
        </w:tabs>
        <w:rPr>
          <w:szCs w:val="22"/>
        </w:rPr>
      </w:pPr>
    </w:p>
    <w:p w14:paraId="6FE53E2A" w14:textId="77777777" w:rsidR="002C6223" w:rsidRDefault="00560791" w:rsidP="00DD639A">
      <w:pPr>
        <w:keepNext/>
        <w:pBdr>
          <w:top w:val="single" w:sz="4" w:space="1" w:color="auto"/>
          <w:left w:val="single" w:sz="4" w:space="4" w:color="auto"/>
          <w:bottom w:val="single" w:sz="4" w:space="1" w:color="auto"/>
          <w:right w:val="single" w:sz="4" w:space="4" w:color="auto"/>
        </w:pBdr>
        <w:rPr>
          <w:szCs w:val="22"/>
        </w:rPr>
      </w:pPr>
      <w:r>
        <w:rPr>
          <w:b/>
          <w:szCs w:val="22"/>
        </w:rPr>
        <w:lastRenderedPageBreak/>
        <w:t>8.</w:t>
      </w:r>
      <w:r>
        <w:rPr>
          <w:b/>
          <w:szCs w:val="22"/>
        </w:rPr>
        <w:tab/>
        <w:t>ΗΜΕΡΟΜΗΝΙΑ ΛΗΞΗΣ</w:t>
      </w:r>
    </w:p>
    <w:p w14:paraId="488ECEB0" w14:textId="77777777" w:rsidR="002C6223" w:rsidRDefault="002C6223" w:rsidP="00DD639A">
      <w:pPr>
        <w:keepNext/>
        <w:rPr>
          <w:szCs w:val="22"/>
        </w:rPr>
      </w:pPr>
    </w:p>
    <w:p w14:paraId="299C127A" w14:textId="77777777" w:rsidR="002C6223" w:rsidRDefault="00560791" w:rsidP="00DD639A">
      <w:pPr>
        <w:keepNext/>
        <w:rPr>
          <w:noProof/>
          <w:szCs w:val="22"/>
        </w:rPr>
      </w:pPr>
      <w:r>
        <w:rPr>
          <w:noProof/>
          <w:szCs w:val="22"/>
          <w:lang w:val="en-US"/>
        </w:rPr>
        <w:t>EXP</w:t>
      </w:r>
    </w:p>
    <w:p w14:paraId="637D924F" w14:textId="77777777" w:rsidR="002C6223" w:rsidRDefault="00560791">
      <w:pPr>
        <w:spacing w:line="240" w:lineRule="auto"/>
        <w:rPr>
          <w:bCs/>
          <w:szCs w:val="22"/>
        </w:rPr>
      </w:pPr>
      <w:r>
        <w:rPr>
          <w:bCs/>
          <w:szCs w:val="22"/>
        </w:rPr>
        <w:t>Να απορρίπτετε 3</w:t>
      </w:r>
      <w:r>
        <w:rPr>
          <w:bCs/>
          <w:szCs w:val="22"/>
          <w:lang w:val="en-US"/>
        </w:rPr>
        <w:t> </w:t>
      </w:r>
      <w:r>
        <w:rPr>
          <w:bCs/>
          <w:szCs w:val="22"/>
        </w:rPr>
        <w:t>μήνες μετά το πρώτο άνοιγμα.</w:t>
      </w:r>
    </w:p>
    <w:p w14:paraId="6362BF2F" w14:textId="77777777" w:rsidR="002C6223" w:rsidRDefault="002C6223">
      <w:pPr>
        <w:spacing w:line="240" w:lineRule="auto"/>
        <w:rPr>
          <w:noProof/>
          <w:szCs w:val="22"/>
        </w:rPr>
      </w:pPr>
    </w:p>
    <w:p w14:paraId="5E4D49C9" w14:textId="77777777" w:rsidR="002C6223" w:rsidRDefault="00560791">
      <w:pPr>
        <w:spacing w:line="240" w:lineRule="auto"/>
        <w:rPr>
          <w:bCs/>
          <w:szCs w:val="22"/>
        </w:rPr>
      </w:pPr>
      <w:r>
        <w:rPr>
          <w:bCs/>
          <w:szCs w:val="22"/>
        </w:rPr>
        <w:t>Ημερομηνία ανοίγματος:</w:t>
      </w:r>
    </w:p>
    <w:p w14:paraId="56148A72" w14:textId="77777777" w:rsidR="002C6223" w:rsidRDefault="002C6223">
      <w:pPr>
        <w:rPr>
          <w:noProof/>
          <w:szCs w:val="22"/>
        </w:rPr>
      </w:pPr>
    </w:p>
    <w:p w14:paraId="6D101CDD" w14:textId="77777777" w:rsidR="002C6223" w:rsidRDefault="00560791">
      <w:pPr>
        <w:pBdr>
          <w:top w:val="single" w:sz="4" w:space="1" w:color="auto"/>
          <w:left w:val="single" w:sz="4" w:space="4" w:color="auto"/>
          <w:bottom w:val="single" w:sz="4" w:space="1" w:color="auto"/>
          <w:right w:val="single" w:sz="4" w:space="4" w:color="auto"/>
        </w:pBdr>
        <w:rPr>
          <w:noProof/>
          <w:szCs w:val="22"/>
        </w:rPr>
      </w:pPr>
      <w:r>
        <w:rPr>
          <w:b/>
          <w:noProof/>
          <w:szCs w:val="22"/>
        </w:rPr>
        <w:t>9.</w:t>
      </w:r>
      <w:r>
        <w:rPr>
          <w:b/>
          <w:noProof/>
          <w:szCs w:val="22"/>
        </w:rPr>
        <w:tab/>
        <w:t>ΕΙΔΙΚΕΣ ΣΥΝΘΗΚΕΣ ΦΥΛΑΞΗΣ</w:t>
      </w:r>
    </w:p>
    <w:p w14:paraId="1E30483E" w14:textId="77777777" w:rsidR="002C6223" w:rsidRDefault="002C6223">
      <w:pPr>
        <w:tabs>
          <w:tab w:val="clear" w:pos="567"/>
          <w:tab w:val="left" w:pos="2009"/>
        </w:tabs>
        <w:rPr>
          <w:noProof/>
          <w:szCs w:val="22"/>
        </w:rPr>
      </w:pPr>
    </w:p>
    <w:p w14:paraId="3D50330A" w14:textId="77777777" w:rsidR="002C6223" w:rsidRDefault="00560791">
      <w:pPr>
        <w:tabs>
          <w:tab w:val="clear" w:pos="567"/>
          <w:tab w:val="left" w:pos="2009"/>
        </w:tabs>
        <w:rPr>
          <w:noProof/>
          <w:szCs w:val="22"/>
        </w:rPr>
      </w:pPr>
      <w:r>
        <w:rPr>
          <w:noProof/>
          <w:szCs w:val="22"/>
        </w:rPr>
        <w:t>Μην καταψύχετε.</w:t>
      </w:r>
    </w:p>
    <w:p w14:paraId="48C2C92B" w14:textId="77777777" w:rsidR="002C6223" w:rsidRDefault="00560791">
      <w:pPr>
        <w:numPr>
          <w:ilvl w:val="12"/>
          <w:numId w:val="0"/>
        </w:numPr>
        <w:tabs>
          <w:tab w:val="clear" w:pos="567"/>
        </w:tabs>
        <w:spacing w:line="240" w:lineRule="auto"/>
        <w:ind w:right="-2"/>
        <w:rPr>
          <w:noProof/>
          <w:szCs w:val="22"/>
        </w:rPr>
      </w:pPr>
      <w:r>
        <w:rPr>
          <w:noProof/>
          <w:szCs w:val="22"/>
        </w:rPr>
        <w:t>Φυλάσσετε σε θερμοκρασία μικρότερη των 25</w:t>
      </w:r>
      <w:r>
        <w:rPr>
          <w:noProof/>
          <w:szCs w:val="22"/>
        </w:rPr>
        <w:sym w:font="Symbol" w:char="F0B0"/>
      </w:r>
      <w:r>
        <w:rPr>
          <w:noProof/>
          <w:szCs w:val="22"/>
        </w:rPr>
        <w:t>C.</w:t>
      </w:r>
    </w:p>
    <w:p w14:paraId="73AC5BD9" w14:textId="77777777" w:rsidR="002C6223" w:rsidRDefault="002C6223">
      <w:pPr>
        <w:ind w:left="567" w:hanging="567"/>
        <w:rPr>
          <w:noProof/>
          <w:szCs w:val="22"/>
        </w:rPr>
      </w:pPr>
    </w:p>
    <w:p w14:paraId="364C7CE2" w14:textId="77777777" w:rsidR="002C6223" w:rsidRDefault="002C6223">
      <w:pPr>
        <w:ind w:left="567" w:hanging="567"/>
        <w:rPr>
          <w:noProof/>
          <w:szCs w:val="22"/>
        </w:rPr>
      </w:pPr>
    </w:p>
    <w:p w14:paraId="2F5FB70E" w14:textId="77777777" w:rsidR="002C6223" w:rsidRDefault="00560791">
      <w:pPr>
        <w:pBdr>
          <w:top w:val="single" w:sz="4" w:space="1" w:color="auto"/>
          <w:left w:val="single" w:sz="4" w:space="4" w:color="auto"/>
          <w:bottom w:val="single" w:sz="4" w:space="1" w:color="auto"/>
          <w:right w:val="single" w:sz="4" w:space="4" w:color="auto"/>
        </w:pBdr>
        <w:tabs>
          <w:tab w:val="clear" w:pos="567"/>
        </w:tabs>
        <w:ind w:left="567" w:hanging="590"/>
        <w:rPr>
          <w:b/>
          <w:noProof/>
          <w:szCs w:val="22"/>
        </w:rPr>
      </w:pPr>
      <w:r>
        <w:rPr>
          <w:b/>
          <w:noProof/>
          <w:szCs w:val="22"/>
        </w:rPr>
        <w:t>10.</w:t>
      </w:r>
      <w:r>
        <w:rPr>
          <w:b/>
          <w:noProof/>
          <w:szCs w:val="22"/>
        </w:rPr>
        <w:tab/>
        <w:t>ΙΔΙΑΙΤΕΡΕΣ ΠΡΟΦΥΛΑΞΕΙΣ ΓΙΑ ΤΗΝ ΑΠΟΡΡΙΨΗ ΤΩΝ ΜΗ ΧΡΗΣΙΜΟΠΟΙΗΘΕΝΤΩΝ ΦΑΡΜΑΚΕΥΤΙΚΩΝ ΠΡΟΪΟΝΤΩΝ Ή ΤΩΝ</w:t>
      </w:r>
      <w:r>
        <w:rPr>
          <w:b/>
          <w:noProof/>
          <w:szCs w:val="22"/>
          <w:lang w:val="pl-PL"/>
        </w:rPr>
        <w:t xml:space="preserve"> </w:t>
      </w:r>
      <w:r>
        <w:rPr>
          <w:b/>
          <w:noProof/>
          <w:szCs w:val="22"/>
        </w:rPr>
        <w:t>ΥΠΟΛΕΙΜΜΑΤΩΝ ΠΟΥ ΠΡΟΕΡΧΟΝΤΑΙ ΑΠΟ ΑΥΤΑ, ΕΦΟΣΟΝ ΑΠΑΙΤΕΙΤΑΙ</w:t>
      </w:r>
    </w:p>
    <w:p w14:paraId="05FE5C78" w14:textId="77777777" w:rsidR="002C6223" w:rsidRDefault="002C6223">
      <w:pPr>
        <w:rPr>
          <w:noProof/>
          <w:szCs w:val="22"/>
        </w:rPr>
      </w:pPr>
    </w:p>
    <w:p w14:paraId="0A2E2CE8" w14:textId="77777777" w:rsidR="002C6223" w:rsidRDefault="002C6223">
      <w:pPr>
        <w:rPr>
          <w:noProof/>
          <w:szCs w:val="22"/>
        </w:rPr>
      </w:pPr>
    </w:p>
    <w:p w14:paraId="287D746F" w14:textId="77777777" w:rsidR="002C6223" w:rsidRDefault="00560791">
      <w:pPr>
        <w:pBdr>
          <w:top w:val="single" w:sz="4" w:space="1" w:color="auto"/>
          <w:left w:val="single" w:sz="4" w:space="4" w:color="auto"/>
          <w:bottom w:val="single" w:sz="4" w:space="1" w:color="auto"/>
          <w:right w:val="single" w:sz="4" w:space="4" w:color="auto"/>
        </w:pBdr>
        <w:rPr>
          <w:b/>
          <w:noProof/>
          <w:szCs w:val="22"/>
        </w:rPr>
      </w:pPr>
      <w:r>
        <w:rPr>
          <w:b/>
          <w:noProof/>
          <w:szCs w:val="22"/>
        </w:rPr>
        <w:t>11.</w:t>
      </w:r>
      <w:r>
        <w:rPr>
          <w:b/>
          <w:noProof/>
          <w:szCs w:val="22"/>
        </w:rPr>
        <w:tab/>
        <w:t>ΟΝΟΜΑ ΚΑΙ ΔΙΕΥΘΥΝΣΗ ΚΑΤΟΧΟΥ ΤΗΣ ΑΔΕΙΑΣ ΚΥΚΛΟΦΟΡΙΑΣ</w:t>
      </w:r>
    </w:p>
    <w:p w14:paraId="6FE889FB" w14:textId="77777777" w:rsidR="002C6223" w:rsidRDefault="002C6223">
      <w:pPr>
        <w:rPr>
          <w:noProof/>
          <w:szCs w:val="22"/>
        </w:rPr>
      </w:pPr>
    </w:p>
    <w:p w14:paraId="47026336" w14:textId="77777777" w:rsidR="002C6223" w:rsidRDefault="00560791">
      <w:r>
        <w:rPr>
          <w:lang w:val="en-US"/>
        </w:rPr>
        <w:t>SANTEN</w:t>
      </w:r>
      <w:r>
        <w:t xml:space="preserve"> </w:t>
      </w:r>
      <w:r>
        <w:rPr>
          <w:lang w:val="en-US"/>
        </w:rPr>
        <w:t>Oy</w:t>
      </w:r>
    </w:p>
    <w:p w14:paraId="41A4E05D" w14:textId="77777777" w:rsidR="002C6223" w:rsidRDefault="00560791">
      <w:proofErr w:type="spellStart"/>
      <w:r>
        <w:rPr>
          <w:color w:val="000000"/>
          <w:lang w:val="en-US"/>
        </w:rPr>
        <w:t>Niittyhaankatu</w:t>
      </w:r>
      <w:proofErr w:type="spellEnd"/>
      <w:r>
        <w:rPr>
          <w:color w:val="000000"/>
        </w:rPr>
        <w:t xml:space="preserve"> 20</w:t>
      </w:r>
    </w:p>
    <w:p w14:paraId="6D403024" w14:textId="77777777" w:rsidR="002C6223" w:rsidRDefault="00560791">
      <w:r>
        <w:rPr>
          <w:color w:val="000000"/>
        </w:rPr>
        <w:t xml:space="preserve">33720 </w:t>
      </w:r>
      <w:r>
        <w:rPr>
          <w:color w:val="000000"/>
          <w:lang w:val="en-US"/>
        </w:rPr>
        <w:t>Tampere</w:t>
      </w:r>
    </w:p>
    <w:p w14:paraId="5283C58B" w14:textId="77777777" w:rsidR="002C6223" w:rsidRDefault="00560791">
      <w:pPr>
        <w:rPr>
          <w:noProof/>
          <w:szCs w:val="22"/>
        </w:rPr>
      </w:pPr>
      <w:r>
        <w:rPr>
          <w:noProof/>
          <w:szCs w:val="22"/>
        </w:rPr>
        <w:t>Φινλανδία</w:t>
      </w:r>
    </w:p>
    <w:p w14:paraId="243E5810" w14:textId="77777777" w:rsidR="002C6223" w:rsidRDefault="002C6223">
      <w:pPr>
        <w:rPr>
          <w:noProof/>
          <w:szCs w:val="22"/>
        </w:rPr>
      </w:pPr>
    </w:p>
    <w:p w14:paraId="06C52D3E" w14:textId="77777777" w:rsidR="002C6223" w:rsidRDefault="002C6223">
      <w:pPr>
        <w:rPr>
          <w:noProof/>
          <w:szCs w:val="22"/>
        </w:rPr>
      </w:pPr>
    </w:p>
    <w:p w14:paraId="55654551" w14:textId="77777777" w:rsidR="002C6223" w:rsidRDefault="00560791">
      <w:pPr>
        <w:pBdr>
          <w:top w:val="single" w:sz="4" w:space="1" w:color="auto"/>
          <w:left w:val="single" w:sz="4" w:space="4" w:color="auto"/>
          <w:bottom w:val="single" w:sz="4" w:space="1" w:color="auto"/>
          <w:right w:val="single" w:sz="4" w:space="4" w:color="auto"/>
        </w:pBdr>
        <w:rPr>
          <w:noProof/>
          <w:szCs w:val="22"/>
        </w:rPr>
      </w:pPr>
      <w:r>
        <w:rPr>
          <w:b/>
          <w:noProof/>
          <w:szCs w:val="22"/>
        </w:rPr>
        <w:t>12.</w:t>
      </w:r>
      <w:r>
        <w:rPr>
          <w:b/>
          <w:noProof/>
          <w:szCs w:val="22"/>
        </w:rPr>
        <w:tab/>
        <w:t>ΑΡΙΘΜΟΣ(ΟΙ) ΑΔΕΙΑΣ ΚΥΚΛΟΦΟΡΙΑΣ</w:t>
      </w:r>
    </w:p>
    <w:p w14:paraId="29210B32" w14:textId="77777777" w:rsidR="002C6223" w:rsidRDefault="002C6223">
      <w:pPr>
        <w:rPr>
          <w:noProof/>
          <w:szCs w:val="22"/>
        </w:rPr>
      </w:pPr>
    </w:p>
    <w:p w14:paraId="73B73DAD" w14:textId="77777777" w:rsidR="002C6223" w:rsidRDefault="00560791">
      <w:pPr>
        <w:rPr>
          <w:rFonts w:cs="Verdana"/>
          <w:color w:val="000000"/>
          <w:lang w:val="pt-BR"/>
        </w:rPr>
      </w:pPr>
      <w:r>
        <w:rPr>
          <w:rFonts w:cs="Verdana"/>
          <w:color w:val="000000"/>
          <w:lang w:val="pt-BR"/>
        </w:rPr>
        <w:t>EU/1/15/990/003</w:t>
      </w:r>
    </w:p>
    <w:p w14:paraId="57C5FEBF" w14:textId="77777777" w:rsidR="002C6223" w:rsidRDefault="00560791">
      <w:pPr>
        <w:rPr>
          <w:rFonts w:asciiTheme="majorBidi" w:hAnsiTheme="majorBidi" w:cstheme="majorBidi"/>
          <w:szCs w:val="22"/>
          <w:highlight w:val="lightGray"/>
          <w:lang w:val="pt-BR"/>
        </w:rPr>
      </w:pPr>
      <w:r>
        <w:rPr>
          <w:rFonts w:asciiTheme="majorBidi" w:hAnsiTheme="majorBidi" w:cstheme="majorBidi"/>
          <w:szCs w:val="22"/>
          <w:highlight w:val="lightGray"/>
          <w:lang w:val="pt-BR"/>
        </w:rPr>
        <w:t>EU/1/15/990/004</w:t>
      </w:r>
    </w:p>
    <w:p w14:paraId="61CACA9D" w14:textId="77777777" w:rsidR="002C6223" w:rsidRDefault="00560791">
      <w:pPr>
        <w:rPr>
          <w:rFonts w:asciiTheme="majorBidi" w:hAnsiTheme="majorBidi" w:cstheme="majorBidi"/>
          <w:szCs w:val="22"/>
          <w:highlight w:val="lightGray"/>
          <w:lang w:val="pt-BR"/>
        </w:rPr>
      </w:pPr>
      <w:r>
        <w:rPr>
          <w:rFonts w:asciiTheme="majorBidi" w:hAnsiTheme="majorBidi" w:cstheme="majorBidi"/>
          <w:szCs w:val="22"/>
          <w:highlight w:val="lightGray"/>
          <w:lang w:val="pt-BR"/>
        </w:rPr>
        <w:t>EU/1/15/990/005</w:t>
      </w:r>
    </w:p>
    <w:p w14:paraId="3BCBD216" w14:textId="77777777" w:rsidR="002C6223" w:rsidRDefault="002C6223">
      <w:pPr>
        <w:rPr>
          <w:noProof/>
          <w:szCs w:val="22"/>
          <w:lang w:val="pt-BR"/>
        </w:rPr>
      </w:pPr>
    </w:p>
    <w:p w14:paraId="154762CC" w14:textId="77777777" w:rsidR="002C6223" w:rsidRDefault="00560791">
      <w:pPr>
        <w:pBdr>
          <w:top w:val="single" w:sz="4" w:space="1" w:color="auto"/>
          <w:left w:val="single" w:sz="4" w:space="4" w:color="auto"/>
          <w:bottom w:val="single" w:sz="4" w:space="1" w:color="auto"/>
          <w:right w:val="single" w:sz="4" w:space="4" w:color="auto"/>
        </w:pBdr>
        <w:rPr>
          <w:noProof/>
          <w:szCs w:val="22"/>
          <w:lang w:val="pt-BR"/>
        </w:rPr>
      </w:pPr>
      <w:r>
        <w:rPr>
          <w:b/>
          <w:noProof/>
          <w:szCs w:val="22"/>
          <w:lang w:val="pt-BR"/>
        </w:rPr>
        <w:t>13.</w:t>
      </w:r>
      <w:r>
        <w:rPr>
          <w:b/>
          <w:noProof/>
          <w:szCs w:val="22"/>
          <w:lang w:val="pt-BR"/>
        </w:rPr>
        <w:tab/>
      </w:r>
      <w:r>
        <w:rPr>
          <w:b/>
          <w:noProof/>
          <w:szCs w:val="22"/>
        </w:rPr>
        <w:t>ΑΡΙΘΜΟΣ</w:t>
      </w:r>
      <w:r>
        <w:rPr>
          <w:b/>
          <w:noProof/>
          <w:szCs w:val="22"/>
          <w:lang w:val="pt-BR"/>
        </w:rPr>
        <w:t xml:space="preserve"> </w:t>
      </w:r>
      <w:r>
        <w:rPr>
          <w:b/>
          <w:noProof/>
          <w:szCs w:val="22"/>
        </w:rPr>
        <w:t>ΠΑΡΤΙΔΑΣ</w:t>
      </w:r>
    </w:p>
    <w:p w14:paraId="6EA5E68D" w14:textId="77777777" w:rsidR="002C6223" w:rsidRDefault="002C6223">
      <w:pPr>
        <w:rPr>
          <w:i/>
          <w:noProof/>
          <w:szCs w:val="22"/>
          <w:lang w:val="pt-BR"/>
        </w:rPr>
      </w:pPr>
    </w:p>
    <w:p w14:paraId="6D8AA322" w14:textId="77777777" w:rsidR="002C6223" w:rsidRDefault="00560791">
      <w:pPr>
        <w:rPr>
          <w:noProof/>
          <w:szCs w:val="22"/>
          <w:lang w:val="pt-BR"/>
        </w:rPr>
      </w:pPr>
      <w:r>
        <w:rPr>
          <w:noProof/>
          <w:szCs w:val="22"/>
          <w:lang w:val="pt-BR"/>
        </w:rPr>
        <w:t>Lot</w:t>
      </w:r>
    </w:p>
    <w:p w14:paraId="7AA14F8D" w14:textId="77777777" w:rsidR="002C6223" w:rsidRDefault="002C6223">
      <w:pPr>
        <w:rPr>
          <w:noProof/>
          <w:szCs w:val="22"/>
          <w:lang w:val="pt-BR"/>
        </w:rPr>
      </w:pPr>
    </w:p>
    <w:p w14:paraId="1975CC56" w14:textId="77777777" w:rsidR="002C6223" w:rsidRDefault="002C6223">
      <w:pPr>
        <w:rPr>
          <w:noProof/>
          <w:szCs w:val="22"/>
          <w:lang w:val="pt-BR"/>
        </w:rPr>
      </w:pPr>
    </w:p>
    <w:p w14:paraId="572CB94F" w14:textId="77777777" w:rsidR="002C6223" w:rsidRDefault="00560791">
      <w:pPr>
        <w:pBdr>
          <w:top w:val="single" w:sz="4" w:space="1" w:color="auto"/>
          <w:left w:val="single" w:sz="4" w:space="4" w:color="auto"/>
          <w:bottom w:val="single" w:sz="4" w:space="1" w:color="auto"/>
          <w:right w:val="single" w:sz="4" w:space="4" w:color="auto"/>
        </w:pBdr>
        <w:rPr>
          <w:noProof/>
          <w:szCs w:val="22"/>
        </w:rPr>
      </w:pPr>
      <w:r>
        <w:rPr>
          <w:b/>
          <w:noProof/>
          <w:szCs w:val="22"/>
        </w:rPr>
        <w:t>14.</w:t>
      </w:r>
      <w:r>
        <w:rPr>
          <w:b/>
          <w:noProof/>
          <w:szCs w:val="22"/>
        </w:rPr>
        <w:tab/>
        <w:t>ΓΕΝΙΚΗ ΚΑΤΑΤΑΞΗ ΓΙΑ ΤΗ ΔΙΑΘΕΣΗ</w:t>
      </w:r>
    </w:p>
    <w:p w14:paraId="69CE0322" w14:textId="77777777" w:rsidR="002C6223" w:rsidRDefault="002C6223">
      <w:pPr>
        <w:rPr>
          <w:noProof/>
          <w:szCs w:val="22"/>
        </w:rPr>
      </w:pPr>
    </w:p>
    <w:p w14:paraId="1F5B1DB9" w14:textId="77777777" w:rsidR="002C6223" w:rsidRDefault="002C6223">
      <w:pPr>
        <w:rPr>
          <w:noProof/>
          <w:szCs w:val="22"/>
        </w:rPr>
      </w:pPr>
    </w:p>
    <w:p w14:paraId="05900B0B" w14:textId="77777777" w:rsidR="002C6223" w:rsidRDefault="00560791">
      <w:pPr>
        <w:pBdr>
          <w:top w:val="single" w:sz="4" w:space="1" w:color="auto"/>
          <w:left w:val="single" w:sz="4" w:space="4" w:color="auto"/>
          <w:bottom w:val="single" w:sz="4" w:space="1" w:color="auto"/>
          <w:right w:val="single" w:sz="4" w:space="4" w:color="auto"/>
        </w:pBdr>
        <w:rPr>
          <w:noProof/>
          <w:szCs w:val="22"/>
        </w:rPr>
      </w:pPr>
      <w:r>
        <w:rPr>
          <w:b/>
          <w:noProof/>
          <w:szCs w:val="22"/>
        </w:rPr>
        <w:t>15.</w:t>
      </w:r>
      <w:r>
        <w:rPr>
          <w:b/>
          <w:noProof/>
          <w:szCs w:val="22"/>
        </w:rPr>
        <w:tab/>
        <w:t>ΟΔΗΓΙΕΣ ΧΡΗΣΗΣ</w:t>
      </w:r>
    </w:p>
    <w:p w14:paraId="02044764" w14:textId="77777777" w:rsidR="002C6223" w:rsidRDefault="002C6223">
      <w:pPr>
        <w:rPr>
          <w:noProof/>
          <w:szCs w:val="22"/>
        </w:rPr>
      </w:pPr>
    </w:p>
    <w:p w14:paraId="7933891D" w14:textId="77777777" w:rsidR="002C6223" w:rsidRDefault="002C6223">
      <w:pPr>
        <w:rPr>
          <w:noProof/>
          <w:szCs w:val="22"/>
        </w:rPr>
      </w:pPr>
    </w:p>
    <w:p w14:paraId="492009CF" w14:textId="77777777" w:rsidR="002C6223" w:rsidRDefault="00560791">
      <w:pPr>
        <w:pBdr>
          <w:top w:val="single" w:sz="4" w:space="1" w:color="auto"/>
          <w:left w:val="single" w:sz="4" w:space="4" w:color="auto"/>
          <w:bottom w:val="single" w:sz="4" w:space="0" w:color="auto"/>
          <w:right w:val="single" w:sz="4" w:space="4" w:color="auto"/>
        </w:pBdr>
        <w:rPr>
          <w:noProof/>
          <w:szCs w:val="22"/>
        </w:rPr>
      </w:pPr>
      <w:r>
        <w:rPr>
          <w:b/>
          <w:noProof/>
          <w:szCs w:val="22"/>
        </w:rPr>
        <w:t>16.</w:t>
      </w:r>
      <w:r>
        <w:rPr>
          <w:b/>
          <w:noProof/>
          <w:szCs w:val="22"/>
        </w:rPr>
        <w:tab/>
        <w:t xml:space="preserve">ΠΛΗΡΟΦΟΡΙΕΣ ΣΕ </w:t>
      </w:r>
      <w:r>
        <w:rPr>
          <w:b/>
          <w:noProof/>
          <w:szCs w:val="22"/>
          <w:lang w:val="en-US"/>
        </w:rPr>
        <w:t>BRAILLE</w:t>
      </w:r>
    </w:p>
    <w:p w14:paraId="6D2526BC" w14:textId="77777777" w:rsidR="002C6223" w:rsidRDefault="002C6223">
      <w:pPr>
        <w:rPr>
          <w:noProof/>
          <w:szCs w:val="22"/>
        </w:rPr>
      </w:pPr>
    </w:p>
    <w:p w14:paraId="454BE0A6" w14:textId="77777777" w:rsidR="002C6223" w:rsidRDefault="00560791">
      <w:pPr>
        <w:rPr>
          <w:noProof/>
          <w:szCs w:val="22"/>
          <w:shd w:val="clear" w:color="auto" w:fill="CCCCCC"/>
        </w:rPr>
      </w:pPr>
      <w:r>
        <w:rPr>
          <w:noProof/>
          <w:szCs w:val="22"/>
          <w:lang w:val="fr-FR"/>
        </w:rPr>
        <w:t>IKERVIS</w:t>
      </w:r>
    </w:p>
    <w:p w14:paraId="0AF61EF1" w14:textId="77777777" w:rsidR="002C6223" w:rsidRDefault="002C6223">
      <w:pPr>
        <w:spacing w:line="240" w:lineRule="auto"/>
        <w:rPr>
          <w:noProof/>
          <w:szCs w:val="22"/>
          <w:shd w:val="clear" w:color="auto" w:fill="CCCCCC"/>
        </w:rPr>
      </w:pPr>
    </w:p>
    <w:p w14:paraId="1F0DC6D7" w14:textId="77777777" w:rsidR="002C6223" w:rsidRDefault="002C6223">
      <w:pPr>
        <w:spacing w:line="240" w:lineRule="auto"/>
        <w:rPr>
          <w:noProof/>
          <w:szCs w:val="22"/>
          <w:shd w:val="clear" w:color="auto" w:fill="CCCCCC"/>
        </w:rPr>
      </w:pPr>
    </w:p>
    <w:p w14:paraId="6E91DDED" w14:textId="77777777" w:rsidR="002C6223" w:rsidRDefault="00560791">
      <w:pPr>
        <w:pBdr>
          <w:top w:val="single" w:sz="4" w:space="1" w:color="auto"/>
          <w:left w:val="single" w:sz="4" w:space="4" w:color="auto"/>
          <w:bottom w:val="single" w:sz="4" w:space="0" w:color="auto"/>
          <w:right w:val="single" w:sz="4" w:space="4" w:color="auto"/>
        </w:pBdr>
        <w:tabs>
          <w:tab w:val="clear" w:pos="567"/>
          <w:tab w:val="left" w:pos="1304"/>
        </w:tabs>
        <w:spacing w:line="240" w:lineRule="auto"/>
        <w:ind w:left="567" w:hanging="590"/>
        <w:rPr>
          <w:i/>
          <w:noProof/>
        </w:rPr>
      </w:pPr>
      <w:r>
        <w:rPr>
          <w:b/>
          <w:noProof/>
        </w:rPr>
        <w:t>17.</w:t>
      </w:r>
      <w:r>
        <w:rPr>
          <w:b/>
          <w:noProof/>
        </w:rPr>
        <w:tab/>
        <w:t>ΜΟΝΑΔΙΚΟΣ ΑΝΑΓΝΩΡΙΣΤΙΚΟΣ ΚΩΔΙΚΟΣ – ΔΙΣΔΙΑΣΤΑΤΟΣ ΓΡΑΜΜΩΤΟΣ ΚΩΔΙΚΑΣ (2</w:t>
      </w:r>
      <w:r>
        <w:rPr>
          <w:b/>
          <w:noProof/>
          <w:lang w:val="en-GB"/>
        </w:rPr>
        <w:t>D</w:t>
      </w:r>
      <w:r>
        <w:rPr>
          <w:b/>
          <w:noProof/>
        </w:rPr>
        <w:t>)</w:t>
      </w:r>
    </w:p>
    <w:p w14:paraId="6CFBB34C" w14:textId="77777777" w:rsidR="002C6223" w:rsidRDefault="002C6223">
      <w:pPr>
        <w:tabs>
          <w:tab w:val="clear" w:pos="567"/>
          <w:tab w:val="left" w:pos="1304"/>
        </w:tabs>
        <w:spacing w:line="240" w:lineRule="auto"/>
        <w:rPr>
          <w:noProof/>
        </w:rPr>
      </w:pPr>
    </w:p>
    <w:p w14:paraId="0F1A6186" w14:textId="77777777" w:rsidR="002C6223" w:rsidRDefault="00560791">
      <w:pPr>
        <w:rPr>
          <w:noProof/>
          <w:szCs w:val="22"/>
          <w:shd w:val="pct15" w:color="auto" w:fill="FFFFFF"/>
        </w:rPr>
      </w:pPr>
      <w:r>
        <w:rPr>
          <w:noProof/>
          <w:szCs w:val="22"/>
          <w:shd w:val="pct15" w:color="auto" w:fill="FFFFFF"/>
        </w:rPr>
        <w:t>Δισδιάστατος γραμμωτός κώδικας (2</w:t>
      </w:r>
      <w:r>
        <w:rPr>
          <w:noProof/>
          <w:szCs w:val="22"/>
          <w:shd w:val="pct15" w:color="auto" w:fill="FFFFFF"/>
          <w:lang w:val="en-GB"/>
        </w:rPr>
        <w:t>D</w:t>
      </w:r>
      <w:r>
        <w:rPr>
          <w:noProof/>
          <w:szCs w:val="22"/>
          <w:shd w:val="pct15" w:color="auto" w:fill="FFFFFF"/>
        </w:rPr>
        <w:t>) που φέρει τον περιληφθέντα μοναδικό αναγνωριστικό κωδικό.</w:t>
      </w:r>
    </w:p>
    <w:p w14:paraId="021C0F5A" w14:textId="77777777" w:rsidR="002C6223" w:rsidRDefault="002C6223">
      <w:pPr>
        <w:tabs>
          <w:tab w:val="clear" w:pos="567"/>
          <w:tab w:val="left" w:pos="1304"/>
        </w:tabs>
        <w:spacing w:line="240" w:lineRule="auto"/>
        <w:rPr>
          <w:noProof/>
        </w:rPr>
      </w:pPr>
    </w:p>
    <w:p w14:paraId="09858F9E" w14:textId="77777777" w:rsidR="002C6223" w:rsidRDefault="002C6223">
      <w:pPr>
        <w:tabs>
          <w:tab w:val="clear" w:pos="567"/>
          <w:tab w:val="left" w:pos="1304"/>
        </w:tabs>
        <w:spacing w:line="240" w:lineRule="auto"/>
        <w:rPr>
          <w:noProof/>
        </w:rPr>
      </w:pPr>
    </w:p>
    <w:p w14:paraId="63E36269" w14:textId="77777777" w:rsidR="002C6223" w:rsidRDefault="00560791">
      <w:pPr>
        <w:keepNext/>
        <w:pBdr>
          <w:top w:val="single" w:sz="4" w:space="1" w:color="auto"/>
          <w:left w:val="single" w:sz="4" w:space="4" w:color="auto"/>
          <w:bottom w:val="single" w:sz="4" w:space="0" w:color="auto"/>
          <w:right w:val="single" w:sz="4" w:space="4" w:color="auto"/>
        </w:pBdr>
        <w:tabs>
          <w:tab w:val="clear" w:pos="567"/>
          <w:tab w:val="left" w:pos="1304"/>
        </w:tabs>
        <w:spacing w:line="240" w:lineRule="auto"/>
        <w:ind w:left="567" w:hanging="590"/>
        <w:rPr>
          <w:i/>
          <w:noProof/>
          <w:szCs w:val="22"/>
        </w:rPr>
      </w:pPr>
      <w:r>
        <w:rPr>
          <w:b/>
          <w:noProof/>
          <w:szCs w:val="22"/>
        </w:rPr>
        <w:t>18.</w:t>
      </w:r>
      <w:r>
        <w:rPr>
          <w:b/>
          <w:noProof/>
          <w:szCs w:val="22"/>
        </w:rPr>
        <w:tab/>
        <w:t>ΜΟΝΑΔΙΚΟΣ ΑΝΑΓΝΩΡΙΣΤΙΚΟΣ ΚΩΔΙΚΟΣ – ΔΕΔΟΜΕΝΑ ΑΝΑΓΝΩΣΙΜΑ ΑΠΟ ΤΟΝ ΑΝΘΡΩΠΟ</w:t>
      </w:r>
    </w:p>
    <w:p w14:paraId="254347F4" w14:textId="77777777" w:rsidR="002C6223" w:rsidRDefault="002C6223">
      <w:pPr>
        <w:tabs>
          <w:tab w:val="clear" w:pos="567"/>
          <w:tab w:val="left" w:pos="1304"/>
        </w:tabs>
        <w:spacing w:line="240" w:lineRule="auto"/>
        <w:rPr>
          <w:noProof/>
          <w:szCs w:val="22"/>
        </w:rPr>
      </w:pPr>
    </w:p>
    <w:p w14:paraId="212C22D3" w14:textId="77777777" w:rsidR="002C6223" w:rsidRDefault="00560791">
      <w:pPr>
        <w:tabs>
          <w:tab w:val="clear" w:pos="567"/>
        </w:tabs>
        <w:spacing w:line="240" w:lineRule="auto"/>
        <w:rPr>
          <w:szCs w:val="22"/>
          <w:lang w:eastAsia="fi-FI"/>
        </w:rPr>
      </w:pPr>
      <w:r>
        <w:rPr>
          <w:szCs w:val="22"/>
          <w:lang w:val="en-US" w:eastAsia="fi-FI"/>
        </w:rPr>
        <w:t>PC</w:t>
      </w:r>
    </w:p>
    <w:p w14:paraId="3540C18F" w14:textId="77777777" w:rsidR="002C6223" w:rsidRDefault="00560791">
      <w:pPr>
        <w:tabs>
          <w:tab w:val="clear" w:pos="567"/>
        </w:tabs>
        <w:spacing w:line="240" w:lineRule="auto"/>
        <w:rPr>
          <w:szCs w:val="22"/>
          <w:lang w:eastAsia="fi-FI"/>
        </w:rPr>
      </w:pPr>
      <w:r>
        <w:rPr>
          <w:szCs w:val="22"/>
          <w:lang w:val="en-US" w:eastAsia="fi-FI"/>
        </w:rPr>
        <w:t>SN</w:t>
      </w:r>
    </w:p>
    <w:p w14:paraId="104E5AAD" w14:textId="77777777" w:rsidR="002C6223" w:rsidRDefault="00560791">
      <w:pPr>
        <w:tabs>
          <w:tab w:val="clear" w:pos="567"/>
        </w:tabs>
        <w:spacing w:line="240" w:lineRule="auto"/>
        <w:rPr>
          <w:noProof/>
          <w:szCs w:val="22"/>
          <w:shd w:val="clear" w:color="auto" w:fill="CCCCCC"/>
        </w:rPr>
      </w:pPr>
      <w:r>
        <w:rPr>
          <w:szCs w:val="22"/>
          <w:lang w:val="en-US" w:eastAsia="fi-FI"/>
        </w:rPr>
        <w:t>NN</w:t>
      </w:r>
    </w:p>
    <w:p w14:paraId="28F95C84" w14:textId="77777777" w:rsidR="002C6223" w:rsidRDefault="002C6223">
      <w:pPr>
        <w:tabs>
          <w:tab w:val="clear" w:pos="567"/>
        </w:tabs>
        <w:spacing w:line="240" w:lineRule="auto"/>
        <w:rPr>
          <w:noProof/>
          <w:szCs w:val="22"/>
          <w:shd w:val="clear" w:color="auto" w:fill="CCCCCC"/>
        </w:rPr>
      </w:pPr>
    </w:p>
    <w:p w14:paraId="015EFA3D" w14:textId="77777777" w:rsidR="002C6223" w:rsidRDefault="00560791">
      <w:pPr>
        <w:tabs>
          <w:tab w:val="clear" w:pos="567"/>
        </w:tabs>
        <w:spacing w:line="240" w:lineRule="auto"/>
        <w:rPr>
          <w:rFonts w:asciiTheme="majorBidi" w:hAnsiTheme="majorBidi" w:cstheme="majorBidi"/>
          <w:b/>
          <w:noProof/>
          <w:szCs w:val="22"/>
        </w:rPr>
      </w:pPr>
      <w:r>
        <w:rPr>
          <w:rFonts w:asciiTheme="majorBidi" w:hAnsiTheme="majorBidi" w:cstheme="majorBidi"/>
          <w:b/>
          <w:noProof/>
          <w:szCs w:val="22"/>
        </w:rPr>
        <w:br w:type="page"/>
      </w:r>
    </w:p>
    <w:p w14:paraId="33B2B82C" w14:textId="77777777" w:rsidR="002C6223" w:rsidRDefault="002C6223">
      <w:pPr>
        <w:spacing w:line="240" w:lineRule="auto"/>
        <w:rPr>
          <w:rFonts w:asciiTheme="majorBidi" w:hAnsiTheme="majorBidi" w:cstheme="majorBidi"/>
          <w:b/>
          <w:noProof/>
          <w:szCs w:val="22"/>
        </w:rPr>
      </w:pPr>
    </w:p>
    <w:p w14:paraId="6A504ACC" w14:textId="77777777" w:rsidR="002C6223" w:rsidRDefault="00560791">
      <w:pPr>
        <w:pBdr>
          <w:top w:val="single" w:sz="4" w:space="1" w:color="auto"/>
          <w:left w:val="single" w:sz="4" w:space="4" w:color="auto"/>
          <w:bottom w:val="single" w:sz="4" w:space="1" w:color="auto"/>
          <w:right w:val="single" w:sz="4" w:space="4" w:color="auto"/>
        </w:pBdr>
        <w:tabs>
          <w:tab w:val="clear" w:pos="567"/>
          <w:tab w:val="left" w:pos="0"/>
        </w:tabs>
        <w:spacing w:line="240" w:lineRule="auto"/>
        <w:rPr>
          <w:rFonts w:asciiTheme="majorBidi" w:hAnsiTheme="majorBidi" w:cstheme="majorBidi"/>
          <w:b/>
          <w:noProof/>
          <w:szCs w:val="22"/>
        </w:rPr>
      </w:pPr>
      <w:r>
        <w:rPr>
          <w:rFonts w:asciiTheme="majorBidi" w:hAnsiTheme="majorBidi" w:cstheme="majorBidi"/>
          <w:b/>
          <w:noProof/>
          <w:szCs w:val="22"/>
        </w:rPr>
        <w:t>ΕΛΑΧΙΣΤΕΣ ΕΝΔΕΙΞΕΙΣ ΠΟΥ ΠΡΕΠΕΙ ΝΑ ΑΝΑΓΡΑΦΟΝΤΑΙ ΣΤΙΣ ΣΥΣΚΕΥΑΣΙΕΣ ΚΥΨΕΛΗΣ (BLISTER) Ή ΣΤΙΣ ΤΑΙΝΙΕΣ (</w:t>
      </w:r>
      <w:r>
        <w:rPr>
          <w:rFonts w:asciiTheme="majorBidi" w:hAnsiTheme="majorBidi" w:cstheme="majorBidi"/>
          <w:b/>
          <w:noProof/>
          <w:szCs w:val="22"/>
          <w:lang w:val="en-GB"/>
        </w:rPr>
        <w:t>STRIPS</w:t>
      </w:r>
      <w:r>
        <w:rPr>
          <w:rFonts w:asciiTheme="majorBidi" w:hAnsiTheme="majorBidi" w:cstheme="majorBidi"/>
          <w:b/>
          <w:noProof/>
          <w:szCs w:val="22"/>
        </w:rPr>
        <w:t>)</w:t>
      </w:r>
    </w:p>
    <w:p w14:paraId="25525F25" w14:textId="77777777" w:rsidR="002C6223" w:rsidRDefault="002C6223">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noProof/>
          <w:szCs w:val="22"/>
        </w:rPr>
      </w:pPr>
    </w:p>
    <w:p w14:paraId="6418E74E" w14:textId="77777777" w:rsidR="002C6223" w:rsidRDefault="00560791">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caps/>
          <w:noProof/>
          <w:szCs w:val="22"/>
        </w:rPr>
      </w:pPr>
      <w:r>
        <w:rPr>
          <w:rFonts w:asciiTheme="majorBidi" w:hAnsiTheme="majorBidi" w:cstheme="majorBidi"/>
          <w:b/>
          <w:caps/>
          <w:noProof/>
          <w:szCs w:val="22"/>
        </w:rPr>
        <w:t>Ετικέτα στο σακουλάκι ΓΙΑ τους ΠΕΡΙΕΚΤΕΣ ΜΙΑΣ ΔΟΣΗΣ</w:t>
      </w:r>
    </w:p>
    <w:p w14:paraId="2A6E8583" w14:textId="77777777" w:rsidR="002C6223" w:rsidRDefault="002C6223">
      <w:pPr>
        <w:spacing w:line="240" w:lineRule="auto"/>
        <w:rPr>
          <w:rFonts w:asciiTheme="majorBidi" w:hAnsiTheme="majorBidi" w:cstheme="majorBidi"/>
          <w:noProof/>
          <w:szCs w:val="22"/>
        </w:rPr>
      </w:pPr>
    </w:p>
    <w:p w14:paraId="6D04B4D3" w14:textId="77777777" w:rsidR="002C6223" w:rsidRDefault="002C6223">
      <w:pPr>
        <w:spacing w:line="240" w:lineRule="auto"/>
        <w:rPr>
          <w:rFonts w:asciiTheme="majorBidi" w:hAnsiTheme="majorBidi" w:cstheme="majorBidi"/>
          <w:noProof/>
          <w:szCs w:val="22"/>
        </w:rPr>
      </w:pPr>
    </w:p>
    <w:p w14:paraId="6899F25E" w14:textId="77777777" w:rsidR="002C6223" w:rsidRDefault="00560791">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r>
        <w:rPr>
          <w:rFonts w:asciiTheme="majorBidi" w:hAnsiTheme="majorBidi" w:cstheme="majorBidi"/>
          <w:b/>
          <w:noProof/>
          <w:szCs w:val="22"/>
        </w:rPr>
        <w:t>1.</w:t>
      </w:r>
      <w:r>
        <w:rPr>
          <w:rFonts w:asciiTheme="majorBidi" w:hAnsiTheme="majorBidi" w:cstheme="majorBidi"/>
          <w:szCs w:val="22"/>
        </w:rPr>
        <w:tab/>
      </w:r>
      <w:r>
        <w:rPr>
          <w:rFonts w:asciiTheme="majorBidi" w:hAnsiTheme="majorBidi" w:cstheme="majorBidi"/>
          <w:b/>
          <w:noProof/>
          <w:szCs w:val="22"/>
        </w:rPr>
        <w:t>ΟΝΟΜΑΣΙΑ ΤΟΥ ΦΑΡΜΑΚΕΥΤΙΚΟΥ ΠΡΟΪΟΝΤΟΣ</w:t>
      </w:r>
    </w:p>
    <w:p w14:paraId="74F3F9C1" w14:textId="77777777" w:rsidR="002C6223" w:rsidRDefault="002C6223">
      <w:pPr>
        <w:spacing w:line="240" w:lineRule="auto"/>
        <w:rPr>
          <w:rFonts w:asciiTheme="majorBidi" w:hAnsiTheme="majorBidi" w:cstheme="majorBidi"/>
          <w:i/>
          <w:noProof/>
          <w:szCs w:val="22"/>
        </w:rPr>
      </w:pPr>
    </w:p>
    <w:p w14:paraId="4EC159BF" w14:textId="77777777" w:rsidR="002C6223" w:rsidRDefault="00560791">
      <w:pPr>
        <w:spacing w:line="240" w:lineRule="auto"/>
        <w:ind w:left="567" w:hanging="567"/>
        <w:rPr>
          <w:rFonts w:asciiTheme="majorBidi" w:hAnsiTheme="majorBidi" w:cstheme="majorBidi"/>
          <w:szCs w:val="22"/>
        </w:rPr>
      </w:pPr>
      <w:r>
        <w:rPr>
          <w:rFonts w:asciiTheme="majorBidi" w:hAnsiTheme="majorBidi" w:cstheme="majorBidi"/>
          <w:szCs w:val="22"/>
        </w:rPr>
        <w:t xml:space="preserve">IKERVIS 1 mg/ml </w:t>
      </w:r>
      <w:r>
        <w:rPr>
          <w:rFonts w:asciiTheme="majorBidi" w:hAnsiTheme="majorBidi" w:cstheme="majorBidi"/>
          <w:szCs w:val="22"/>
          <w:highlight w:val="lightGray"/>
        </w:rPr>
        <w:t>οφθαλμικές σταγόνες, γαλάκτωμα</w:t>
      </w:r>
    </w:p>
    <w:p w14:paraId="6A9CDF4F" w14:textId="77777777" w:rsidR="002C6223" w:rsidRDefault="00560791">
      <w:pPr>
        <w:spacing w:line="240" w:lineRule="auto"/>
        <w:ind w:left="567" w:hanging="567"/>
        <w:rPr>
          <w:rFonts w:asciiTheme="majorBidi" w:hAnsiTheme="majorBidi" w:cstheme="majorBidi"/>
          <w:szCs w:val="22"/>
        </w:rPr>
      </w:pPr>
      <w:r>
        <w:rPr>
          <w:rFonts w:asciiTheme="majorBidi" w:hAnsiTheme="majorBidi" w:cstheme="majorBidi"/>
          <w:szCs w:val="22"/>
        </w:rPr>
        <w:t>κυκλοσπορίνη</w:t>
      </w:r>
    </w:p>
    <w:p w14:paraId="1F2FBB42" w14:textId="77777777" w:rsidR="002C6223" w:rsidRDefault="002C6223">
      <w:pPr>
        <w:spacing w:line="240" w:lineRule="auto"/>
        <w:rPr>
          <w:rFonts w:asciiTheme="majorBidi" w:hAnsiTheme="majorBidi" w:cstheme="majorBidi"/>
          <w:szCs w:val="22"/>
        </w:rPr>
      </w:pPr>
    </w:p>
    <w:p w14:paraId="052F997D" w14:textId="77777777" w:rsidR="002C6223" w:rsidRDefault="002C6223">
      <w:pPr>
        <w:spacing w:line="240" w:lineRule="auto"/>
        <w:rPr>
          <w:rFonts w:asciiTheme="majorBidi" w:hAnsiTheme="majorBidi" w:cstheme="majorBidi"/>
          <w:szCs w:val="22"/>
        </w:rPr>
      </w:pPr>
    </w:p>
    <w:p w14:paraId="0E2000F8" w14:textId="77777777" w:rsidR="002C6223" w:rsidRDefault="00560791">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rPr>
      </w:pPr>
      <w:r>
        <w:rPr>
          <w:rFonts w:asciiTheme="majorBidi" w:hAnsiTheme="majorBidi" w:cstheme="majorBidi"/>
          <w:b/>
          <w:szCs w:val="22"/>
        </w:rPr>
        <w:t>2.</w:t>
      </w:r>
      <w:r>
        <w:rPr>
          <w:rFonts w:asciiTheme="majorBidi" w:hAnsiTheme="majorBidi" w:cstheme="majorBidi"/>
          <w:szCs w:val="22"/>
        </w:rPr>
        <w:tab/>
      </w:r>
      <w:r>
        <w:rPr>
          <w:rFonts w:asciiTheme="majorBidi" w:hAnsiTheme="majorBidi" w:cstheme="majorBidi"/>
          <w:b/>
          <w:szCs w:val="22"/>
        </w:rPr>
        <w:t>ΟΝΟΜΑ ΚΑΤΟΧΟΥ ΤΗΣ ΑΔΕΙΑΣ ΚΥΚΛΟΦΟΡΙΑΣ</w:t>
      </w:r>
    </w:p>
    <w:p w14:paraId="7CD1D22D" w14:textId="77777777" w:rsidR="002C6223" w:rsidRDefault="002C6223">
      <w:pPr>
        <w:spacing w:line="240" w:lineRule="auto"/>
        <w:rPr>
          <w:rFonts w:asciiTheme="majorBidi" w:hAnsiTheme="majorBidi" w:cstheme="majorBidi"/>
          <w:noProof/>
          <w:szCs w:val="22"/>
        </w:rPr>
      </w:pPr>
    </w:p>
    <w:p w14:paraId="18790F5F" w14:textId="77777777" w:rsidR="002C6223" w:rsidRDefault="00560791">
      <w:pPr>
        <w:spacing w:line="240" w:lineRule="auto"/>
        <w:rPr>
          <w:rFonts w:asciiTheme="majorBidi" w:hAnsiTheme="majorBidi" w:cstheme="majorBidi"/>
          <w:szCs w:val="22"/>
        </w:rPr>
      </w:pPr>
      <w:r>
        <w:rPr>
          <w:rFonts w:asciiTheme="majorBidi" w:hAnsiTheme="majorBidi" w:cstheme="majorBidi"/>
          <w:szCs w:val="22"/>
        </w:rPr>
        <w:t xml:space="preserve">SANTEN </w:t>
      </w:r>
      <w:r>
        <w:rPr>
          <w:rFonts w:asciiTheme="majorBidi" w:hAnsiTheme="majorBidi" w:cstheme="majorBidi"/>
          <w:szCs w:val="22"/>
          <w:lang w:val="en-GB"/>
        </w:rPr>
        <w:t>Oy</w:t>
      </w:r>
    </w:p>
    <w:p w14:paraId="774F6F46" w14:textId="77777777" w:rsidR="002C6223" w:rsidRDefault="002C6223">
      <w:pPr>
        <w:spacing w:line="240" w:lineRule="auto"/>
        <w:rPr>
          <w:rFonts w:asciiTheme="majorBidi" w:hAnsiTheme="majorBidi" w:cstheme="majorBidi"/>
          <w:noProof/>
          <w:szCs w:val="22"/>
        </w:rPr>
      </w:pPr>
    </w:p>
    <w:p w14:paraId="3D6CC060" w14:textId="77777777" w:rsidR="002C6223" w:rsidRDefault="002C6223">
      <w:pPr>
        <w:spacing w:line="240" w:lineRule="auto"/>
        <w:rPr>
          <w:rFonts w:asciiTheme="majorBidi" w:hAnsiTheme="majorBidi" w:cstheme="majorBidi"/>
          <w:noProof/>
          <w:szCs w:val="22"/>
        </w:rPr>
      </w:pPr>
    </w:p>
    <w:p w14:paraId="101CE4BD" w14:textId="77777777" w:rsidR="002C6223" w:rsidRDefault="00560791">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r>
        <w:rPr>
          <w:rFonts w:asciiTheme="majorBidi" w:hAnsiTheme="majorBidi" w:cstheme="majorBidi"/>
          <w:b/>
          <w:noProof/>
          <w:szCs w:val="22"/>
        </w:rPr>
        <w:t>3.</w:t>
      </w:r>
      <w:r>
        <w:rPr>
          <w:rFonts w:asciiTheme="majorBidi" w:hAnsiTheme="majorBidi" w:cstheme="majorBidi"/>
          <w:szCs w:val="22"/>
        </w:rPr>
        <w:tab/>
      </w:r>
      <w:r>
        <w:rPr>
          <w:rFonts w:asciiTheme="majorBidi" w:hAnsiTheme="majorBidi" w:cstheme="majorBidi"/>
          <w:b/>
          <w:noProof/>
          <w:szCs w:val="22"/>
        </w:rPr>
        <w:t>ΗΜΕΡΟΜΗΝΙΑ ΛΗΞΗΣ</w:t>
      </w:r>
    </w:p>
    <w:p w14:paraId="3F7FF389" w14:textId="77777777" w:rsidR="002C6223" w:rsidRDefault="002C6223">
      <w:pPr>
        <w:spacing w:line="240" w:lineRule="auto"/>
        <w:rPr>
          <w:rFonts w:asciiTheme="majorBidi" w:hAnsiTheme="majorBidi" w:cstheme="majorBidi"/>
          <w:noProof/>
          <w:szCs w:val="22"/>
        </w:rPr>
      </w:pPr>
    </w:p>
    <w:p w14:paraId="2AAEB68C" w14:textId="77777777" w:rsidR="002C6223" w:rsidRDefault="00560791">
      <w:pPr>
        <w:spacing w:line="240" w:lineRule="auto"/>
        <w:rPr>
          <w:rFonts w:asciiTheme="majorBidi" w:hAnsiTheme="majorBidi" w:cstheme="majorBidi"/>
          <w:noProof/>
          <w:szCs w:val="22"/>
        </w:rPr>
      </w:pPr>
      <w:r>
        <w:rPr>
          <w:rFonts w:asciiTheme="majorBidi" w:hAnsiTheme="majorBidi" w:cstheme="majorBidi"/>
          <w:szCs w:val="22"/>
          <w:lang w:val="fi-FI"/>
        </w:rPr>
        <w:t>EXP</w:t>
      </w:r>
    </w:p>
    <w:p w14:paraId="0B9DE24B" w14:textId="77777777" w:rsidR="002C6223" w:rsidRDefault="002C6223">
      <w:pPr>
        <w:spacing w:line="240" w:lineRule="auto"/>
        <w:rPr>
          <w:rFonts w:asciiTheme="majorBidi" w:hAnsiTheme="majorBidi" w:cstheme="majorBidi"/>
          <w:noProof/>
          <w:szCs w:val="22"/>
        </w:rPr>
      </w:pPr>
    </w:p>
    <w:p w14:paraId="42FF0B06" w14:textId="77777777" w:rsidR="002C6223" w:rsidRDefault="002C6223">
      <w:pPr>
        <w:spacing w:line="240" w:lineRule="auto"/>
        <w:rPr>
          <w:rFonts w:asciiTheme="majorBidi" w:hAnsiTheme="majorBidi" w:cstheme="majorBidi"/>
          <w:noProof/>
          <w:szCs w:val="22"/>
        </w:rPr>
      </w:pPr>
    </w:p>
    <w:p w14:paraId="4D56AC5C" w14:textId="77777777" w:rsidR="002C6223" w:rsidRDefault="00560791">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r>
        <w:rPr>
          <w:rFonts w:asciiTheme="majorBidi" w:hAnsiTheme="majorBidi" w:cstheme="majorBidi"/>
          <w:b/>
          <w:noProof/>
          <w:szCs w:val="22"/>
        </w:rPr>
        <w:t>4.</w:t>
      </w:r>
      <w:r>
        <w:rPr>
          <w:rFonts w:asciiTheme="majorBidi" w:hAnsiTheme="majorBidi" w:cstheme="majorBidi"/>
          <w:szCs w:val="22"/>
        </w:rPr>
        <w:tab/>
      </w:r>
      <w:r>
        <w:rPr>
          <w:rFonts w:asciiTheme="majorBidi" w:hAnsiTheme="majorBidi" w:cstheme="majorBidi"/>
          <w:b/>
          <w:noProof/>
          <w:szCs w:val="22"/>
        </w:rPr>
        <w:t>ΑΡΙΘΜΟΣ ΠΑΡΤΙΔΑΣ</w:t>
      </w:r>
    </w:p>
    <w:p w14:paraId="111F34B2" w14:textId="77777777" w:rsidR="002C6223" w:rsidRDefault="002C6223">
      <w:pPr>
        <w:spacing w:line="240" w:lineRule="auto"/>
        <w:rPr>
          <w:rFonts w:asciiTheme="majorBidi" w:hAnsiTheme="majorBidi" w:cstheme="majorBidi"/>
          <w:noProof/>
          <w:szCs w:val="22"/>
        </w:rPr>
      </w:pPr>
    </w:p>
    <w:p w14:paraId="75353A06" w14:textId="77777777" w:rsidR="002C6223" w:rsidRDefault="00560791">
      <w:pPr>
        <w:spacing w:line="240" w:lineRule="auto"/>
        <w:rPr>
          <w:rFonts w:asciiTheme="majorBidi" w:hAnsiTheme="majorBidi" w:cstheme="majorBidi"/>
          <w:noProof/>
          <w:szCs w:val="22"/>
        </w:rPr>
      </w:pPr>
      <w:r>
        <w:rPr>
          <w:rFonts w:asciiTheme="majorBidi" w:hAnsiTheme="majorBidi" w:cstheme="majorBidi"/>
          <w:szCs w:val="22"/>
          <w:lang w:val="fi-FI"/>
        </w:rPr>
        <w:t>Lot</w:t>
      </w:r>
    </w:p>
    <w:p w14:paraId="15FFDC36" w14:textId="77777777" w:rsidR="002C6223" w:rsidRDefault="002C6223">
      <w:pPr>
        <w:spacing w:line="240" w:lineRule="auto"/>
        <w:rPr>
          <w:rFonts w:asciiTheme="majorBidi" w:hAnsiTheme="majorBidi" w:cstheme="majorBidi"/>
          <w:noProof/>
          <w:szCs w:val="22"/>
        </w:rPr>
      </w:pPr>
    </w:p>
    <w:p w14:paraId="13AFC9FA" w14:textId="77777777" w:rsidR="002C6223" w:rsidRDefault="002C6223">
      <w:pPr>
        <w:spacing w:line="240" w:lineRule="auto"/>
        <w:rPr>
          <w:rFonts w:asciiTheme="majorBidi" w:hAnsiTheme="majorBidi" w:cstheme="majorBidi"/>
          <w:noProof/>
          <w:szCs w:val="22"/>
        </w:rPr>
      </w:pPr>
    </w:p>
    <w:p w14:paraId="59E444CD" w14:textId="77777777" w:rsidR="002C6223" w:rsidRDefault="00560791">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r>
        <w:rPr>
          <w:rFonts w:asciiTheme="majorBidi" w:hAnsiTheme="majorBidi" w:cstheme="majorBidi"/>
          <w:b/>
          <w:noProof/>
          <w:szCs w:val="22"/>
        </w:rPr>
        <w:t>5.</w:t>
      </w:r>
      <w:r>
        <w:rPr>
          <w:rFonts w:asciiTheme="majorBidi" w:hAnsiTheme="majorBidi" w:cstheme="majorBidi"/>
          <w:szCs w:val="22"/>
        </w:rPr>
        <w:tab/>
      </w:r>
      <w:r>
        <w:rPr>
          <w:rFonts w:asciiTheme="majorBidi" w:hAnsiTheme="majorBidi" w:cstheme="majorBidi"/>
          <w:b/>
          <w:noProof/>
          <w:szCs w:val="22"/>
        </w:rPr>
        <w:t>ΑΛΛΑ ΣΤΟΙΧΕΙΑ</w:t>
      </w:r>
    </w:p>
    <w:p w14:paraId="2530432B" w14:textId="77777777" w:rsidR="002C6223" w:rsidRDefault="002C6223">
      <w:pPr>
        <w:spacing w:line="240" w:lineRule="auto"/>
        <w:rPr>
          <w:rFonts w:asciiTheme="majorBidi" w:hAnsiTheme="majorBidi" w:cstheme="majorBidi"/>
          <w:noProof/>
          <w:szCs w:val="22"/>
        </w:rPr>
      </w:pPr>
    </w:p>
    <w:p w14:paraId="478D822A" w14:textId="77777777" w:rsidR="002C6223" w:rsidRDefault="00560791">
      <w:pPr>
        <w:spacing w:line="240" w:lineRule="auto"/>
        <w:rPr>
          <w:rFonts w:asciiTheme="majorBidi" w:hAnsiTheme="majorBidi" w:cstheme="majorBidi"/>
          <w:noProof/>
          <w:szCs w:val="22"/>
        </w:rPr>
      </w:pPr>
      <w:r>
        <w:rPr>
          <w:rFonts w:asciiTheme="majorBidi" w:hAnsiTheme="majorBidi" w:cstheme="majorBidi"/>
          <w:szCs w:val="22"/>
        </w:rPr>
        <w:t>Οφθαλμική χρήση.</w:t>
      </w:r>
    </w:p>
    <w:p w14:paraId="1AC77248" w14:textId="77777777" w:rsidR="002C6223" w:rsidRDefault="00560791">
      <w:pPr>
        <w:spacing w:line="240" w:lineRule="auto"/>
        <w:rPr>
          <w:rFonts w:asciiTheme="majorBidi" w:hAnsiTheme="majorBidi" w:cstheme="majorBidi"/>
          <w:noProof/>
          <w:szCs w:val="22"/>
        </w:rPr>
      </w:pPr>
      <w:r>
        <w:rPr>
          <w:rFonts w:asciiTheme="majorBidi" w:hAnsiTheme="majorBidi" w:cstheme="majorBidi"/>
          <w:szCs w:val="22"/>
        </w:rPr>
        <w:t>5 περιέκτες μίας δόσης.</w:t>
      </w:r>
    </w:p>
    <w:p w14:paraId="7077F2A5" w14:textId="77777777" w:rsidR="002C6223" w:rsidRDefault="00560791">
      <w:pPr>
        <w:spacing w:line="240" w:lineRule="auto"/>
        <w:rPr>
          <w:rFonts w:asciiTheme="majorBidi" w:hAnsiTheme="majorBidi" w:cstheme="majorBidi"/>
          <w:noProof/>
          <w:szCs w:val="22"/>
        </w:rPr>
      </w:pPr>
      <w:r>
        <w:rPr>
          <w:rFonts w:asciiTheme="majorBidi" w:hAnsiTheme="majorBidi" w:cstheme="majorBidi"/>
          <w:szCs w:val="22"/>
        </w:rPr>
        <w:t>Για μία μόνο χρήση.</w:t>
      </w:r>
    </w:p>
    <w:p w14:paraId="44A49083" w14:textId="77777777" w:rsidR="002C6223" w:rsidRDefault="00560791">
      <w:pPr>
        <w:spacing w:line="240" w:lineRule="auto"/>
        <w:rPr>
          <w:rFonts w:asciiTheme="majorBidi" w:hAnsiTheme="majorBidi" w:cstheme="majorBidi"/>
          <w:noProof/>
          <w:szCs w:val="22"/>
        </w:rPr>
      </w:pPr>
      <w:r>
        <w:rPr>
          <w:rFonts w:asciiTheme="majorBidi" w:hAnsiTheme="majorBidi" w:cstheme="majorBidi"/>
          <w:szCs w:val="22"/>
        </w:rPr>
        <w:t>Μην καταψύχετε.</w:t>
      </w:r>
    </w:p>
    <w:p w14:paraId="7848D312" w14:textId="77777777" w:rsidR="002C6223" w:rsidRDefault="00560791">
      <w:pPr>
        <w:spacing w:line="240" w:lineRule="auto"/>
        <w:rPr>
          <w:rFonts w:asciiTheme="majorBidi" w:hAnsiTheme="majorBidi" w:cstheme="majorBidi"/>
          <w:noProof/>
          <w:szCs w:val="22"/>
        </w:rPr>
      </w:pPr>
      <w:r>
        <w:rPr>
          <w:rFonts w:asciiTheme="majorBidi" w:hAnsiTheme="majorBidi" w:cstheme="majorBidi"/>
          <w:szCs w:val="22"/>
        </w:rPr>
        <w:t>Για περαιτέρω πληροφορίες, βλ. φύλλο οδηγιών χρήσης.</w:t>
      </w:r>
    </w:p>
    <w:p w14:paraId="1CD63F72" w14:textId="77777777" w:rsidR="002C6223" w:rsidRDefault="00560791">
      <w:pPr>
        <w:spacing w:line="240" w:lineRule="auto"/>
        <w:rPr>
          <w:rFonts w:asciiTheme="majorBidi" w:hAnsiTheme="majorBidi" w:cstheme="majorBidi"/>
          <w:noProof/>
          <w:szCs w:val="22"/>
        </w:rPr>
      </w:pPr>
      <w:r>
        <w:rPr>
          <w:rFonts w:asciiTheme="majorBidi" w:hAnsiTheme="majorBidi" w:cstheme="majorBidi"/>
          <w:szCs w:val="22"/>
        </w:rPr>
        <w:t>Μετά το άνοιγμα των συσκευασιών αλουμινίου, οι περιέκτες μίας δόσης θα πρέπει να φυλάσσονται μέσα στις συσκευασίες αλουμινίου για να προστατεύονται από το φως και για να αποφευχθεί η εξάτμιση.</w:t>
      </w:r>
    </w:p>
    <w:p w14:paraId="624CAD16" w14:textId="77777777" w:rsidR="002C6223" w:rsidRDefault="00560791">
      <w:pPr>
        <w:spacing w:line="240" w:lineRule="auto"/>
        <w:rPr>
          <w:rFonts w:asciiTheme="majorBidi" w:hAnsiTheme="majorBidi" w:cstheme="majorBidi"/>
          <w:noProof/>
          <w:szCs w:val="22"/>
        </w:rPr>
      </w:pPr>
      <w:r>
        <w:rPr>
          <w:rFonts w:asciiTheme="majorBidi" w:hAnsiTheme="majorBidi" w:cstheme="majorBidi"/>
          <w:szCs w:val="22"/>
        </w:rPr>
        <w:t>Να απορρίπτετε κάθε μεμονωμένο ανοιγμένο περιέκτη μίας δόσης με τυχόν υπολειπόμενο γαλάκτωμα αμέσως μετά τη χρήση.</w:t>
      </w:r>
    </w:p>
    <w:p w14:paraId="3299196F" w14:textId="77777777" w:rsidR="002C6223" w:rsidRDefault="002C6223">
      <w:pPr>
        <w:spacing w:line="240" w:lineRule="auto"/>
        <w:rPr>
          <w:rFonts w:asciiTheme="majorBidi" w:hAnsiTheme="majorBidi" w:cstheme="majorBidi"/>
          <w:noProof/>
          <w:szCs w:val="22"/>
        </w:rPr>
      </w:pPr>
    </w:p>
    <w:p w14:paraId="36717524" w14:textId="77777777" w:rsidR="002C6223" w:rsidRDefault="00560791">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r>
        <w:rPr>
          <w:rFonts w:asciiTheme="majorBidi" w:hAnsiTheme="majorBidi" w:cstheme="majorBidi"/>
          <w:szCs w:val="22"/>
        </w:rPr>
        <w:br w:type="page"/>
      </w:r>
      <w:r>
        <w:rPr>
          <w:rFonts w:asciiTheme="majorBidi" w:hAnsiTheme="majorBidi" w:cstheme="majorBidi"/>
          <w:b/>
          <w:noProof/>
          <w:szCs w:val="22"/>
        </w:rPr>
        <w:lastRenderedPageBreak/>
        <w:t>ΕΛΑΧΙΣΤΕΣ ΕΝΔΕΙΞΕΙΣ ΠΟΥ ΠΡΕΠΕΙ ΝΑ ΑΝΑΓΡΑΦΟΝΤΑΙ ΣΤΙΣ ΜΙΚΡΕΣ ΣΤΟΙΧΕΙΩΔΕΙΣ ΣΥΣΚΕΥΑΣΙΕΣ</w:t>
      </w:r>
    </w:p>
    <w:p w14:paraId="39A7BA4C" w14:textId="77777777" w:rsidR="002C6223" w:rsidRDefault="002C622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p>
    <w:p w14:paraId="72A2D5BD" w14:textId="77777777" w:rsidR="002C6223" w:rsidRDefault="00560791">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caps/>
          <w:noProof/>
          <w:szCs w:val="22"/>
        </w:rPr>
      </w:pPr>
      <w:r>
        <w:rPr>
          <w:rFonts w:asciiTheme="majorBidi" w:hAnsiTheme="majorBidi" w:cstheme="majorBidi"/>
          <w:b/>
          <w:caps/>
          <w:noProof/>
          <w:szCs w:val="22"/>
        </w:rPr>
        <w:t xml:space="preserve">Ετικέτα στον περιέκτη μίας δόσης </w:t>
      </w:r>
    </w:p>
    <w:p w14:paraId="6BEEB595" w14:textId="77777777" w:rsidR="002C6223" w:rsidRDefault="002C6223">
      <w:pPr>
        <w:spacing w:line="240" w:lineRule="auto"/>
        <w:rPr>
          <w:rFonts w:asciiTheme="majorBidi" w:hAnsiTheme="majorBidi" w:cstheme="majorBidi"/>
          <w:noProof/>
          <w:szCs w:val="22"/>
        </w:rPr>
      </w:pPr>
    </w:p>
    <w:p w14:paraId="3FB91422" w14:textId="77777777" w:rsidR="002C6223" w:rsidRDefault="002C6223">
      <w:pPr>
        <w:spacing w:line="240" w:lineRule="auto"/>
        <w:rPr>
          <w:rFonts w:asciiTheme="majorBidi" w:hAnsiTheme="majorBidi" w:cstheme="majorBidi"/>
          <w:noProof/>
          <w:szCs w:val="22"/>
        </w:rPr>
      </w:pPr>
    </w:p>
    <w:p w14:paraId="3A4631B2" w14:textId="77777777" w:rsidR="002C6223" w:rsidRDefault="00560791">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r>
        <w:rPr>
          <w:rFonts w:asciiTheme="majorBidi" w:hAnsiTheme="majorBidi" w:cstheme="majorBidi"/>
          <w:b/>
          <w:noProof/>
          <w:szCs w:val="22"/>
        </w:rPr>
        <w:t>1.</w:t>
      </w:r>
      <w:r>
        <w:rPr>
          <w:rFonts w:asciiTheme="majorBidi" w:hAnsiTheme="majorBidi" w:cstheme="majorBidi"/>
          <w:szCs w:val="22"/>
        </w:rPr>
        <w:tab/>
      </w:r>
      <w:r>
        <w:rPr>
          <w:rFonts w:asciiTheme="majorBidi" w:hAnsiTheme="majorBidi" w:cstheme="majorBidi"/>
          <w:b/>
          <w:noProof/>
          <w:szCs w:val="22"/>
        </w:rPr>
        <w:t>ΟΝΟΜΑΣΙΑ ΤΟΥ ΦΑΡΜΑΚΕΥΤΙΚΟΥ ΠΡΟΪΟΝΤΟΣ ΚΑΙ ΟΔΟΣ(ΟΙ) ΧΟΡΗΓΗΣΗΣ</w:t>
      </w:r>
    </w:p>
    <w:p w14:paraId="31ED4F3C" w14:textId="77777777" w:rsidR="002C6223" w:rsidRDefault="002C6223">
      <w:pPr>
        <w:spacing w:line="240" w:lineRule="auto"/>
        <w:ind w:left="567" w:hanging="567"/>
        <w:rPr>
          <w:rFonts w:asciiTheme="majorBidi" w:hAnsiTheme="majorBidi" w:cstheme="majorBidi"/>
          <w:noProof/>
          <w:szCs w:val="22"/>
        </w:rPr>
      </w:pPr>
    </w:p>
    <w:p w14:paraId="780574E7" w14:textId="77777777" w:rsidR="002C6223" w:rsidRDefault="00560791">
      <w:pPr>
        <w:spacing w:line="240" w:lineRule="auto"/>
        <w:rPr>
          <w:rFonts w:asciiTheme="majorBidi" w:hAnsiTheme="majorBidi" w:cstheme="majorBidi"/>
          <w:noProof/>
          <w:szCs w:val="22"/>
        </w:rPr>
      </w:pPr>
      <w:r>
        <w:rPr>
          <w:rFonts w:asciiTheme="majorBidi" w:hAnsiTheme="majorBidi" w:cstheme="majorBidi"/>
          <w:szCs w:val="22"/>
        </w:rPr>
        <w:t xml:space="preserve">IKERVIS 1 mg/ml </w:t>
      </w:r>
      <w:r>
        <w:rPr>
          <w:rFonts w:asciiTheme="majorBidi" w:hAnsiTheme="majorBidi" w:cstheme="majorBidi"/>
          <w:szCs w:val="22"/>
          <w:highlight w:val="lightGray"/>
        </w:rPr>
        <w:t>οφθαλμικές σταγόνες, γαλάκτωμα</w:t>
      </w:r>
    </w:p>
    <w:p w14:paraId="0462C665" w14:textId="77777777" w:rsidR="002C6223" w:rsidRDefault="00560791">
      <w:pPr>
        <w:spacing w:line="240" w:lineRule="auto"/>
        <w:rPr>
          <w:rFonts w:asciiTheme="majorBidi" w:hAnsiTheme="majorBidi" w:cstheme="majorBidi"/>
          <w:szCs w:val="22"/>
          <w:highlight w:val="lightGray"/>
        </w:rPr>
      </w:pPr>
      <w:r>
        <w:rPr>
          <w:rFonts w:asciiTheme="majorBidi" w:hAnsiTheme="majorBidi" w:cstheme="majorBidi"/>
          <w:szCs w:val="22"/>
        </w:rPr>
        <w:t>κυκλοσπορίνη</w:t>
      </w:r>
    </w:p>
    <w:p w14:paraId="5C61C990" w14:textId="77777777" w:rsidR="002C6223" w:rsidRDefault="00560791">
      <w:pPr>
        <w:spacing w:line="240" w:lineRule="auto"/>
        <w:rPr>
          <w:rFonts w:asciiTheme="majorBidi" w:hAnsiTheme="majorBidi" w:cstheme="majorBidi"/>
          <w:noProof/>
          <w:szCs w:val="22"/>
        </w:rPr>
      </w:pPr>
      <w:r>
        <w:rPr>
          <w:rFonts w:asciiTheme="majorBidi" w:hAnsiTheme="majorBidi" w:cstheme="majorBidi"/>
          <w:szCs w:val="22"/>
          <w:highlight w:val="lightGray"/>
        </w:rPr>
        <w:t>Οφθαλμική χρήση</w:t>
      </w:r>
    </w:p>
    <w:p w14:paraId="2E7E6DFC" w14:textId="77777777" w:rsidR="002C6223" w:rsidRDefault="002C6223">
      <w:pPr>
        <w:spacing w:line="240" w:lineRule="auto"/>
        <w:rPr>
          <w:rFonts w:asciiTheme="majorBidi" w:hAnsiTheme="majorBidi" w:cstheme="majorBidi"/>
          <w:noProof/>
          <w:szCs w:val="22"/>
        </w:rPr>
      </w:pPr>
    </w:p>
    <w:p w14:paraId="434E19C3" w14:textId="77777777" w:rsidR="002C6223" w:rsidRDefault="002C6223">
      <w:pPr>
        <w:spacing w:line="240" w:lineRule="auto"/>
        <w:rPr>
          <w:rFonts w:asciiTheme="majorBidi" w:hAnsiTheme="majorBidi" w:cstheme="majorBidi"/>
          <w:noProof/>
          <w:szCs w:val="22"/>
        </w:rPr>
      </w:pPr>
    </w:p>
    <w:p w14:paraId="263F370B" w14:textId="77777777" w:rsidR="002C6223" w:rsidRDefault="00560791">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r>
        <w:rPr>
          <w:rFonts w:asciiTheme="majorBidi" w:hAnsiTheme="majorBidi" w:cstheme="majorBidi"/>
          <w:b/>
          <w:noProof/>
          <w:szCs w:val="22"/>
        </w:rPr>
        <w:t>2.</w:t>
      </w:r>
      <w:r>
        <w:rPr>
          <w:rFonts w:asciiTheme="majorBidi" w:hAnsiTheme="majorBidi" w:cstheme="majorBidi"/>
          <w:szCs w:val="22"/>
        </w:rPr>
        <w:tab/>
      </w:r>
      <w:r>
        <w:rPr>
          <w:rFonts w:asciiTheme="majorBidi" w:hAnsiTheme="majorBidi" w:cstheme="majorBidi"/>
          <w:b/>
          <w:noProof/>
          <w:szCs w:val="22"/>
        </w:rPr>
        <w:t>ΤΡΟΠΟΣ ΧΟΡΗΓΗΣΗΣ</w:t>
      </w:r>
    </w:p>
    <w:p w14:paraId="622F555F" w14:textId="77777777" w:rsidR="002C6223" w:rsidRDefault="002C6223">
      <w:pPr>
        <w:spacing w:line="240" w:lineRule="auto"/>
        <w:rPr>
          <w:rFonts w:asciiTheme="majorBidi" w:hAnsiTheme="majorBidi" w:cstheme="majorBidi"/>
          <w:noProof/>
          <w:szCs w:val="22"/>
        </w:rPr>
      </w:pPr>
    </w:p>
    <w:p w14:paraId="4CEAF614" w14:textId="77777777" w:rsidR="002C6223" w:rsidRDefault="002C6223">
      <w:pPr>
        <w:spacing w:line="240" w:lineRule="auto"/>
        <w:rPr>
          <w:rFonts w:asciiTheme="majorBidi" w:hAnsiTheme="majorBidi" w:cstheme="majorBidi"/>
          <w:noProof/>
          <w:szCs w:val="22"/>
        </w:rPr>
      </w:pPr>
    </w:p>
    <w:p w14:paraId="6CEF2B90" w14:textId="77777777" w:rsidR="002C6223" w:rsidRDefault="00560791">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r>
        <w:rPr>
          <w:rFonts w:asciiTheme="majorBidi" w:hAnsiTheme="majorBidi" w:cstheme="majorBidi"/>
          <w:b/>
          <w:noProof/>
          <w:szCs w:val="22"/>
        </w:rPr>
        <w:t>3.</w:t>
      </w:r>
      <w:r>
        <w:rPr>
          <w:rFonts w:asciiTheme="majorBidi" w:hAnsiTheme="majorBidi" w:cstheme="majorBidi"/>
          <w:szCs w:val="22"/>
        </w:rPr>
        <w:tab/>
      </w:r>
      <w:r>
        <w:rPr>
          <w:rFonts w:asciiTheme="majorBidi" w:hAnsiTheme="majorBidi" w:cstheme="majorBidi"/>
          <w:b/>
          <w:noProof/>
          <w:szCs w:val="22"/>
        </w:rPr>
        <w:t>ΗΜΕΡΟΜΗΝΙΑ ΛΗΞΗΣ</w:t>
      </w:r>
    </w:p>
    <w:p w14:paraId="2E672C66" w14:textId="77777777" w:rsidR="002C6223" w:rsidRDefault="002C6223">
      <w:pPr>
        <w:spacing w:line="240" w:lineRule="auto"/>
        <w:rPr>
          <w:rFonts w:asciiTheme="majorBidi" w:hAnsiTheme="majorBidi" w:cstheme="majorBidi"/>
          <w:szCs w:val="22"/>
        </w:rPr>
      </w:pPr>
    </w:p>
    <w:p w14:paraId="471F0CE9" w14:textId="77777777" w:rsidR="002C6223" w:rsidRDefault="00560791">
      <w:pPr>
        <w:spacing w:line="240" w:lineRule="auto"/>
        <w:rPr>
          <w:rFonts w:asciiTheme="majorBidi" w:hAnsiTheme="majorBidi" w:cstheme="majorBidi"/>
          <w:szCs w:val="22"/>
          <w:highlight w:val="lightGray"/>
        </w:rPr>
      </w:pPr>
      <w:r>
        <w:rPr>
          <w:rFonts w:asciiTheme="majorBidi" w:hAnsiTheme="majorBidi" w:cstheme="majorBidi"/>
          <w:szCs w:val="22"/>
          <w:highlight w:val="lightGray"/>
          <w:lang w:val="fi-FI"/>
        </w:rPr>
        <w:t>EXP</w:t>
      </w:r>
    </w:p>
    <w:p w14:paraId="0D3F27E8" w14:textId="77777777" w:rsidR="002C6223" w:rsidRDefault="002C6223">
      <w:pPr>
        <w:spacing w:line="240" w:lineRule="auto"/>
        <w:rPr>
          <w:rFonts w:asciiTheme="majorBidi" w:hAnsiTheme="majorBidi" w:cstheme="majorBidi"/>
          <w:szCs w:val="22"/>
        </w:rPr>
      </w:pPr>
    </w:p>
    <w:p w14:paraId="4AEA99EA" w14:textId="77777777" w:rsidR="002C6223" w:rsidRDefault="002C6223">
      <w:pPr>
        <w:spacing w:line="240" w:lineRule="auto"/>
        <w:rPr>
          <w:rFonts w:asciiTheme="majorBidi" w:hAnsiTheme="majorBidi" w:cstheme="majorBidi"/>
          <w:szCs w:val="22"/>
        </w:rPr>
      </w:pPr>
    </w:p>
    <w:p w14:paraId="251F8D69" w14:textId="77777777" w:rsidR="002C6223" w:rsidRDefault="00560791">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rPr>
      </w:pPr>
      <w:r>
        <w:rPr>
          <w:rFonts w:asciiTheme="majorBidi" w:hAnsiTheme="majorBidi" w:cstheme="majorBidi"/>
          <w:b/>
          <w:szCs w:val="22"/>
        </w:rPr>
        <w:t>4.</w:t>
      </w:r>
      <w:r>
        <w:rPr>
          <w:rFonts w:asciiTheme="majorBidi" w:hAnsiTheme="majorBidi" w:cstheme="majorBidi"/>
          <w:szCs w:val="22"/>
        </w:rPr>
        <w:tab/>
      </w:r>
      <w:r>
        <w:rPr>
          <w:rFonts w:asciiTheme="majorBidi" w:hAnsiTheme="majorBidi" w:cstheme="majorBidi"/>
          <w:b/>
          <w:szCs w:val="22"/>
        </w:rPr>
        <w:t>ΑΡΙΘΜΟΣ ΠΑΡΤΙΔΑΣ</w:t>
      </w:r>
    </w:p>
    <w:p w14:paraId="4680C219" w14:textId="77777777" w:rsidR="002C6223" w:rsidRDefault="002C6223">
      <w:pPr>
        <w:spacing w:line="240" w:lineRule="auto"/>
        <w:ind w:right="113"/>
        <w:rPr>
          <w:rFonts w:asciiTheme="majorBidi" w:hAnsiTheme="majorBidi" w:cstheme="majorBidi"/>
          <w:szCs w:val="22"/>
        </w:rPr>
      </w:pPr>
    </w:p>
    <w:p w14:paraId="54A30176" w14:textId="77777777" w:rsidR="002C6223" w:rsidRDefault="00560791">
      <w:pPr>
        <w:spacing w:line="240" w:lineRule="auto"/>
        <w:ind w:right="113"/>
        <w:rPr>
          <w:rFonts w:asciiTheme="majorBidi" w:hAnsiTheme="majorBidi" w:cstheme="majorBidi"/>
          <w:szCs w:val="22"/>
          <w:highlight w:val="lightGray"/>
        </w:rPr>
      </w:pPr>
      <w:r>
        <w:rPr>
          <w:rFonts w:asciiTheme="majorBidi" w:hAnsiTheme="majorBidi" w:cstheme="majorBidi"/>
          <w:szCs w:val="22"/>
          <w:highlight w:val="lightGray"/>
          <w:lang w:val="fi-FI"/>
        </w:rPr>
        <w:t>Lot</w:t>
      </w:r>
    </w:p>
    <w:p w14:paraId="0C7BF78B" w14:textId="77777777" w:rsidR="002C6223" w:rsidRDefault="002C6223">
      <w:pPr>
        <w:spacing w:line="240" w:lineRule="auto"/>
        <w:ind w:right="113"/>
        <w:rPr>
          <w:rFonts w:asciiTheme="majorBidi" w:hAnsiTheme="majorBidi" w:cstheme="majorBidi"/>
          <w:szCs w:val="22"/>
        </w:rPr>
      </w:pPr>
    </w:p>
    <w:p w14:paraId="0AD443A6" w14:textId="77777777" w:rsidR="002C6223" w:rsidRDefault="002C6223">
      <w:pPr>
        <w:spacing w:line="240" w:lineRule="auto"/>
        <w:ind w:right="113"/>
        <w:rPr>
          <w:rFonts w:asciiTheme="majorBidi" w:hAnsiTheme="majorBidi" w:cstheme="majorBidi"/>
          <w:szCs w:val="22"/>
        </w:rPr>
      </w:pPr>
    </w:p>
    <w:p w14:paraId="0C33FAF8" w14:textId="77777777" w:rsidR="002C6223" w:rsidRDefault="00560791">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r>
        <w:rPr>
          <w:rFonts w:asciiTheme="majorBidi" w:hAnsiTheme="majorBidi" w:cstheme="majorBidi"/>
          <w:b/>
          <w:noProof/>
          <w:szCs w:val="22"/>
        </w:rPr>
        <w:t>5.</w:t>
      </w:r>
      <w:r>
        <w:rPr>
          <w:rFonts w:asciiTheme="majorBidi" w:hAnsiTheme="majorBidi" w:cstheme="majorBidi"/>
          <w:szCs w:val="22"/>
        </w:rPr>
        <w:tab/>
      </w:r>
      <w:r>
        <w:rPr>
          <w:rFonts w:asciiTheme="majorBidi" w:hAnsiTheme="majorBidi" w:cstheme="majorBidi"/>
          <w:b/>
          <w:noProof/>
          <w:szCs w:val="22"/>
        </w:rPr>
        <w:t>ΠΕΡΙΕΧΟΜΕΝΟ ΚΑΤΑ ΒΑΡΟΣ, ΚΑΤ' ΟΓΚΟ Ή ΚΑΤΑ ΜΟΝΑΔΑ</w:t>
      </w:r>
    </w:p>
    <w:p w14:paraId="412FB065" w14:textId="77777777" w:rsidR="002C6223" w:rsidRDefault="002C6223">
      <w:pPr>
        <w:spacing w:line="240" w:lineRule="auto"/>
        <w:ind w:right="113"/>
        <w:rPr>
          <w:rFonts w:asciiTheme="majorBidi" w:hAnsiTheme="majorBidi" w:cstheme="majorBidi"/>
          <w:noProof/>
          <w:szCs w:val="22"/>
        </w:rPr>
      </w:pPr>
    </w:p>
    <w:p w14:paraId="5D8EE449" w14:textId="77777777" w:rsidR="002C6223" w:rsidRDefault="00560791">
      <w:pPr>
        <w:spacing w:line="240" w:lineRule="auto"/>
        <w:ind w:right="113"/>
        <w:rPr>
          <w:rFonts w:asciiTheme="majorBidi" w:hAnsiTheme="majorBidi" w:cstheme="majorBidi"/>
          <w:noProof/>
          <w:szCs w:val="22"/>
        </w:rPr>
      </w:pPr>
      <w:r>
        <w:rPr>
          <w:rFonts w:asciiTheme="majorBidi" w:hAnsiTheme="majorBidi" w:cstheme="majorBidi"/>
          <w:noProof/>
          <w:szCs w:val="22"/>
          <w:highlight w:val="lightGray"/>
        </w:rPr>
        <w:t>0,3 mL</w:t>
      </w:r>
    </w:p>
    <w:p w14:paraId="4DD8BD4E" w14:textId="77777777" w:rsidR="002C6223" w:rsidRDefault="002C6223">
      <w:pPr>
        <w:spacing w:line="240" w:lineRule="auto"/>
        <w:ind w:right="113"/>
        <w:rPr>
          <w:rFonts w:asciiTheme="majorBidi" w:hAnsiTheme="majorBidi" w:cstheme="majorBidi"/>
          <w:noProof/>
          <w:szCs w:val="22"/>
        </w:rPr>
      </w:pPr>
    </w:p>
    <w:p w14:paraId="0EE32BAF" w14:textId="77777777" w:rsidR="002C6223" w:rsidRDefault="002C6223">
      <w:pPr>
        <w:spacing w:line="240" w:lineRule="auto"/>
        <w:ind w:right="113"/>
        <w:rPr>
          <w:rFonts w:asciiTheme="majorBidi" w:hAnsiTheme="majorBidi" w:cstheme="majorBidi"/>
          <w:noProof/>
          <w:szCs w:val="22"/>
        </w:rPr>
      </w:pPr>
    </w:p>
    <w:p w14:paraId="3C0FA3F4" w14:textId="77777777" w:rsidR="002C6223" w:rsidRDefault="00560791">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r>
        <w:rPr>
          <w:rFonts w:asciiTheme="majorBidi" w:hAnsiTheme="majorBidi" w:cstheme="majorBidi"/>
          <w:b/>
          <w:noProof/>
          <w:szCs w:val="22"/>
        </w:rPr>
        <w:t>6.</w:t>
      </w:r>
      <w:r>
        <w:rPr>
          <w:rFonts w:asciiTheme="majorBidi" w:hAnsiTheme="majorBidi" w:cstheme="majorBidi"/>
          <w:szCs w:val="22"/>
        </w:rPr>
        <w:tab/>
      </w:r>
      <w:r>
        <w:rPr>
          <w:rFonts w:asciiTheme="majorBidi" w:hAnsiTheme="majorBidi" w:cstheme="majorBidi"/>
          <w:b/>
          <w:noProof/>
          <w:szCs w:val="22"/>
        </w:rPr>
        <w:t>ΑΛΛΑ ΣΤΟΙΧΕΙΑ</w:t>
      </w:r>
    </w:p>
    <w:p w14:paraId="3F119724" w14:textId="77777777" w:rsidR="002C6223" w:rsidRDefault="002C6223">
      <w:pPr>
        <w:spacing w:line="240" w:lineRule="auto"/>
        <w:ind w:right="113"/>
        <w:rPr>
          <w:rFonts w:asciiTheme="majorBidi" w:hAnsiTheme="majorBidi" w:cstheme="majorBidi"/>
          <w:noProof/>
          <w:szCs w:val="22"/>
        </w:rPr>
      </w:pPr>
    </w:p>
    <w:p w14:paraId="20E00F34" w14:textId="77777777" w:rsidR="002C6223" w:rsidRDefault="00560791">
      <w:pPr>
        <w:spacing w:line="240" w:lineRule="auto"/>
        <w:outlineLvl w:val="0"/>
        <w:rPr>
          <w:rFonts w:asciiTheme="majorBidi" w:hAnsiTheme="majorBidi" w:cstheme="majorBidi"/>
          <w:szCs w:val="22"/>
        </w:rPr>
      </w:pPr>
      <w:r>
        <w:rPr>
          <w:rFonts w:asciiTheme="majorBidi" w:hAnsiTheme="majorBidi" w:cstheme="majorBidi"/>
          <w:szCs w:val="22"/>
        </w:rPr>
        <w:br w:type="page"/>
      </w:r>
    </w:p>
    <w:p w14:paraId="4EB41089" w14:textId="77777777" w:rsidR="002C6223" w:rsidRDefault="002C6223">
      <w:pPr>
        <w:ind w:right="113"/>
        <w:rPr>
          <w:b/>
          <w:noProof/>
          <w:szCs w:val="22"/>
        </w:rPr>
      </w:pPr>
    </w:p>
    <w:p w14:paraId="6CEB3F05" w14:textId="77777777" w:rsidR="002C6223" w:rsidRDefault="00560791">
      <w:pPr>
        <w:pBdr>
          <w:top w:val="single" w:sz="4" w:space="1" w:color="auto"/>
          <w:left w:val="single" w:sz="4" w:space="4" w:color="auto"/>
          <w:bottom w:val="single" w:sz="4" w:space="1" w:color="auto"/>
          <w:right w:val="single" w:sz="4" w:space="4" w:color="auto"/>
        </w:pBdr>
        <w:rPr>
          <w:b/>
          <w:noProof/>
          <w:szCs w:val="22"/>
        </w:rPr>
      </w:pPr>
      <w:r>
        <w:rPr>
          <w:b/>
          <w:noProof/>
          <w:szCs w:val="22"/>
        </w:rPr>
        <w:t>ΕΛΑΧΙΣΤΕΣ ΕΝΔΕΙΞΕΙΣ ΠΟΥ ΠΡΕΠΕΙ ΝΑ ΑΝΑΓΡΑΦΟΝΤΑΙ ΣΤΙΣ ΜΙΚΡΕΣ ΣΤΟΙΧΕΙΩΔΕΙΣ ΣΥΣΚΕΥΑΣΙΕΣ</w:t>
      </w:r>
    </w:p>
    <w:p w14:paraId="17DD8832" w14:textId="77777777" w:rsidR="002C6223" w:rsidRDefault="002C6223">
      <w:pPr>
        <w:pBdr>
          <w:top w:val="single" w:sz="4" w:space="1" w:color="auto"/>
          <w:left w:val="single" w:sz="4" w:space="4" w:color="auto"/>
          <w:bottom w:val="single" w:sz="4" w:space="1" w:color="auto"/>
          <w:right w:val="single" w:sz="4" w:space="4" w:color="auto"/>
        </w:pBdr>
        <w:rPr>
          <w:b/>
          <w:noProof/>
          <w:szCs w:val="22"/>
        </w:rPr>
      </w:pPr>
    </w:p>
    <w:p w14:paraId="28BEB6DD" w14:textId="77777777" w:rsidR="002C6223" w:rsidRDefault="00560791">
      <w:pPr>
        <w:pBdr>
          <w:top w:val="single" w:sz="4" w:space="1" w:color="auto"/>
          <w:left w:val="single" w:sz="4" w:space="4" w:color="auto"/>
          <w:bottom w:val="single" w:sz="4" w:space="1" w:color="auto"/>
          <w:right w:val="single" w:sz="4" w:space="4" w:color="auto"/>
        </w:pBdr>
        <w:rPr>
          <w:b/>
          <w:noProof/>
        </w:rPr>
      </w:pPr>
      <w:r>
        <w:rPr>
          <w:b/>
          <w:noProof/>
        </w:rPr>
        <w:t>ΕΤΙΚΕΤΑ ΣΤΗ ΦΙΑΛΗ</w:t>
      </w:r>
    </w:p>
    <w:p w14:paraId="377A07D0" w14:textId="77777777" w:rsidR="002C6223" w:rsidRDefault="002C6223">
      <w:pPr>
        <w:ind w:right="113"/>
        <w:rPr>
          <w:b/>
          <w:noProof/>
          <w:szCs w:val="22"/>
        </w:rPr>
      </w:pPr>
    </w:p>
    <w:p w14:paraId="5F8A93FF" w14:textId="77777777" w:rsidR="002C6223" w:rsidRDefault="002C6223">
      <w:pPr>
        <w:ind w:right="113"/>
        <w:rPr>
          <w:b/>
          <w:noProof/>
          <w:szCs w:val="22"/>
        </w:rPr>
      </w:pPr>
    </w:p>
    <w:p w14:paraId="625C8AE1" w14:textId="77777777" w:rsidR="002C6223" w:rsidRDefault="00560791">
      <w:pPr>
        <w:pBdr>
          <w:top w:val="single" w:sz="4" w:space="1" w:color="auto"/>
          <w:left w:val="single" w:sz="4" w:space="4" w:color="auto"/>
          <w:bottom w:val="single" w:sz="4" w:space="1" w:color="auto"/>
          <w:right w:val="single" w:sz="4" w:space="4" w:color="auto"/>
        </w:pBdr>
        <w:rPr>
          <w:b/>
          <w:noProof/>
          <w:szCs w:val="22"/>
        </w:rPr>
      </w:pPr>
      <w:r>
        <w:rPr>
          <w:b/>
          <w:noProof/>
          <w:szCs w:val="22"/>
        </w:rPr>
        <w:t>1.</w:t>
      </w:r>
      <w:r>
        <w:rPr>
          <w:b/>
          <w:noProof/>
          <w:szCs w:val="22"/>
        </w:rPr>
        <w:tab/>
        <w:t>ΟΝΟΜΑΣΙΑ ΤΟΥ ΦΑΡΜΑΚΕΥΤΙΚΟΥ ΠΡΟΪΟΝΤΟΣ ΚΑΙ ΟΔΟΣ(ΟΙ) ΧΟΡΗΓΗΣΗΣ</w:t>
      </w:r>
    </w:p>
    <w:p w14:paraId="1348D380" w14:textId="77777777" w:rsidR="002C6223" w:rsidRDefault="002C6223">
      <w:pPr>
        <w:ind w:left="567" w:hanging="567"/>
        <w:rPr>
          <w:noProof/>
          <w:szCs w:val="22"/>
        </w:rPr>
      </w:pPr>
    </w:p>
    <w:p w14:paraId="6BE68F58" w14:textId="77777777" w:rsidR="002C6223" w:rsidRDefault="00560791">
      <w:pPr>
        <w:rPr>
          <w:noProof/>
          <w:szCs w:val="22"/>
        </w:rPr>
      </w:pPr>
      <w:r>
        <w:rPr>
          <w:noProof/>
          <w:szCs w:val="22"/>
        </w:rPr>
        <w:t xml:space="preserve">IKERVIS 1 mg/mL </w:t>
      </w:r>
      <w:r>
        <w:rPr>
          <w:noProof/>
          <w:szCs w:val="22"/>
          <w:shd w:val="pct15" w:color="auto" w:fill="FFFFFF"/>
        </w:rPr>
        <w:t>οφθαλμικές σταγόνες, γαλάκτωμα</w:t>
      </w:r>
    </w:p>
    <w:p w14:paraId="07160581" w14:textId="77777777" w:rsidR="002C6223" w:rsidRDefault="00560791">
      <w:pPr>
        <w:rPr>
          <w:noProof/>
          <w:szCs w:val="22"/>
        </w:rPr>
      </w:pPr>
      <w:r>
        <w:rPr>
          <w:noProof/>
          <w:szCs w:val="22"/>
        </w:rPr>
        <w:t>κυκλοσπορίνη</w:t>
      </w:r>
    </w:p>
    <w:p w14:paraId="72DDD3F1" w14:textId="77777777" w:rsidR="002C6223" w:rsidRDefault="00560791">
      <w:pPr>
        <w:rPr>
          <w:noProof/>
          <w:szCs w:val="22"/>
          <w:shd w:val="pct15" w:color="auto" w:fill="FFFFFF"/>
        </w:rPr>
      </w:pPr>
      <w:r>
        <w:rPr>
          <w:noProof/>
          <w:szCs w:val="22"/>
          <w:shd w:val="pct15" w:color="auto" w:fill="FFFFFF"/>
        </w:rPr>
        <w:t>Οφθαλμική χρήση</w:t>
      </w:r>
    </w:p>
    <w:p w14:paraId="4318B997" w14:textId="77777777" w:rsidR="002C6223" w:rsidRDefault="002C6223">
      <w:pPr>
        <w:ind w:right="113"/>
        <w:rPr>
          <w:b/>
          <w:noProof/>
          <w:szCs w:val="22"/>
        </w:rPr>
      </w:pPr>
    </w:p>
    <w:p w14:paraId="2694A535" w14:textId="77777777" w:rsidR="002C6223" w:rsidRDefault="002C6223">
      <w:pPr>
        <w:ind w:right="113"/>
        <w:rPr>
          <w:b/>
          <w:noProof/>
          <w:szCs w:val="22"/>
        </w:rPr>
      </w:pPr>
    </w:p>
    <w:p w14:paraId="2F92A371" w14:textId="77777777" w:rsidR="002C6223" w:rsidRDefault="00560791">
      <w:pPr>
        <w:pBdr>
          <w:top w:val="single" w:sz="4" w:space="1" w:color="auto"/>
          <w:left w:val="single" w:sz="4" w:space="4" w:color="auto"/>
          <w:bottom w:val="single" w:sz="4" w:space="1" w:color="auto"/>
          <w:right w:val="single" w:sz="4" w:space="4" w:color="auto"/>
        </w:pBdr>
        <w:rPr>
          <w:b/>
          <w:noProof/>
          <w:szCs w:val="22"/>
        </w:rPr>
      </w:pPr>
      <w:r>
        <w:rPr>
          <w:b/>
          <w:noProof/>
          <w:szCs w:val="22"/>
        </w:rPr>
        <w:t>2.</w:t>
      </w:r>
      <w:r>
        <w:rPr>
          <w:b/>
          <w:noProof/>
          <w:szCs w:val="22"/>
        </w:rPr>
        <w:tab/>
        <w:t>ΤΡΟΠΟΣ ΧΟΡΗΓΗΣΗΣ</w:t>
      </w:r>
    </w:p>
    <w:p w14:paraId="279500F1" w14:textId="77777777" w:rsidR="002C6223" w:rsidRDefault="002C6223">
      <w:pPr>
        <w:rPr>
          <w:noProof/>
          <w:szCs w:val="22"/>
        </w:rPr>
      </w:pPr>
    </w:p>
    <w:p w14:paraId="1A51DDB1" w14:textId="77777777" w:rsidR="002C6223" w:rsidRDefault="002C6223">
      <w:pPr>
        <w:rPr>
          <w:noProof/>
          <w:szCs w:val="22"/>
        </w:rPr>
      </w:pPr>
    </w:p>
    <w:p w14:paraId="51B2955C" w14:textId="77777777" w:rsidR="002C6223" w:rsidRDefault="00560791">
      <w:pPr>
        <w:pBdr>
          <w:top w:val="single" w:sz="4" w:space="1" w:color="auto"/>
          <w:left w:val="single" w:sz="4" w:space="4" w:color="auto"/>
          <w:bottom w:val="single" w:sz="4" w:space="1" w:color="auto"/>
          <w:right w:val="single" w:sz="4" w:space="4" w:color="auto"/>
        </w:pBdr>
        <w:rPr>
          <w:b/>
          <w:noProof/>
          <w:szCs w:val="22"/>
        </w:rPr>
      </w:pPr>
      <w:r>
        <w:rPr>
          <w:b/>
          <w:noProof/>
          <w:szCs w:val="22"/>
        </w:rPr>
        <w:t>3.</w:t>
      </w:r>
      <w:r>
        <w:rPr>
          <w:b/>
          <w:noProof/>
          <w:szCs w:val="22"/>
        </w:rPr>
        <w:tab/>
        <w:t>ΗΜΕΡΟΜΗΝΙΑ ΛΗΞΗΣ</w:t>
      </w:r>
    </w:p>
    <w:p w14:paraId="4B18BDE4" w14:textId="77777777" w:rsidR="002C6223" w:rsidRDefault="002C6223">
      <w:pPr>
        <w:ind w:right="113"/>
        <w:rPr>
          <w:noProof/>
          <w:szCs w:val="22"/>
        </w:rPr>
      </w:pPr>
    </w:p>
    <w:p w14:paraId="0F39BB02" w14:textId="77777777" w:rsidR="002C6223" w:rsidRDefault="00560791">
      <w:pPr>
        <w:rPr>
          <w:noProof/>
          <w:szCs w:val="22"/>
        </w:rPr>
      </w:pPr>
      <w:r>
        <w:rPr>
          <w:noProof/>
          <w:szCs w:val="22"/>
          <w:shd w:val="pct15" w:color="auto" w:fill="FFFFFF"/>
        </w:rPr>
        <w:t>EXP</w:t>
      </w:r>
    </w:p>
    <w:p w14:paraId="34C7F3C6" w14:textId="77777777" w:rsidR="002C6223" w:rsidRDefault="002C6223">
      <w:pPr>
        <w:rPr>
          <w:noProof/>
          <w:szCs w:val="22"/>
        </w:rPr>
      </w:pPr>
    </w:p>
    <w:p w14:paraId="75DFC7AC" w14:textId="77777777" w:rsidR="002C6223" w:rsidRDefault="002C6223">
      <w:pPr>
        <w:rPr>
          <w:noProof/>
          <w:szCs w:val="22"/>
        </w:rPr>
      </w:pPr>
    </w:p>
    <w:p w14:paraId="24FBFC09" w14:textId="77777777" w:rsidR="002C6223" w:rsidRDefault="00560791">
      <w:pPr>
        <w:pBdr>
          <w:top w:val="single" w:sz="4" w:space="1" w:color="auto"/>
          <w:left w:val="single" w:sz="4" w:space="4" w:color="auto"/>
          <w:bottom w:val="single" w:sz="4" w:space="1" w:color="auto"/>
          <w:right w:val="single" w:sz="4" w:space="4" w:color="auto"/>
        </w:pBdr>
        <w:rPr>
          <w:b/>
          <w:szCs w:val="22"/>
        </w:rPr>
      </w:pPr>
      <w:r>
        <w:rPr>
          <w:b/>
          <w:szCs w:val="22"/>
        </w:rPr>
        <w:t>4.</w:t>
      </w:r>
      <w:r>
        <w:rPr>
          <w:b/>
          <w:szCs w:val="22"/>
        </w:rPr>
        <w:tab/>
        <w:t>ΑΡΙΘΜΟΣ ΠΑΡΤΙΔΑΣ</w:t>
      </w:r>
    </w:p>
    <w:p w14:paraId="7200A422" w14:textId="77777777" w:rsidR="002C6223" w:rsidRDefault="002C6223">
      <w:pPr>
        <w:rPr>
          <w:noProof/>
          <w:szCs w:val="22"/>
        </w:rPr>
      </w:pPr>
    </w:p>
    <w:p w14:paraId="1DA59567" w14:textId="77777777" w:rsidR="002C6223" w:rsidRDefault="00560791">
      <w:pPr>
        <w:rPr>
          <w:noProof/>
          <w:szCs w:val="22"/>
        </w:rPr>
      </w:pPr>
      <w:r>
        <w:rPr>
          <w:noProof/>
          <w:szCs w:val="22"/>
          <w:shd w:val="pct15" w:color="auto" w:fill="FFFFFF"/>
        </w:rPr>
        <w:t>Lot</w:t>
      </w:r>
    </w:p>
    <w:p w14:paraId="74615D5E" w14:textId="77777777" w:rsidR="002C6223" w:rsidRDefault="002C6223">
      <w:pPr>
        <w:rPr>
          <w:noProof/>
          <w:szCs w:val="22"/>
        </w:rPr>
      </w:pPr>
    </w:p>
    <w:p w14:paraId="5647CDE4" w14:textId="77777777" w:rsidR="002C6223" w:rsidRDefault="002C6223">
      <w:pPr>
        <w:rPr>
          <w:noProof/>
          <w:szCs w:val="22"/>
        </w:rPr>
      </w:pPr>
    </w:p>
    <w:p w14:paraId="1BB28FA7" w14:textId="77777777" w:rsidR="002C6223" w:rsidRDefault="00560791">
      <w:pPr>
        <w:pBdr>
          <w:top w:val="single" w:sz="4" w:space="1" w:color="auto"/>
          <w:left w:val="single" w:sz="4" w:space="4" w:color="auto"/>
          <w:bottom w:val="single" w:sz="4" w:space="1" w:color="auto"/>
          <w:right w:val="single" w:sz="4" w:space="4" w:color="auto"/>
        </w:pBdr>
        <w:rPr>
          <w:b/>
          <w:noProof/>
          <w:szCs w:val="22"/>
        </w:rPr>
      </w:pPr>
      <w:r>
        <w:rPr>
          <w:b/>
          <w:noProof/>
          <w:szCs w:val="22"/>
        </w:rPr>
        <w:t>5.</w:t>
      </w:r>
      <w:r>
        <w:rPr>
          <w:b/>
          <w:noProof/>
          <w:szCs w:val="22"/>
        </w:rPr>
        <w:tab/>
        <w:t>ΠΕΡΙΕΧΟΜΕΝΟ ΚΑΤΑ ΒΑΡΟΣ, ΚΑΤ' ΟΓΚΟ Ή ΚΑΤΑ ΜΟΝΑΔΑ</w:t>
      </w:r>
    </w:p>
    <w:p w14:paraId="2C3DBBC2" w14:textId="77777777" w:rsidR="002C6223" w:rsidRDefault="002C6223">
      <w:pPr>
        <w:rPr>
          <w:noProof/>
          <w:szCs w:val="22"/>
        </w:rPr>
      </w:pPr>
    </w:p>
    <w:p w14:paraId="5758BCE5" w14:textId="77777777" w:rsidR="002C6223" w:rsidRDefault="00560791">
      <w:pPr>
        <w:rPr>
          <w:noProof/>
          <w:szCs w:val="22"/>
        </w:rPr>
      </w:pPr>
      <w:r>
        <w:rPr>
          <w:noProof/>
          <w:szCs w:val="22"/>
        </w:rPr>
        <w:t>1 x 2,5 mL</w:t>
      </w:r>
    </w:p>
    <w:p w14:paraId="0253789C" w14:textId="77777777" w:rsidR="002C6223" w:rsidRDefault="00560791">
      <w:pPr>
        <w:rPr>
          <w:noProof/>
          <w:szCs w:val="22"/>
          <w:shd w:val="pct15" w:color="auto" w:fill="FFFFFF"/>
        </w:rPr>
      </w:pPr>
      <w:r>
        <w:rPr>
          <w:noProof/>
          <w:szCs w:val="22"/>
          <w:shd w:val="pct15" w:color="auto" w:fill="FFFFFF"/>
        </w:rPr>
        <w:t>1 x 4,5 mL</w:t>
      </w:r>
    </w:p>
    <w:p w14:paraId="57469CDC" w14:textId="77777777" w:rsidR="002C6223" w:rsidRDefault="00560791">
      <w:pPr>
        <w:rPr>
          <w:noProof/>
          <w:szCs w:val="22"/>
          <w:shd w:val="pct15" w:color="auto" w:fill="FFFFFF"/>
        </w:rPr>
      </w:pPr>
      <w:r>
        <w:rPr>
          <w:noProof/>
          <w:szCs w:val="22"/>
          <w:shd w:val="pct15" w:color="auto" w:fill="FFFFFF"/>
        </w:rPr>
        <w:t>1 x 7 mL</w:t>
      </w:r>
    </w:p>
    <w:p w14:paraId="4AFC99DC" w14:textId="77777777" w:rsidR="002C6223" w:rsidRDefault="002C6223">
      <w:pPr>
        <w:ind w:right="113"/>
        <w:rPr>
          <w:noProof/>
          <w:szCs w:val="22"/>
        </w:rPr>
      </w:pPr>
    </w:p>
    <w:p w14:paraId="57A77A04" w14:textId="77777777" w:rsidR="002C6223" w:rsidRDefault="002C6223">
      <w:pPr>
        <w:ind w:right="113"/>
        <w:rPr>
          <w:noProof/>
          <w:szCs w:val="22"/>
        </w:rPr>
      </w:pPr>
    </w:p>
    <w:p w14:paraId="4F00D746" w14:textId="77777777" w:rsidR="002C6223" w:rsidRDefault="00560791">
      <w:pPr>
        <w:pBdr>
          <w:top w:val="single" w:sz="4" w:space="1" w:color="auto"/>
          <w:left w:val="single" w:sz="4" w:space="4" w:color="auto"/>
          <w:bottom w:val="single" w:sz="4" w:space="1" w:color="auto"/>
          <w:right w:val="single" w:sz="4" w:space="4" w:color="auto"/>
        </w:pBdr>
        <w:rPr>
          <w:b/>
          <w:noProof/>
          <w:szCs w:val="22"/>
        </w:rPr>
      </w:pPr>
      <w:r>
        <w:rPr>
          <w:b/>
          <w:noProof/>
          <w:szCs w:val="22"/>
        </w:rPr>
        <w:t>6.</w:t>
      </w:r>
      <w:r>
        <w:rPr>
          <w:b/>
          <w:noProof/>
          <w:szCs w:val="22"/>
        </w:rPr>
        <w:tab/>
        <w:t>ΑΛΛΑ ΣΤΟΙΧΕΙΑ</w:t>
      </w:r>
    </w:p>
    <w:p w14:paraId="6E4F80E1" w14:textId="77777777" w:rsidR="002C6223" w:rsidRDefault="002C6223">
      <w:pPr>
        <w:ind w:right="113"/>
        <w:rPr>
          <w:b/>
          <w:szCs w:val="22"/>
        </w:rPr>
      </w:pPr>
    </w:p>
    <w:p w14:paraId="7B101984" w14:textId="77777777" w:rsidR="002C6223" w:rsidRDefault="002C6223">
      <w:pPr>
        <w:ind w:right="113"/>
        <w:rPr>
          <w:b/>
          <w:szCs w:val="22"/>
        </w:rPr>
      </w:pPr>
    </w:p>
    <w:p w14:paraId="33AFDECE" w14:textId="77777777" w:rsidR="002C6223" w:rsidRDefault="00560791">
      <w:pPr>
        <w:tabs>
          <w:tab w:val="clear" w:pos="567"/>
        </w:tabs>
        <w:spacing w:line="240" w:lineRule="auto"/>
        <w:rPr>
          <w:b/>
          <w:szCs w:val="22"/>
        </w:rPr>
      </w:pPr>
      <w:r>
        <w:rPr>
          <w:b/>
          <w:szCs w:val="22"/>
        </w:rPr>
        <w:br w:type="page"/>
      </w:r>
    </w:p>
    <w:p w14:paraId="7D03566E" w14:textId="77777777" w:rsidR="002C6223" w:rsidRDefault="002C6223">
      <w:pPr>
        <w:spacing w:line="240" w:lineRule="auto"/>
        <w:rPr>
          <w:rFonts w:asciiTheme="majorBidi" w:hAnsiTheme="majorBidi" w:cstheme="majorBidi"/>
          <w:b/>
          <w:noProof/>
          <w:szCs w:val="22"/>
        </w:rPr>
      </w:pPr>
    </w:p>
    <w:p w14:paraId="0417B2C0" w14:textId="77777777" w:rsidR="002C6223" w:rsidRDefault="002C6223">
      <w:pPr>
        <w:spacing w:line="240" w:lineRule="auto"/>
        <w:rPr>
          <w:rFonts w:asciiTheme="majorBidi" w:hAnsiTheme="majorBidi" w:cstheme="majorBidi"/>
          <w:b/>
          <w:noProof/>
          <w:szCs w:val="22"/>
        </w:rPr>
      </w:pPr>
    </w:p>
    <w:p w14:paraId="1C311BBC" w14:textId="77777777" w:rsidR="002C6223" w:rsidRDefault="002C6223">
      <w:pPr>
        <w:spacing w:line="240" w:lineRule="auto"/>
        <w:rPr>
          <w:rFonts w:asciiTheme="majorBidi" w:hAnsiTheme="majorBidi" w:cstheme="majorBidi"/>
          <w:b/>
          <w:noProof/>
          <w:szCs w:val="22"/>
        </w:rPr>
      </w:pPr>
    </w:p>
    <w:p w14:paraId="2301C6AD" w14:textId="77777777" w:rsidR="002C6223" w:rsidRDefault="002C6223">
      <w:pPr>
        <w:spacing w:line="240" w:lineRule="auto"/>
        <w:rPr>
          <w:rFonts w:asciiTheme="majorBidi" w:hAnsiTheme="majorBidi" w:cstheme="majorBidi"/>
          <w:b/>
          <w:noProof/>
          <w:szCs w:val="22"/>
        </w:rPr>
      </w:pPr>
    </w:p>
    <w:p w14:paraId="162FAA59" w14:textId="77777777" w:rsidR="002C6223" w:rsidRDefault="002C6223">
      <w:pPr>
        <w:spacing w:line="240" w:lineRule="auto"/>
        <w:rPr>
          <w:rFonts w:asciiTheme="majorBidi" w:hAnsiTheme="majorBidi" w:cstheme="majorBidi"/>
          <w:b/>
          <w:noProof/>
          <w:szCs w:val="22"/>
        </w:rPr>
      </w:pPr>
    </w:p>
    <w:p w14:paraId="3DA6E775" w14:textId="77777777" w:rsidR="002C6223" w:rsidRDefault="002C6223">
      <w:pPr>
        <w:spacing w:line="240" w:lineRule="auto"/>
        <w:rPr>
          <w:rFonts w:asciiTheme="majorBidi" w:hAnsiTheme="majorBidi" w:cstheme="majorBidi"/>
          <w:b/>
          <w:noProof/>
          <w:szCs w:val="22"/>
        </w:rPr>
      </w:pPr>
    </w:p>
    <w:p w14:paraId="470A4626" w14:textId="77777777" w:rsidR="002C6223" w:rsidRDefault="002C6223">
      <w:pPr>
        <w:spacing w:line="240" w:lineRule="auto"/>
        <w:rPr>
          <w:rFonts w:asciiTheme="majorBidi" w:hAnsiTheme="majorBidi" w:cstheme="majorBidi"/>
          <w:b/>
          <w:noProof/>
          <w:szCs w:val="22"/>
        </w:rPr>
      </w:pPr>
    </w:p>
    <w:p w14:paraId="7032070E" w14:textId="77777777" w:rsidR="002C6223" w:rsidRDefault="002C6223">
      <w:pPr>
        <w:spacing w:line="240" w:lineRule="auto"/>
        <w:rPr>
          <w:rFonts w:asciiTheme="majorBidi" w:hAnsiTheme="majorBidi" w:cstheme="majorBidi"/>
          <w:b/>
          <w:noProof/>
          <w:szCs w:val="22"/>
        </w:rPr>
      </w:pPr>
    </w:p>
    <w:p w14:paraId="4A458977" w14:textId="77777777" w:rsidR="002C6223" w:rsidRDefault="002C6223">
      <w:pPr>
        <w:spacing w:line="240" w:lineRule="auto"/>
        <w:rPr>
          <w:rFonts w:asciiTheme="majorBidi" w:hAnsiTheme="majorBidi" w:cstheme="majorBidi"/>
          <w:b/>
          <w:noProof/>
          <w:szCs w:val="22"/>
        </w:rPr>
      </w:pPr>
    </w:p>
    <w:p w14:paraId="68B76AED" w14:textId="77777777" w:rsidR="002C6223" w:rsidRDefault="002C6223">
      <w:pPr>
        <w:spacing w:line="240" w:lineRule="auto"/>
        <w:rPr>
          <w:rFonts w:asciiTheme="majorBidi" w:hAnsiTheme="majorBidi" w:cstheme="majorBidi"/>
          <w:b/>
          <w:noProof/>
          <w:szCs w:val="22"/>
        </w:rPr>
      </w:pPr>
    </w:p>
    <w:p w14:paraId="5F8DF7FD" w14:textId="77777777" w:rsidR="002C6223" w:rsidRDefault="002C6223">
      <w:pPr>
        <w:spacing w:line="240" w:lineRule="auto"/>
        <w:rPr>
          <w:rFonts w:asciiTheme="majorBidi" w:hAnsiTheme="majorBidi" w:cstheme="majorBidi"/>
          <w:b/>
          <w:noProof/>
          <w:szCs w:val="22"/>
        </w:rPr>
      </w:pPr>
    </w:p>
    <w:p w14:paraId="646F8258" w14:textId="77777777" w:rsidR="002C6223" w:rsidRDefault="002C6223">
      <w:pPr>
        <w:spacing w:line="240" w:lineRule="auto"/>
        <w:rPr>
          <w:rFonts w:asciiTheme="majorBidi" w:hAnsiTheme="majorBidi" w:cstheme="majorBidi"/>
          <w:b/>
          <w:noProof/>
          <w:szCs w:val="22"/>
        </w:rPr>
      </w:pPr>
    </w:p>
    <w:p w14:paraId="24E85737" w14:textId="77777777" w:rsidR="002C6223" w:rsidRDefault="002C6223">
      <w:pPr>
        <w:spacing w:line="240" w:lineRule="auto"/>
        <w:rPr>
          <w:rFonts w:asciiTheme="majorBidi" w:hAnsiTheme="majorBidi" w:cstheme="majorBidi"/>
          <w:b/>
          <w:noProof/>
          <w:szCs w:val="22"/>
        </w:rPr>
      </w:pPr>
    </w:p>
    <w:p w14:paraId="0066AC61" w14:textId="77777777" w:rsidR="002C6223" w:rsidRDefault="002C6223">
      <w:pPr>
        <w:spacing w:line="240" w:lineRule="auto"/>
        <w:rPr>
          <w:rFonts w:asciiTheme="majorBidi" w:hAnsiTheme="majorBidi" w:cstheme="majorBidi"/>
          <w:b/>
          <w:noProof/>
          <w:szCs w:val="22"/>
        </w:rPr>
      </w:pPr>
    </w:p>
    <w:p w14:paraId="7DEFBF14" w14:textId="77777777" w:rsidR="002C6223" w:rsidRDefault="002C6223">
      <w:pPr>
        <w:spacing w:line="240" w:lineRule="auto"/>
        <w:rPr>
          <w:rFonts w:asciiTheme="majorBidi" w:hAnsiTheme="majorBidi" w:cstheme="majorBidi"/>
          <w:b/>
          <w:noProof/>
          <w:szCs w:val="22"/>
        </w:rPr>
      </w:pPr>
    </w:p>
    <w:p w14:paraId="71826B29" w14:textId="77777777" w:rsidR="002C6223" w:rsidRDefault="002C6223">
      <w:pPr>
        <w:spacing w:line="240" w:lineRule="auto"/>
        <w:rPr>
          <w:rFonts w:asciiTheme="majorBidi" w:hAnsiTheme="majorBidi" w:cstheme="majorBidi"/>
          <w:b/>
          <w:noProof/>
          <w:szCs w:val="22"/>
        </w:rPr>
      </w:pPr>
    </w:p>
    <w:p w14:paraId="3355E6BA" w14:textId="77777777" w:rsidR="002C6223" w:rsidRDefault="002C6223">
      <w:pPr>
        <w:spacing w:line="240" w:lineRule="auto"/>
        <w:rPr>
          <w:rFonts w:asciiTheme="majorBidi" w:hAnsiTheme="majorBidi" w:cstheme="majorBidi"/>
          <w:b/>
          <w:noProof/>
          <w:szCs w:val="22"/>
        </w:rPr>
      </w:pPr>
    </w:p>
    <w:p w14:paraId="01813787" w14:textId="77777777" w:rsidR="002C6223" w:rsidRDefault="002C6223">
      <w:pPr>
        <w:spacing w:line="240" w:lineRule="auto"/>
        <w:rPr>
          <w:rFonts w:asciiTheme="majorBidi" w:hAnsiTheme="majorBidi" w:cstheme="majorBidi"/>
          <w:b/>
          <w:noProof/>
          <w:szCs w:val="22"/>
        </w:rPr>
      </w:pPr>
    </w:p>
    <w:p w14:paraId="553BF43C" w14:textId="77777777" w:rsidR="002C6223" w:rsidRDefault="002C6223">
      <w:pPr>
        <w:spacing w:line="240" w:lineRule="auto"/>
        <w:rPr>
          <w:rFonts w:asciiTheme="majorBidi" w:hAnsiTheme="majorBidi" w:cstheme="majorBidi"/>
          <w:b/>
          <w:noProof/>
          <w:szCs w:val="22"/>
        </w:rPr>
      </w:pPr>
    </w:p>
    <w:p w14:paraId="7815727E" w14:textId="77777777" w:rsidR="002C6223" w:rsidRDefault="002C6223">
      <w:pPr>
        <w:spacing w:line="240" w:lineRule="auto"/>
        <w:rPr>
          <w:rFonts w:asciiTheme="majorBidi" w:hAnsiTheme="majorBidi" w:cstheme="majorBidi"/>
          <w:b/>
          <w:noProof/>
          <w:szCs w:val="22"/>
        </w:rPr>
      </w:pPr>
    </w:p>
    <w:p w14:paraId="69D64920" w14:textId="77777777" w:rsidR="002C6223" w:rsidRDefault="002C6223">
      <w:pPr>
        <w:spacing w:line="240" w:lineRule="auto"/>
        <w:rPr>
          <w:rFonts w:asciiTheme="majorBidi" w:hAnsiTheme="majorBidi" w:cstheme="majorBidi"/>
          <w:b/>
          <w:noProof/>
          <w:szCs w:val="22"/>
        </w:rPr>
      </w:pPr>
    </w:p>
    <w:p w14:paraId="5CC04C7B" w14:textId="77777777" w:rsidR="002C6223" w:rsidRDefault="002C6223">
      <w:pPr>
        <w:spacing w:line="240" w:lineRule="auto"/>
        <w:rPr>
          <w:rFonts w:asciiTheme="majorBidi" w:hAnsiTheme="majorBidi" w:cstheme="majorBidi"/>
          <w:b/>
          <w:noProof/>
          <w:szCs w:val="22"/>
        </w:rPr>
      </w:pPr>
    </w:p>
    <w:p w14:paraId="5842EE30" w14:textId="77777777" w:rsidR="002C6223" w:rsidRDefault="002C6223">
      <w:pPr>
        <w:spacing w:line="240" w:lineRule="auto"/>
        <w:rPr>
          <w:rFonts w:asciiTheme="majorBidi" w:hAnsiTheme="majorBidi" w:cstheme="majorBidi"/>
          <w:b/>
          <w:noProof/>
          <w:szCs w:val="22"/>
        </w:rPr>
      </w:pPr>
    </w:p>
    <w:p w14:paraId="1AB889AC" w14:textId="77777777" w:rsidR="002C6223" w:rsidRDefault="00560791">
      <w:pPr>
        <w:pStyle w:val="TitleA"/>
      </w:pPr>
      <w:r>
        <w:t>Β. ΦΥΛΛΟ ΟΔΗΓΙΩΝ ΧΡΗΣΗΣ</w:t>
      </w:r>
    </w:p>
    <w:p w14:paraId="348643FB" w14:textId="77777777" w:rsidR="002C6223" w:rsidRDefault="00560791">
      <w:pPr>
        <w:jc w:val="center"/>
        <w:rPr>
          <w:rFonts w:asciiTheme="majorBidi" w:hAnsiTheme="majorBidi" w:cstheme="majorBidi"/>
          <w:noProof/>
          <w:szCs w:val="22"/>
        </w:rPr>
      </w:pPr>
      <w:r>
        <w:rPr>
          <w:rFonts w:asciiTheme="majorBidi" w:hAnsiTheme="majorBidi" w:cstheme="majorBidi"/>
          <w:szCs w:val="22"/>
        </w:rPr>
        <w:br w:type="page"/>
      </w:r>
      <w:r>
        <w:rPr>
          <w:rFonts w:asciiTheme="majorBidi" w:hAnsiTheme="majorBidi" w:cstheme="majorBidi"/>
          <w:b/>
          <w:noProof/>
          <w:szCs w:val="22"/>
        </w:rPr>
        <w:lastRenderedPageBreak/>
        <w:t>Φύλλο οδηγιών χρήσης: Πληροφορίες για τον ασθενή</w:t>
      </w:r>
    </w:p>
    <w:p w14:paraId="1DEACC60" w14:textId="77777777" w:rsidR="002C6223" w:rsidRDefault="002C6223">
      <w:pPr>
        <w:numPr>
          <w:ilvl w:val="12"/>
          <w:numId w:val="0"/>
        </w:numPr>
        <w:shd w:val="clear" w:color="auto" w:fill="FFFFFF"/>
        <w:tabs>
          <w:tab w:val="clear" w:pos="567"/>
        </w:tabs>
        <w:spacing w:line="240" w:lineRule="auto"/>
        <w:jc w:val="center"/>
        <w:rPr>
          <w:rFonts w:asciiTheme="majorBidi" w:hAnsiTheme="majorBidi" w:cstheme="majorBidi"/>
          <w:noProof/>
          <w:szCs w:val="22"/>
        </w:rPr>
      </w:pPr>
    </w:p>
    <w:p w14:paraId="53AF50B2" w14:textId="77777777" w:rsidR="002C6223" w:rsidRDefault="00560791">
      <w:pPr>
        <w:spacing w:line="240" w:lineRule="auto"/>
        <w:jc w:val="center"/>
        <w:rPr>
          <w:rFonts w:asciiTheme="majorBidi" w:hAnsiTheme="majorBidi" w:cstheme="majorBidi"/>
          <w:b/>
          <w:noProof/>
          <w:szCs w:val="22"/>
        </w:rPr>
      </w:pPr>
      <w:r>
        <w:rPr>
          <w:rFonts w:asciiTheme="majorBidi" w:hAnsiTheme="majorBidi" w:cstheme="majorBidi"/>
          <w:b/>
          <w:noProof/>
          <w:szCs w:val="22"/>
        </w:rPr>
        <w:t>IKERVIS 1 mg/ml οφθαλμικές σταγόνες, γαλάκτωμα</w:t>
      </w:r>
    </w:p>
    <w:p w14:paraId="07B7A3FE" w14:textId="77777777" w:rsidR="002C6223" w:rsidRDefault="00560791">
      <w:pPr>
        <w:numPr>
          <w:ilvl w:val="12"/>
          <w:numId w:val="0"/>
        </w:numPr>
        <w:tabs>
          <w:tab w:val="clear" w:pos="567"/>
        </w:tabs>
        <w:spacing w:line="240" w:lineRule="auto"/>
        <w:jc w:val="center"/>
        <w:rPr>
          <w:rFonts w:asciiTheme="majorBidi" w:hAnsiTheme="majorBidi" w:cstheme="majorBidi"/>
          <w:noProof/>
          <w:szCs w:val="22"/>
        </w:rPr>
      </w:pPr>
      <w:r>
        <w:rPr>
          <w:rFonts w:asciiTheme="majorBidi" w:hAnsiTheme="majorBidi" w:cstheme="majorBidi"/>
          <w:szCs w:val="22"/>
        </w:rPr>
        <w:t>κυκλοσπορίνη (</w:t>
      </w:r>
      <w:r>
        <w:rPr>
          <w:rFonts w:asciiTheme="majorBidi" w:hAnsiTheme="majorBidi" w:cstheme="majorBidi"/>
          <w:bCs/>
          <w:szCs w:val="22"/>
          <w:lang w:val="en-US"/>
        </w:rPr>
        <w:t>ciclosporin</w:t>
      </w:r>
      <w:r>
        <w:rPr>
          <w:rFonts w:asciiTheme="majorBidi" w:hAnsiTheme="majorBidi" w:cstheme="majorBidi"/>
          <w:szCs w:val="22"/>
        </w:rPr>
        <w:t>)</w:t>
      </w:r>
    </w:p>
    <w:p w14:paraId="2B1B0D42" w14:textId="77777777" w:rsidR="002C6223" w:rsidRDefault="002C6223">
      <w:pPr>
        <w:tabs>
          <w:tab w:val="clear" w:pos="567"/>
        </w:tabs>
        <w:spacing w:line="240" w:lineRule="auto"/>
        <w:rPr>
          <w:rFonts w:asciiTheme="majorBidi" w:hAnsiTheme="majorBidi" w:cstheme="majorBidi"/>
          <w:noProof/>
          <w:szCs w:val="22"/>
        </w:rPr>
      </w:pPr>
    </w:p>
    <w:p w14:paraId="47D8697A" w14:textId="77777777" w:rsidR="002C6223" w:rsidRDefault="00560791">
      <w:pPr>
        <w:tabs>
          <w:tab w:val="clear" w:pos="567"/>
        </w:tabs>
        <w:suppressAutoHyphens/>
        <w:spacing w:line="240" w:lineRule="auto"/>
        <w:ind w:left="142" w:hanging="142"/>
        <w:rPr>
          <w:rFonts w:asciiTheme="majorBidi" w:hAnsiTheme="majorBidi" w:cstheme="majorBidi"/>
          <w:noProof/>
          <w:szCs w:val="22"/>
        </w:rPr>
      </w:pPr>
      <w:r>
        <w:rPr>
          <w:rFonts w:asciiTheme="majorBidi" w:hAnsiTheme="majorBidi" w:cstheme="majorBidi"/>
          <w:b/>
          <w:noProof/>
          <w:szCs w:val="22"/>
        </w:rPr>
        <w:t>Διαβάστε προσεκτικά ολόκληρο το φύλλο οδηγιών χρήσης πριν αρχίσετε να χρησιμοποιείτε αυτό το φάρμακο, διότι περιλαμβάνει σημαντικές πληροφορίες για σας.</w:t>
      </w:r>
    </w:p>
    <w:p w14:paraId="5453589E" w14:textId="77777777" w:rsidR="002C6223" w:rsidRDefault="00560791">
      <w:pPr>
        <w:numPr>
          <w:ilvl w:val="0"/>
          <w:numId w:val="3"/>
        </w:numPr>
        <w:tabs>
          <w:tab w:val="clear" w:pos="567"/>
        </w:tabs>
        <w:spacing w:line="240" w:lineRule="auto"/>
        <w:ind w:left="567" w:right="-2" w:hanging="567"/>
        <w:rPr>
          <w:rFonts w:asciiTheme="majorBidi" w:hAnsiTheme="majorBidi" w:cstheme="majorBidi"/>
          <w:noProof/>
          <w:szCs w:val="22"/>
        </w:rPr>
      </w:pPr>
      <w:r>
        <w:rPr>
          <w:rFonts w:asciiTheme="majorBidi" w:hAnsiTheme="majorBidi" w:cstheme="majorBidi"/>
          <w:szCs w:val="22"/>
        </w:rPr>
        <w:t xml:space="preserve">Φυλάξτε αυτό το φύλλο οδηγιών χρήσης. Ίσως χρειαστεί να το διαβάσετε ξανά. </w:t>
      </w:r>
    </w:p>
    <w:p w14:paraId="1C7B8370" w14:textId="77777777" w:rsidR="002C6223" w:rsidRDefault="00560791">
      <w:pPr>
        <w:numPr>
          <w:ilvl w:val="0"/>
          <w:numId w:val="3"/>
        </w:numPr>
        <w:tabs>
          <w:tab w:val="clear" w:pos="567"/>
        </w:tabs>
        <w:spacing w:line="240" w:lineRule="auto"/>
        <w:ind w:left="567" w:right="-2" w:hanging="567"/>
        <w:rPr>
          <w:rFonts w:asciiTheme="majorBidi" w:hAnsiTheme="majorBidi" w:cstheme="majorBidi"/>
          <w:noProof/>
          <w:szCs w:val="22"/>
        </w:rPr>
      </w:pPr>
      <w:r>
        <w:rPr>
          <w:rFonts w:asciiTheme="majorBidi" w:hAnsiTheme="majorBidi" w:cstheme="majorBidi"/>
          <w:szCs w:val="22"/>
        </w:rPr>
        <w:t>Εάν έχετε περαιτέρω απορίες, ρωτήστε τον γιατρό ή τον φαρμακοποιό σας.</w:t>
      </w:r>
    </w:p>
    <w:p w14:paraId="496E1197" w14:textId="77777777" w:rsidR="002C6223" w:rsidRDefault="00560791">
      <w:pPr>
        <w:numPr>
          <w:ilvl w:val="0"/>
          <w:numId w:val="3"/>
        </w:numPr>
        <w:spacing w:line="240" w:lineRule="auto"/>
        <w:ind w:left="567" w:hanging="567"/>
        <w:rPr>
          <w:rFonts w:asciiTheme="majorBidi" w:hAnsiTheme="majorBidi" w:cstheme="majorBidi"/>
          <w:noProof/>
          <w:szCs w:val="22"/>
        </w:rPr>
      </w:pPr>
      <w:r>
        <w:rPr>
          <w:rFonts w:asciiTheme="majorBidi" w:hAnsiTheme="majorBidi" w:cstheme="majorBidi"/>
          <w:szCs w:val="22"/>
        </w:rPr>
        <w:t>Η συνταγή για αυτό το φάρμακο χορηγήθηκε αποκλειστικά για σας. Δεν πρέπει να δώσετε το φάρμακο σε άλλους. Μπορεί να τους προκαλέσει βλάβη, ακόμα και όταν τα συμπτώματα της ασθένειάς τους είναι ίδια με τα δικά σας.</w:t>
      </w:r>
    </w:p>
    <w:p w14:paraId="1EA5A6A6" w14:textId="77777777" w:rsidR="002C6223" w:rsidRDefault="00560791">
      <w:pPr>
        <w:numPr>
          <w:ilvl w:val="0"/>
          <w:numId w:val="3"/>
        </w:numPr>
        <w:spacing w:line="240" w:lineRule="auto"/>
        <w:ind w:left="567" w:hanging="567"/>
        <w:rPr>
          <w:rFonts w:asciiTheme="majorBidi" w:hAnsiTheme="majorBidi" w:cstheme="majorBidi"/>
          <w:szCs w:val="22"/>
        </w:rPr>
      </w:pPr>
      <w:r>
        <w:rPr>
          <w:rFonts w:asciiTheme="majorBidi" w:hAnsiTheme="majorBidi" w:cstheme="majorBidi"/>
          <w:szCs w:val="22"/>
        </w:rPr>
        <w:t>Εάν παρατηρήσετε κάποια ανεπιθύμητη ενέργεια, ενημερώστε τον γιατρό ή τον φαρμακοποιό σας.</w:t>
      </w:r>
      <w:r>
        <w:rPr>
          <w:rFonts w:asciiTheme="majorBidi" w:hAnsiTheme="majorBidi" w:cstheme="majorBidi"/>
          <w:color w:val="FF0000"/>
          <w:szCs w:val="22"/>
        </w:rPr>
        <w:t xml:space="preserve"> </w:t>
      </w:r>
      <w:r>
        <w:rPr>
          <w:rFonts w:asciiTheme="majorBidi" w:hAnsiTheme="majorBidi" w:cstheme="majorBidi"/>
          <w:szCs w:val="22"/>
        </w:rPr>
        <w:t>Αυτό ισχύει και για κάθε πιθανή ανεπιθύμητη ενέργεια που δεν αναφέρεται στο παρόν φύλλο οδηγιών χρήσης. Βλέπε παράγραφο</w:t>
      </w:r>
      <w:r>
        <w:rPr>
          <w:rFonts w:asciiTheme="majorBidi" w:hAnsiTheme="majorBidi" w:cstheme="majorBidi"/>
          <w:szCs w:val="22"/>
          <w:lang w:val="en-US"/>
        </w:rPr>
        <w:t> </w:t>
      </w:r>
      <w:r>
        <w:rPr>
          <w:rFonts w:asciiTheme="majorBidi" w:hAnsiTheme="majorBidi" w:cstheme="majorBidi"/>
          <w:szCs w:val="22"/>
        </w:rPr>
        <w:t>4.</w:t>
      </w:r>
    </w:p>
    <w:p w14:paraId="53F6EB25" w14:textId="77777777" w:rsidR="002C6223" w:rsidRDefault="002C6223">
      <w:pPr>
        <w:tabs>
          <w:tab w:val="clear" w:pos="567"/>
        </w:tabs>
        <w:spacing w:line="240" w:lineRule="auto"/>
        <w:ind w:right="-2"/>
        <w:rPr>
          <w:rFonts w:asciiTheme="majorBidi" w:hAnsiTheme="majorBidi" w:cstheme="majorBidi"/>
          <w:noProof/>
          <w:szCs w:val="22"/>
        </w:rPr>
      </w:pPr>
    </w:p>
    <w:p w14:paraId="42A7D72A" w14:textId="77777777" w:rsidR="002C6223" w:rsidRDefault="00560791">
      <w:pPr>
        <w:spacing w:line="240" w:lineRule="auto"/>
        <w:rPr>
          <w:rFonts w:asciiTheme="majorBidi" w:hAnsiTheme="majorBidi" w:cstheme="majorBidi"/>
          <w:noProof/>
          <w:szCs w:val="22"/>
        </w:rPr>
      </w:pPr>
      <w:r>
        <w:rPr>
          <w:rFonts w:asciiTheme="majorBidi" w:hAnsiTheme="majorBidi" w:cstheme="majorBidi"/>
          <w:b/>
          <w:szCs w:val="22"/>
        </w:rPr>
        <w:t>Τι περιέχει το παρόν φύλλο οδηγιών:</w:t>
      </w:r>
    </w:p>
    <w:p w14:paraId="3BF62F3D" w14:textId="77777777" w:rsidR="002C6223" w:rsidRDefault="002C6223">
      <w:pPr>
        <w:spacing w:line="240" w:lineRule="auto"/>
        <w:rPr>
          <w:rFonts w:asciiTheme="majorBidi" w:hAnsiTheme="majorBidi" w:cstheme="majorBidi"/>
          <w:noProof/>
          <w:szCs w:val="22"/>
        </w:rPr>
      </w:pPr>
    </w:p>
    <w:p w14:paraId="6E7F0DDA" w14:textId="77777777" w:rsidR="002C6223" w:rsidRDefault="00560791">
      <w:pPr>
        <w:numPr>
          <w:ilvl w:val="12"/>
          <w:numId w:val="0"/>
        </w:numPr>
        <w:tabs>
          <w:tab w:val="clear" w:pos="567"/>
          <w:tab w:val="left" w:pos="426"/>
        </w:tabs>
        <w:spacing w:line="240" w:lineRule="auto"/>
        <w:ind w:right="-29"/>
        <w:rPr>
          <w:rFonts w:asciiTheme="majorBidi" w:hAnsiTheme="majorBidi" w:cstheme="majorBidi"/>
          <w:noProof/>
          <w:szCs w:val="22"/>
        </w:rPr>
      </w:pPr>
      <w:r>
        <w:rPr>
          <w:rFonts w:asciiTheme="majorBidi" w:hAnsiTheme="majorBidi" w:cstheme="majorBidi"/>
          <w:szCs w:val="22"/>
        </w:rPr>
        <w:t>1.</w:t>
      </w:r>
      <w:r>
        <w:rPr>
          <w:rFonts w:asciiTheme="majorBidi" w:hAnsiTheme="majorBidi" w:cstheme="majorBidi"/>
          <w:szCs w:val="22"/>
        </w:rPr>
        <w:tab/>
        <w:t xml:space="preserve">Τι είναι το IKERVIS και ποια είναι η χρήση του </w:t>
      </w:r>
    </w:p>
    <w:p w14:paraId="1B43441B" w14:textId="77777777" w:rsidR="002C6223" w:rsidRDefault="00560791">
      <w:pPr>
        <w:numPr>
          <w:ilvl w:val="12"/>
          <w:numId w:val="0"/>
        </w:numPr>
        <w:tabs>
          <w:tab w:val="clear" w:pos="567"/>
          <w:tab w:val="left" w:pos="426"/>
        </w:tabs>
        <w:spacing w:line="240" w:lineRule="auto"/>
        <w:ind w:right="-29"/>
        <w:rPr>
          <w:rFonts w:asciiTheme="majorBidi" w:hAnsiTheme="majorBidi" w:cstheme="majorBidi"/>
          <w:noProof/>
          <w:szCs w:val="22"/>
        </w:rPr>
      </w:pPr>
      <w:r>
        <w:rPr>
          <w:rFonts w:asciiTheme="majorBidi" w:hAnsiTheme="majorBidi" w:cstheme="majorBidi"/>
          <w:szCs w:val="22"/>
        </w:rPr>
        <w:t>2.</w:t>
      </w:r>
      <w:r>
        <w:rPr>
          <w:rFonts w:asciiTheme="majorBidi" w:hAnsiTheme="majorBidi" w:cstheme="majorBidi"/>
          <w:szCs w:val="22"/>
        </w:rPr>
        <w:tab/>
        <w:t>Τι πρέπει να γνωρίζετε πριν χρησιμοποιήσετε το IKERVIS</w:t>
      </w:r>
    </w:p>
    <w:p w14:paraId="7E988676" w14:textId="77777777" w:rsidR="002C6223" w:rsidRDefault="00560791">
      <w:pPr>
        <w:numPr>
          <w:ilvl w:val="12"/>
          <w:numId w:val="0"/>
        </w:numPr>
        <w:tabs>
          <w:tab w:val="clear" w:pos="567"/>
          <w:tab w:val="left" w:pos="426"/>
        </w:tabs>
        <w:spacing w:line="240" w:lineRule="auto"/>
        <w:ind w:right="-29"/>
        <w:rPr>
          <w:rFonts w:asciiTheme="majorBidi" w:hAnsiTheme="majorBidi" w:cstheme="majorBidi"/>
          <w:noProof/>
          <w:szCs w:val="22"/>
        </w:rPr>
      </w:pPr>
      <w:r>
        <w:rPr>
          <w:rFonts w:asciiTheme="majorBidi" w:hAnsiTheme="majorBidi" w:cstheme="majorBidi"/>
          <w:szCs w:val="22"/>
        </w:rPr>
        <w:t>3.</w:t>
      </w:r>
      <w:r>
        <w:rPr>
          <w:rFonts w:asciiTheme="majorBidi" w:hAnsiTheme="majorBidi" w:cstheme="majorBidi"/>
          <w:szCs w:val="22"/>
        </w:rPr>
        <w:tab/>
        <w:t>Πώς να χρησιμοποιήσετε το IKERVIS</w:t>
      </w:r>
    </w:p>
    <w:p w14:paraId="3C6B6816" w14:textId="77777777" w:rsidR="002C6223" w:rsidRDefault="00560791">
      <w:pPr>
        <w:numPr>
          <w:ilvl w:val="12"/>
          <w:numId w:val="0"/>
        </w:numPr>
        <w:tabs>
          <w:tab w:val="clear" w:pos="567"/>
          <w:tab w:val="left" w:pos="426"/>
        </w:tabs>
        <w:spacing w:line="240" w:lineRule="auto"/>
        <w:ind w:right="-29"/>
        <w:rPr>
          <w:rFonts w:asciiTheme="majorBidi" w:hAnsiTheme="majorBidi" w:cstheme="majorBidi"/>
          <w:noProof/>
          <w:szCs w:val="22"/>
        </w:rPr>
      </w:pPr>
      <w:r>
        <w:rPr>
          <w:rFonts w:asciiTheme="majorBidi" w:hAnsiTheme="majorBidi" w:cstheme="majorBidi"/>
          <w:szCs w:val="22"/>
        </w:rPr>
        <w:t>4.</w:t>
      </w:r>
      <w:r>
        <w:rPr>
          <w:rFonts w:asciiTheme="majorBidi" w:hAnsiTheme="majorBidi" w:cstheme="majorBidi"/>
          <w:szCs w:val="22"/>
        </w:rPr>
        <w:tab/>
        <w:t xml:space="preserve">Πιθανές ανεπιθύμητες ενέργειες </w:t>
      </w:r>
    </w:p>
    <w:p w14:paraId="7F84DA59" w14:textId="77777777" w:rsidR="002C6223" w:rsidRDefault="00560791">
      <w:pPr>
        <w:tabs>
          <w:tab w:val="clear" w:pos="567"/>
          <w:tab w:val="left" w:pos="426"/>
        </w:tabs>
        <w:spacing w:line="240" w:lineRule="auto"/>
        <w:ind w:right="-29"/>
        <w:rPr>
          <w:rFonts w:asciiTheme="majorBidi" w:hAnsiTheme="majorBidi" w:cstheme="majorBidi"/>
          <w:noProof/>
          <w:szCs w:val="22"/>
        </w:rPr>
      </w:pPr>
      <w:r>
        <w:rPr>
          <w:rFonts w:asciiTheme="majorBidi" w:hAnsiTheme="majorBidi" w:cstheme="majorBidi"/>
          <w:szCs w:val="22"/>
        </w:rPr>
        <w:t>5.</w:t>
      </w:r>
      <w:r>
        <w:rPr>
          <w:rFonts w:asciiTheme="majorBidi" w:hAnsiTheme="majorBidi" w:cstheme="majorBidi"/>
          <w:szCs w:val="22"/>
        </w:rPr>
        <w:tab/>
        <w:t>Πώς να φυλάσσετε το IKERVIS</w:t>
      </w:r>
    </w:p>
    <w:p w14:paraId="26B977AD" w14:textId="77777777" w:rsidR="002C6223" w:rsidRDefault="00560791">
      <w:pPr>
        <w:tabs>
          <w:tab w:val="clear" w:pos="567"/>
          <w:tab w:val="left" w:pos="426"/>
        </w:tabs>
        <w:spacing w:line="240" w:lineRule="auto"/>
        <w:ind w:right="-29"/>
        <w:rPr>
          <w:rFonts w:asciiTheme="majorBidi" w:hAnsiTheme="majorBidi" w:cstheme="majorBidi"/>
          <w:noProof/>
          <w:szCs w:val="22"/>
        </w:rPr>
      </w:pPr>
      <w:r>
        <w:rPr>
          <w:rFonts w:asciiTheme="majorBidi" w:hAnsiTheme="majorBidi" w:cstheme="majorBidi"/>
          <w:szCs w:val="22"/>
        </w:rPr>
        <w:t>6.</w:t>
      </w:r>
      <w:r>
        <w:rPr>
          <w:rFonts w:asciiTheme="majorBidi" w:hAnsiTheme="majorBidi" w:cstheme="majorBidi"/>
          <w:szCs w:val="22"/>
        </w:rPr>
        <w:tab/>
        <w:t>Περιεχόμενα της συσκευασίας και λοιπές πληροφορίες</w:t>
      </w:r>
    </w:p>
    <w:p w14:paraId="3430FEB1" w14:textId="77777777" w:rsidR="002C6223" w:rsidRDefault="002C6223">
      <w:pPr>
        <w:numPr>
          <w:ilvl w:val="12"/>
          <w:numId w:val="0"/>
        </w:numPr>
        <w:tabs>
          <w:tab w:val="clear" w:pos="567"/>
        </w:tabs>
        <w:spacing w:line="240" w:lineRule="auto"/>
        <w:ind w:right="-2"/>
        <w:rPr>
          <w:rFonts w:asciiTheme="majorBidi" w:hAnsiTheme="majorBidi" w:cstheme="majorBidi"/>
          <w:noProof/>
          <w:szCs w:val="22"/>
        </w:rPr>
      </w:pPr>
    </w:p>
    <w:p w14:paraId="56A793C8" w14:textId="77777777" w:rsidR="002C6223" w:rsidRDefault="002C6223">
      <w:pPr>
        <w:numPr>
          <w:ilvl w:val="12"/>
          <w:numId w:val="0"/>
        </w:numPr>
        <w:tabs>
          <w:tab w:val="clear" w:pos="567"/>
        </w:tabs>
        <w:spacing w:line="240" w:lineRule="auto"/>
        <w:rPr>
          <w:rFonts w:asciiTheme="majorBidi" w:hAnsiTheme="majorBidi" w:cstheme="majorBidi"/>
          <w:noProof/>
          <w:szCs w:val="22"/>
        </w:rPr>
      </w:pPr>
    </w:p>
    <w:p w14:paraId="75DD446F" w14:textId="77777777" w:rsidR="002C6223" w:rsidRDefault="00560791">
      <w:pPr>
        <w:spacing w:line="240" w:lineRule="auto"/>
        <w:ind w:right="-2"/>
        <w:rPr>
          <w:rFonts w:asciiTheme="majorBidi" w:hAnsiTheme="majorBidi" w:cstheme="majorBidi"/>
          <w:b/>
          <w:noProof/>
          <w:szCs w:val="22"/>
        </w:rPr>
      </w:pPr>
      <w:r>
        <w:rPr>
          <w:rFonts w:asciiTheme="majorBidi" w:hAnsiTheme="majorBidi" w:cstheme="majorBidi"/>
          <w:b/>
          <w:noProof/>
          <w:szCs w:val="22"/>
        </w:rPr>
        <w:t>1.</w:t>
      </w:r>
      <w:r>
        <w:rPr>
          <w:rFonts w:asciiTheme="majorBidi" w:hAnsiTheme="majorBidi" w:cstheme="majorBidi"/>
          <w:szCs w:val="22"/>
        </w:rPr>
        <w:tab/>
      </w:r>
      <w:r>
        <w:rPr>
          <w:rFonts w:asciiTheme="majorBidi" w:hAnsiTheme="majorBidi" w:cstheme="majorBidi"/>
          <w:b/>
          <w:noProof/>
          <w:szCs w:val="22"/>
        </w:rPr>
        <w:t>Τι είναι το IKERVIS και ποια είναι η χρήση του</w:t>
      </w:r>
    </w:p>
    <w:p w14:paraId="44973BED" w14:textId="77777777" w:rsidR="002C6223" w:rsidRDefault="002C6223">
      <w:pPr>
        <w:numPr>
          <w:ilvl w:val="12"/>
          <w:numId w:val="0"/>
        </w:numPr>
        <w:tabs>
          <w:tab w:val="clear" w:pos="567"/>
        </w:tabs>
        <w:spacing w:line="240" w:lineRule="auto"/>
        <w:rPr>
          <w:rFonts w:asciiTheme="majorBidi" w:hAnsiTheme="majorBidi" w:cstheme="majorBidi"/>
          <w:noProof/>
          <w:szCs w:val="22"/>
        </w:rPr>
      </w:pPr>
    </w:p>
    <w:p w14:paraId="78E2D89F" w14:textId="77777777" w:rsidR="002C6223" w:rsidRDefault="00560791">
      <w:pPr>
        <w:tabs>
          <w:tab w:val="clear" w:pos="567"/>
        </w:tabs>
        <w:spacing w:line="240" w:lineRule="auto"/>
        <w:ind w:right="-2"/>
        <w:rPr>
          <w:rFonts w:asciiTheme="majorBidi" w:hAnsiTheme="majorBidi" w:cstheme="majorBidi"/>
          <w:noProof/>
          <w:szCs w:val="22"/>
        </w:rPr>
      </w:pPr>
      <w:r>
        <w:rPr>
          <w:rFonts w:asciiTheme="majorBidi" w:hAnsiTheme="majorBidi" w:cstheme="majorBidi"/>
          <w:szCs w:val="22"/>
        </w:rPr>
        <w:t>Το IKERVIS περιέχει τη δραστική ουσία κυκλοσπορίνη. Η κυκλοσπορίνη ανήκει σε μια κατηγορία φαρμάκων που είναι γνωστά ως ανοσοκατασταλτικοί παράγοντες και χρησιμοποιούνται για τη μείωση της φλεγμονής.</w:t>
      </w:r>
    </w:p>
    <w:p w14:paraId="319D50B0" w14:textId="77777777" w:rsidR="002C6223" w:rsidRDefault="002C6223">
      <w:pPr>
        <w:tabs>
          <w:tab w:val="clear" w:pos="567"/>
        </w:tabs>
        <w:spacing w:line="240" w:lineRule="auto"/>
        <w:ind w:right="-2"/>
        <w:rPr>
          <w:rFonts w:asciiTheme="majorBidi" w:hAnsiTheme="majorBidi" w:cstheme="majorBidi"/>
          <w:noProof/>
          <w:szCs w:val="22"/>
        </w:rPr>
      </w:pPr>
    </w:p>
    <w:p w14:paraId="7B2D2C67" w14:textId="77777777" w:rsidR="002C6223" w:rsidRDefault="00560791">
      <w:pPr>
        <w:tabs>
          <w:tab w:val="clear" w:pos="567"/>
        </w:tabs>
        <w:spacing w:line="240" w:lineRule="auto"/>
        <w:ind w:right="-2"/>
        <w:rPr>
          <w:rFonts w:asciiTheme="majorBidi" w:hAnsiTheme="majorBidi" w:cstheme="majorBidi"/>
          <w:noProof/>
          <w:szCs w:val="22"/>
        </w:rPr>
      </w:pPr>
      <w:r>
        <w:rPr>
          <w:rFonts w:asciiTheme="majorBidi" w:hAnsiTheme="majorBidi" w:cstheme="majorBidi"/>
          <w:szCs w:val="22"/>
        </w:rPr>
        <w:t>Το IKERVIS χρησιμοποιείται για την αντιμετώπιση της βαριάς κερατίτιδας (φλεγμονή του κερατοειδούς, της διαφανούς στιβάδας στο εμπρόσθιο τμήμα του οφθαλμού) σε ενήλικες. Χρησιμοποιείται στους ασθενείς με ξηροφθαλμία, η οποία δεν έχει παρουσιάσει βελτίωση παρά τη θεραπεία με υποκατάστατα δακρύων (τεχνητά δάκρυα).</w:t>
      </w:r>
    </w:p>
    <w:p w14:paraId="0F0D5BAA" w14:textId="77777777" w:rsidR="002C6223" w:rsidRDefault="002C6223">
      <w:pPr>
        <w:tabs>
          <w:tab w:val="clear" w:pos="567"/>
        </w:tabs>
        <w:spacing w:line="240" w:lineRule="auto"/>
        <w:ind w:right="-2"/>
        <w:rPr>
          <w:rFonts w:asciiTheme="majorBidi" w:hAnsiTheme="majorBidi" w:cstheme="majorBidi"/>
          <w:noProof/>
          <w:szCs w:val="22"/>
        </w:rPr>
      </w:pPr>
    </w:p>
    <w:p w14:paraId="0E824022" w14:textId="77777777" w:rsidR="002C6223" w:rsidRDefault="00560791">
      <w:pPr>
        <w:tabs>
          <w:tab w:val="clear" w:pos="567"/>
        </w:tabs>
        <w:spacing w:line="240" w:lineRule="auto"/>
        <w:ind w:right="-2"/>
        <w:rPr>
          <w:rFonts w:asciiTheme="majorBidi" w:hAnsiTheme="majorBidi" w:cstheme="majorBidi"/>
          <w:noProof/>
          <w:szCs w:val="22"/>
        </w:rPr>
      </w:pPr>
      <w:r>
        <w:rPr>
          <w:rFonts w:asciiTheme="majorBidi" w:hAnsiTheme="majorBidi" w:cstheme="majorBidi"/>
          <w:szCs w:val="22"/>
        </w:rPr>
        <w:t>Πρέπει να απευθυνθείτε σε γιατρό εάν δεν αισθάνεστε καλύτερα ή εάν αισθάνεστε χειρότερα.</w:t>
      </w:r>
    </w:p>
    <w:p w14:paraId="35E314BF" w14:textId="77777777" w:rsidR="002C6223" w:rsidRDefault="002C6223">
      <w:pPr>
        <w:tabs>
          <w:tab w:val="clear" w:pos="567"/>
        </w:tabs>
        <w:spacing w:line="240" w:lineRule="auto"/>
        <w:ind w:right="-2"/>
        <w:rPr>
          <w:rFonts w:asciiTheme="majorBidi" w:hAnsiTheme="majorBidi" w:cstheme="majorBidi"/>
          <w:noProof/>
          <w:szCs w:val="22"/>
        </w:rPr>
      </w:pPr>
    </w:p>
    <w:p w14:paraId="639FA64C" w14:textId="77777777" w:rsidR="002C6223" w:rsidRDefault="00560791">
      <w:pPr>
        <w:tabs>
          <w:tab w:val="clear" w:pos="567"/>
        </w:tabs>
        <w:spacing w:line="240" w:lineRule="auto"/>
        <w:ind w:right="-2"/>
        <w:rPr>
          <w:rFonts w:asciiTheme="majorBidi" w:hAnsiTheme="majorBidi" w:cstheme="majorBidi"/>
          <w:noProof/>
          <w:szCs w:val="22"/>
        </w:rPr>
      </w:pPr>
      <w:r>
        <w:rPr>
          <w:rFonts w:asciiTheme="majorBidi" w:hAnsiTheme="majorBidi" w:cstheme="majorBidi"/>
          <w:noProof/>
          <w:szCs w:val="22"/>
        </w:rPr>
        <w:t>Πρέπει να επισκέπτεστε το γιατρό σας τουλάχιστον κάθε 6</w:t>
      </w:r>
      <w:r>
        <w:rPr>
          <w:rFonts w:asciiTheme="majorBidi" w:hAnsiTheme="majorBidi" w:cstheme="majorBidi"/>
          <w:noProof/>
          <w:szCs w:val="22"/>
          <w:lang w:val="en-US"/>
        </w:rPr>
        <w:t> </w:t>
      </w:r>
      <w:r>
        <w:rPr>
          <w:rFonts w:asciiTheme="majorBidi" w:hAnsiTheme="majorBidi" w:cstheme="majorBidi"/>
          <w:noProof/>
          <w:szCs w:val="22"/>
        </w:rPr>
        <w:t xml:space="preserve">μήνες για την αξιολόγηση της δράσης του </w:t>
      </w:r>
      <w:r>
        <w:rPr>
          <w:rFonts w:asciiTheme="majorBidi" w:hAnsiTheme="majorBidi" w:cstheme="majorBidi"/>
          <w:noProof/>
          <w:szCs w:val="22"/>
          <w:lang w:val="en-US"/>
        </w:rPr>
        <w:t>IKERVIS</w:t>
      </w:r>
      <w:r>
        <w:rPr>
          <w:rFonts w:asciiTheme="majorBidi" w:hAnsiTheme="majorBidi" w:cstheme="majorBidi"/>
          <w:noProof/>
          <w:szCs w:val="22"/>
        </w:rPr>
        <w:t>.</w:t>
      </w:r>
    </w:p>
    <w:p w14:paraId="7EBB9350" w14:textId="77777777" w:rsidR="002C6223" w:rsidRDefault="002C6223">
      <w:pPr>
        <w:tabs>
          <w:tab w:val="clear" w:pos="567"/>
        </w:tabs>
        <w:spacing w:line="240" w:lineRule="auto"/>
        <w:ind w:right="-2"/>
        <w:rPr>
          <w:rFonts w:asciiTheme="majorBidi" w:hAnsiTheme="majorBidi" w:cstheme="majorBidi"/>
          <w:noProof/>
          <w:szCs w:val="22"/>
        </w:rPr>
      </w:pPr>
    </w:p>
    <w:p w14:paraId="7D0F5EDE" w14:textId="77777777" w:rsidR="002C6223" w:rsidRDefault="002C6223">
      <w:pPr>
        <w:tabs>
          <w:tab w:val="clear" w:pos="567"/>
        </w:tabs>
        <w:spacing w:line="240" w:lineRule="auto"/>
        <w:ind w:right="-2"/>
        <w:rPr>
          <w:rFonts w:asciiTheme="majorBidi" w:hAnsiTheme="majorBidi" w:cstheme="majorBidi"/>
          <w:noProof/>
          <w:szCs w:val="22"/>
        </w:rPr>
      </w:pPr>
    </w:p>
    <w:p w14:paraId="51B75FC3" w14:textId="77777777" w:rsidR="002C6223" w:rsidRDefault="00560791">
      <w:pPr>
        <w:spacing w:line="240" w:lineRule="auto"/>
        <w:ind w:right="-2"/>
        <w:rPr>
          <w:rFonts w:asciiTheme="majorBidi" w:hAnsiTheme="majorBidi" w:cstheme="majorBidi"/>
          <w:b/>
          <w:noProof/>
          <w:szCs w:val="22"/>
        </w:rPr>
      </w:pPr>
      <w:r>
        <w:rPr>
          <w:rFonts w:asciiTheme="majorBidi" w:hAnsiTheme="majorBidi" w:cstheme="majorBidi"/>
          <w:b/>
          <w:noProof/>
          <w:szCs w:val="22"/>
        </w:rPr>
        <w:t>2.</w:t>
      </w:r>
      <w:r>
        <w:rPr>
          <w:rFonts w:asciiTheme="majorBidi" w:hAnsiTheme="majorBidi" w:cstheme="majorBidi"/>
          <w:szCs w:val="22"/>
        </w:rPr>
        <w:tab/>
      </w:r>
      <w:r>
        <w:rPr>
          <w:rFonts w:asciiTheme="majorBidi" w:hAnsiTheme="majorBidi" w:cstheme="majorBidi"/>
          <w:b/>
          <w:noProof/>
          <w:szCs w:val="22"/>
        </w:rPr>
        <w:t>Τι πρέπει να γνωρίζετε πριν χρησιμοποιήσετε το IKERVIS</w:t>
      </w:r>
      <w:r>
        <w:rPr>
          <w:rFonts w:asciiTheme="majorBidi" w:hAnsiTheme="majorBidi" w:cstheme="majorBidi"/>
          <w:szCs w:val="22"/>
        </w:rPr>
        <w:t xml:space="preserve"> </w:t>
      </w:r>
    </w:p>
    <w:p w14:paraId="02E19216" w14:textId="77777777" w:rsidR="002C6223" w:rsidRDefault="002C6223">
      <w:pPr>
        <w:spacing w:line="240" w:lineRule="auto"/>
        <w:rPr>
          <w:rFonts w:asciiTheme="majorBidi" w:hAnsiTheme="majorBidi" w:cstheme="majorBidi"/>
          <w:i/>
          <w:noProof/>
          <w:szCs w:val="22"/>
        </w:rPr>
      </w:pPr>
    </w:p>
    <w:p w14:paraId="22AE0C18" w14:textId="77777777" w:rsidR="002C6223" w:rsidRDefault="00560791">
      <w:pPr>
        <w:spacing w:line="240" w:lineRule="auto"/>
        <w:rPr>
          <w:rFonts w:asciiTheme="majorBidi" w:hAnsiTheme="majorBidi" w:cstheme="majorBidi"/>
          <w:noProof/>
          <w:szCs w:val="22"/>
        </w:rPr>
      </w:pPr>
      <w:r>
        <w:rPr>
          <w:rFonts w:asciiTheme="majorBidi" w:hAnsiTheme="majorBidi" w:cstheme="majorBidi"/>
          <w:b/>
          <w:noProof/>
          <w:szCs w:val="22"/>
        </w:rPr>
        <w:t>ΜΗΝ χρησιμοποιήσετε το IKERVIS</w:t>
      </w:r>
    </w:p>
    <w:p w14:paraId="0A12ADBF" w14:textId="77777777" w:rsidR="002C6223" w:rsidRDefault="00560791">
      <w:pPr>
        <w:numPr>
          <w:ilvl w:val="0"/>
          <w:numId w:val="3"/>
        </w:numPr>
        <w:tabs>
          <w:tab w:val="clear" w:pos="567"/>
        </w:tabs>
        <w:spacing w:line="240" w:lineRule="auto"/>
        <w:ind w:left="567" w:hanging="567"/>
        <w:rPr>
          <w:rFonts w:asciiTheme="majorBidi" w:hAnsiTheme="majorBidi" w:cstheme="majorBidi"/>
          <w:noProof/>
          <w:szCs w:val="22"/>
        </w:rPr>
      </w:pPr>
      <w:r>
        <w:rPr>
          <w:rFonts w:asciiTheme="majorBidi" w:hAnsiTheme="majorBidi" w:cstheme="majorBidi"/>
          <w:szCs w:val="22"/>
        </w:rPr>
        <w:t>σε περίπτωση αλλεργίας στην κυκλοσπορίνη ή σε οποιοδήποτε άλλο από τα συστατικά αυτού του φαρμάκου (αναφέρονται στην παράγραφο 6).</w:t>
      </w:r>
    </w:p>
    <w:p w14:paraId="09A02546" w14:textId="77777777" w:rsidR="002C6223" w:rsidRDefault="00560791">
      <w:pPr>
        <w:numPr>
          <w:ilvl w:val="0"/>
          <w:numId w:val="3"/>
        </w:numPr>
        <w:tabs>
          <w:tab w:val="clear" w:pos="567"/>
        </w:tabs>
        <w:spacing w:line="240" w:lineRule="auto"/>
        <w:ind w:left="567" w:hanging="567"/>
        <w:rPr>
          <w:rFonts w:asciiTheme="majorBidi" w:hAnsiTheme="majorBidi" w:cstheme="majorBidi"/>
          <w:noProof/>
          <w:szCs w:val="22"/>
        </w:rPr>
      </w:pPr>
      <w:r>
        <w:rPr>
          <w:rFonts w:asciiTheme="majorBidi" w:hAnsiTheme="majorBidi" w:cstheme="majorBidi"/>
          <w:noProof/>
          <w:szCs w:val="22"/>
        </w:rPr>
        <w:t>εάν είχατε ή έχετε καρκίνο εντός ή γύρω από τον οφθαλμό.</w:t>
      </w:r>
    </w:p>
    <w:p w14:paraId="5FC29A56" w14:textId="77777777" w:rsidR="002C6223" w:rsidRDefault="00560791">
      <w:pPr>
        <w:numPr>
          <w:ilvl w:val="0"/>
          <w:numId w:val="3"/>
        </w:numPr>
        <w:tabs>
          <w:tab w:val="clear" w:pos="567"/>
        </w:tabs>
        <w:spacing w:line="240" w:lineRule="auto"/>
        <w:ind w:left="567" w:hanging="567"/>
        <w:rPr>
          <w:rFonts w:asciiTheme="majorBidi" w:hAnsiTheme="majorBidi" w:cstheme="majorBidi"/>
          <w:noProof/>
          <w:szCs w:val="22"/>
        </w:rPr>
      </w:pPr>
      <w:r>
        <w:rPr>
          <w:rFonts w:asciiTheme="majorBidi" w:hAnsiTheme="majorBidi" w:cstheme="majorBidi"/>
          <w:szCs w:val="22"/>
        </w:rPr>
        <w:t>εάν έχετε κάποια οφθαλμική λοίμωξη.</w:t>
      </w:r>
    </w:p>
    <w:p w14:paraId="47A7C004" w14:textId="77777777" w:rsidR="002C6223" w:rsidRDefault="002C6223">
      <w:pPr>
        <w:numPr>
          <w:ilvl w:val="12"/>
          <w:numId w:val="0"/>
        </w:numPr>
        <w:tabs>
          <w:tab w:val="clear" w:pos="567"/>
        </w:tabs>
        <w:spacing w:line="240" w:lineRule="auto"/>
        <w:rPr>
          <w:rFonts w:asciiTheme="majorBidi" w:hAnsiTheme="majorBidi" w:cstheme="majorBidi"/>
          <w:noProof/>
          <w:szCs w:val="22"/>
        </w:rPr>
      </w:pPr>
    </w:p>
    <w:p w14:paraId="097E2D14" w14:textId="77777777" w:rsidR="002C6223" w:rsidRDefault="00560791">
      <w:pPr>
        <w:rPr>
          <w:rFonts w:asciiTheme="majorBidi" w:hAnsiTheme="majorBidi" w:cstheme="majorBidi"/>
          <w:b/>
          <w:noProof/>
          <w:szCs w:val="22"/>
        </w:rPr>
      </w:pPr>
      <w:r>
        <w:rPr>
          <w:rFonts w:asciiTheme="majorBidi" w:hAnsiTheme="majorBidi" w:cstheme="majorBidi"/>
          <w:b/>
          <w:noProof/>
          <w:szCs w:val="22"/>
        </w:rPr>
        <w:t xml:space="preserve">Προειδοποιήσεις και προφυλάξεις </w:t>
      </w:r>
    </w:p>
    <w:p w14:paraId="489400A7" w14:textId="77777777" w:rsidR="002C6223" w:rsidRDefault="00560791">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szCs w:val="22"/>
        </w:rPr>
        <w:t>Χρησιμοποιείτε το IKERVIS μόνο για ενστάλαξη στον(στους) οφθαλμό(ούς) σας.</w:t>
      </w:r>
    </w:p>
    <w:p w14:paraId="70E9DCD5" w14:textId="77777777" w:rsidR="002C6223" w:rsidRDefault="002C6223">
      <w:pPr>
        <w:numPr>
          <w:ilvl w:val="12"/>
          <w:numId w:val="0"/>
        </w:numPr>
        <w:tabs>
          <w:tab w:val="clear" w:pos="567"/>
        </w:tabs>
        <w:spacing w:line="240" w:lineRule="auto"/>
        <w:rPr>
          <w:rFonts w:asciiTheme="majorBidi" w:hAnsiTheme="majorBidi" w:cstheme="majorBidi"/>
          <w:noProof/>
          <w:szCs w:val="22"/>
        </w:rPr>
      </w:pPr>
    </w:p>
    <w:p w14:paraId="56C9D33C" w14:textId="77777777" w:rsidR="002C6223" w:rsidRDefault="00560791">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szCs w:val="22"/>
        </w:rPr>
        <w:t xml:space="preserve">Απευθυνθείτε στον γιατρό ή τον φαρμακοποιό σας πριν χρησιμοποιήσετε το IKERVIS </w:t>
      </w:r>
    </w:p>
    <w:p w14:paraId="17B98861" w14:textId="77777777" w:rsidR="002C6223" w:rsidRDefault="00560791">
      <w:pPr>
        <w:numPr>
          <w:ilvl w:val="0"/>
          <w:numId w:val="3"/>
        </w:numPr>
        <w:tabs>
          <w:tab w:val="clear" w:pos="567"/>
        </w:tabs>
        <w:spacing w:line="240" w:lineRule="auto"/>
        <w:ind w:left="567" w:hanging="567"/>
        <w:rPr>
          <w:rFonts w:asciiTheme="majorBidi" w:hAnsiTheme="majorBidi" w:cstheme="majorBidi"/>
          <w:noProof/>
          <w:szCs w:val="22"/>
        </w:rPr>
      </w:pPr>
      <w:r>
        <w:rPr>
          <w:rFonts w:asciiTheme="majorBidi" w:hAnsiTheme="majorBidi" w:cstheme="majorBidi"/>
          <w:szCs w:val="22"/>
        </w:rPr>
        <w:t xml:space="preserve">εάν είχατε στο παρελθόν οφθαλμική λοίμωξη οφειλόμενη στον ιό του έρπητα, η οποία μπορεί να έχει προκαλέσει βλάβη στο διαφανές εμπρόσθιο τμήμα του οφθαλμού σας (κερατοειδής). </w:t>
      </w:r>
    </w:p>
    <w:p w14:paraId="43B1B413" w14:textId="77777777" w:rsidR="002C6223" w:rsidRDefault="00560791">
      <w:pPr>
        <w:numPr>
          <w:ilvl w:val="0"/>
          <w:numId w:val="3"/>
        </w:numPr>
        <w:tabs>
          <w:tab w:val="clear" w:pos="567"/>
        </w:tabs>
        <w:spacing w:line="240" w:lineRule="auto"/>
        <w:ind w:left="567" w:hanging="567"/>
        <w:rPr>
          <w:rFonts w:asciiTheme="majorBidi" w:hAnsiTheme="majorBidi" w:cstheme="majorBidi"/>
          <w:noProof/>
          <w:szCs w:val="22"/>
        </w:rPr>
      </w:pPr>
      <w:r>
        <w:rPr>
          <w:rFonts w:asciiTheme="majorBidi" w:hAnsiTheme="majorBidi" w:cstheme="majorBidi"/>
          <w:szCs w:val="22"/>
        </w:rPr>
        <w:lastRenderedPageBreak/>
        <w:t>εάν λαμβάνετε οποιαδήποτε φάρμακα που περιέχουν στεροειδή.</w:t>
      </w:r>
    </w:p>
    <w:p w14:paraId="135617A5" w14:textId="77777777" w:rsidR="002C6223" w:rsidRDefault="00560791">
      <w:pPr>
        <w:numPr>
          <w:ilvl w:val="0"/>
          <w:numId w:val="3"/>
        </w:numPr>
        <w:tabs>
          <w:tab w:val="clear" w:pos="567"/>
        </w:tabs>
        <w:spacing w:line="240" w:lineRule="auto"/>
        <w:ind w:left="567" w:hanging="567"/>
        <w:rPr>
          <w:rFonts w:asciiTheme="majorBidi" w:hAnsiTheme="majorBidi" w:cstheme="majorBidi"/>
          <w:noProof/>
          <w:szCs w:val="22"/>
        </w:rPr>
      </w:pPr>
      <w:r>
        <w:rPr>
          <w:rFonts w:asciiTheme="majorBidi" w:hAnsiTheme="majorBidi" w:cstheme="majorBidi"/>
          <w:szCs w:val="22"/>
        </w:rPr>
        <w:t xml:space="preserve">εάν λαμβάνετε οποιαδήποτε φάρμακα για τη θεραπεία του γλαυκώματος. </w:t>
      </w:r>
    </w:p>
    <w:p w14:paraId="68D5C724" w14:textId="77777777" w:rsidR="002C6223" w:rsidRDefault="002C6223">
      <w:pPr>
        <w:numPr>
          <w:ilvl w:val="12"/>
          <w:numId w:val="0"/>
        </w:numPr>
        <w:tabs>
          <w:tab w:val="clear" w:pos="567"/>
        </w:tabs>
        <w:spacing w:line="240" w:lineRule="auto"/>
        <w:rPr>
          <w:rFonts w:asciiTheme="majorBidi" w:hAnsiTheme="majorBidi" w:cstheme="majorBidi"/>
          <w:noProof/>
          <w:szCs w:val="22"/>
        </w:rPr>
      </w:pPr>
    </w:p>
    <w:p w14:paraId="6C45A4BD" w14:textId="77777777" w:rsidR="002C6223" w:rsidRDefault="00560791">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szCs w:val="22"/>
        </w:rPr>
        <w:t>Οι φακοί επαφής μπορούν να προκαλέσουν περαιτέρω βλάβη στο διαφανές εμπρόσθιο τμήμα του οφθαλμού (κερατοειδής). Συνεπώς, θα πρέπει να αφαιρέσετε τους φακούς επαφής σας πριν χρησιμοποιήσετε το IKERVIS κατά τη νυχτερινή κατάκλιση. Μπορείτε να τους επανατοποθετήσετε όταν ξυπνήσετε.</w:t>
      </w:r>
    </w:p>
    <w:p w14:paraId="46CDDFBF" w14:textId="77777777" w:rsidR="002C6223" w:rsidRDefault="002C6223">
      <w:pPr>
        <w:numPr>
          <w:ilvl w:val="12"/>
          <w:numId w:val="0"/>
        </w:numPr>
        <w:tabs>
          <w:tab w:val="clear" w:pos="567"/>
        </w:tabs>
        <w:spacing w:line="240" w:lineRule="auto"/>
        <w:ind w:right="-2"/>
        <w:rPr>
          <w:rFonts w:asciiTheme="majorBidi" w:hAnsiTheme="majorBidi" w:cstheme="majorBidi"/>
          <w:noProof/>
          <w:szCs w:val="22"/>
        </w:rPr>
      </w:pPr>
    </w:p>
    <w:p w14:paraId="630D6A3E" w14:textId="77777777" w:rsidR="002C6223" w:rsidRDefault="00560791">
      <w:pPr>
        <w:numPr>
          <w:ilvl w:val="12"/>
          <w:numId w:val="0"/>
        </w:numPr>
        <w:tabs>
          <w:tab w:val="clear" w:pos="567"/>
        </w:tabs>
        <w:spacing w:line="240" w:lineRule="auto"/>
        <w:rPr>
          <w:rFonts w:asciiTheme="majorBidi" w:hAnsiTheme="majorBidi" w:cstheme="majorBidi"/>
          <w:b/>
          <w:bCs/>
          <w:noProof/>
          <w:szCs w:val="22"/>
        </w:rPr>
      </w:pPr>
      <w:r>
        <w:rPr>
          <w:rFonts w:asciiTheme="majorBidi" w:hAnsiTheme="majorBidi" w:cstheme="majorBidi"/>
          <w:b/>
          <w:noProof/>
          <w:szCs w:val="22"/>
        </w:rPr>
        <w:t>Παιδιά και έφηβοι</w:t>
      </w:r>
    </w:p>
    <w:p w14:paraId="14B1ADC9" w14:textId="77777777" w:rsidR="002C6223" w:rsidRDefault="00560791">
      <w:pPr>
        <w:numPr>
          <w:ilvl w:val="12"/>
          <w:numId w:val="0"/>
        </w:numPr>
        <w:spacing w:line="240" w:lineRule="auto"/>
        <w:rPr>
          <w:rFonts w:asciiTheme="majorBidi" w:hAnsiTheme="majorBidi" w:cstheme="majorBidi"/>
          <w:szCs w:val="22"/>
        </w:rPr>
      </w:pPr>
      <w:r>
        <w:rPr>
          <w:rFonts w:asciiTheme="majorBidi" w:hAnsiTheme="majorBidi" w:cstheme="majorBidi"/>
          <w:szCs w:val="22"/>
        </w:rPr>
        <w:t>Το IKERVIS δεν πρέπει να χρησιμοποιείται σε παιδιά και εφήβους ηλικίας κάτω των 18 ετών.</w:t>
      </w:r>
    </w:p>
    <w:p w14:paraId="7F64A2A6" w14:textId="77777777" w:rsidR="002C6223" w:rsidRDefault="002C6223">
      <w:pPr>
        <w:numPr>
          <w:ilvl w:val="12"/>
          <w:numId w:val="0"/>
        </w:numPr>
        <w:tabs>
          <w:tab w:val="clear" w:pos="567"/>
        </w:tabs>
        <w:spacing w:line="240" w:lineRule="auto"/>
        <w:rPr>
          <w:rFonts w:asciiTheme="majorBidi" w:hAnsiTheme="majorBidi" w:cstheme="majorBidi"/>
          <w:b/>
          <w:bCs/>
          <w:noProof/>
          <w:szCs w:val="22"/>
        </w:rPr>
      </w:pPr>
    </w:p>
    <w:p w14:paraId="52C0C811" w14:textId="77777777" w:rsidR="002C6223" w:rsidRDefault="00560791">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b/>
          <w:szCs w:val="22"/>
        </w:rPr>
        <w:t>Άλλα φάρμακα και IKERVIS</w:t>
      </w:r>
    </w:p>
    <w:p w14:paraId="48C8277D" w14:textId="77777777" w:rsidR="002C6223" w:rsidRDefault="00560791">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szCs w:val="22"/>
        </w:rPr>
        <w:t>Ενημερώστε τον γιατρό ή τον φαρμακοποιό σας εάν χρησιμοποιείτε, έχετε πρόσφατα χρησιμοποιήσει ή μπορεί να χρησιμοποιήσετε άλλα φάρμακα.</w:t>
      </w:r>
    </w:p>
    <w:p w14:paraId="419FD528" w14:textId="77777777" w:rsidR="002C6223" w:rsidRDefault="002C6223">
      <w:pPr>
        <w:numPr>
          <w:ilvl w:val="12"/>
          <w:numId w:val="0"/>
        </w:numPr>
        <w:tabs>
          <w:tab w:val="clear" w:pos="567"/>
        </w:tabs>
        <w:spacing w:line="240" w:lineRule="auto"/>
        <w:ind w:right="-2"/>
        <w:rPr>
          <w:rFonts w:asciiTheme="majorBidi" w:hAnsiTheme="majorBidi" w:cstheme="majorBidi"/>
          <w:szCs w:val="22"/>
        </w:rPr>
      </w:pPr>
    </w:p>
    <w:p w14:paraId="2BC124D7" w14:textId="77777777" w:rsidR="002C6223" w:rsidRDefault="00560791">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szCs w:val="22"/>
        </w:rPr>
        <w:t xml:space="preserve">Ενημερώστε τον γιατρό σας εάν χρησιμοποιείτε οφθαλμικές σταγόνες που περιέχουν στεροειδή, καθώς σε συνδυασμό με το </w:t>
      </w:r>
      <w:r>
        <w:rPr>
          <w:rFonts w:asciiTheme="majorBidi" w:hAnsiTheme="majorBidi" w:cstheme="majorBidi"/>
          <w:szCs w:val="22"/>
          <w:lang w:val="en-US"/>
        </w:rPr>
        <w:t>IKERVIS</w:t>
      </w:r>
      <w:r>
        <w:rPr>
          <w:rFonts w:asciiTheme="majorBidi" w:hAnsiTheme="majorBidi" w:cstheme="majorBidi"/>
          <w:szCs w:val="22"/>
        </w:rPr>
        <w:t xml:space="preserve"> ενδέχεται να αυξήσουν τον κίνδυνο εμφάνισης ανεπιθύμητων ενεργειών.</w:t>
      </w:r>
    </w:p>
    <w:p w14:paraId="2BAF269F" w14:textId="77777777" w:rsidR="002C6223" w:rsidRDefault="00560791">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szCs w:val="22"/>
        </w:rPr>
        <w:tab/>
      </w:r>
    </w:p>
    <w:p w14:paraId="7969656B" w14:textId="77777777" w:rsidR="002C6223" w:rsidRDefault="00560791">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szCs w:val="22"/>
        </w:rPr>
        <w:t xml:space="preserve">Οι οφθαλμικές σταγόνες IKERVIS θα πρέπει να χρησιμοποιούνται </w:t>
      </w:r>
      <w:r>
        <w:rPr>
          <w:rFonts w:asciiTheme="majorBidi" w:hAnsiTheme="majorBidi" w:cstheme="majorBidi"/>
          <w:b/>
          <w:szCs w:val="22"/>
        </w:rPr>
        <w:t>τουλάχιστον 15 λεπτά</w:t>
      </w:r>
      <w:r>
        <w:rPr>
          <w:rFonts w:asciiTheme="majorBidi" w:hAnsiTheme="majorBidi" w:cstheme="majorBidi"/>
          <w:szCs w:val="22"/>
        </w:rPr>
        <w:t xml:space="preserve"> μετά από τυχόν άλλες οφθαλμικές σταγόνες που χρησιμοποιούνται παράλληλα.</w:t>
      </w:r>
    </w:p>
    <w:p w14:paraId="5B64BAE5" w14:textId="77777777" w:rsidR="002C6223" w:rsidRDefault="002C6223">
      <w:pPr>
        <w:numPr>
          <w:ilvl w:val="12"/>
          <w:numId w:val="0"/>
        </w:numPr>
        <w:tabs>
          <w:tab w:val="clear" w:pos="567"/>
        </w:tabs>
        <w:spacing w:line="240" w:lineRule="auto"/>
        <w:ind w:right="-2"/>
        <w:rPr>
          <w:rFonts w:asciiTheme="majorBidi" w:hAnsiTheme="majorBidi" w:cstheme="majorBidi"/>
          <w:szCs w:val="22"/>
        </w:rPr>
      </w:pPr>
    </w:p>
    <w:p w14:paraId="4262DB4D" w14:textId="77777777" w:rsidR="002C6223" w:rsidRDefault="00560791">
      <w:pPr>
        <w:rPr>
          <w:rFonts w:asciiTheme="majorBidi" w:hAnsiTheme="majorBidi" w:cstheme="majorBidi"/>
          <w:b/>
          <w:noProof/>
          <w:szCs w:val="22"/>
        </w:rPr>
      </w:pPr>
      <w:r>
        <w:rPr>
          <w:rFonts w:asciiTheme="majorBidi" w:hAnsiTheme="majorBidi" w:cstheme="majorBidi"/>
          <w:b/>
          <w:noProof/>
          <w:szCs w:val="22"/>
        </w:rPr>
        <w:t>Κύηση και θηλασμός</w:t>
      </w:r>
    </w:p>
    <w:p w14:paraId="6583F954" w14:textId="77777777" w:rsidR="002C6223" w:rsidRDefault="00560791">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szCs w:val="22"/>
        </w:rPr>
        <w:t>Εάν είστε έγκυος ή θηλάζετε, νομίζετε ότι μπορεί να είστε έγκυος ή σχεδιάζετε να αποκτήσετε παιδί, ζητήστε τη συμβουλή του γιατρού ή του φαρμακοποιού σας πριν πάρετε αυτό το φάρμακο.</w:t>
      </w:r>
    </w:p>
    <w:p w14:paraId="1300FBFC" w14:textId="77777777" w:rsidR="002C6223" w:rsidRDefault="002C6223">
      <w:pPr>
        <w:numPr>
          <w:ilvl w:val="12"/>
          <w:numId w:val="0"/>
        </w:numPr>
        <w:tabs>
          <w:tab w:val="clear" w:pos="567"/>
        </w:tabs>
        <w:spacing w:line="240" w:lineRule="auto"/>
        <w:rPr>
          <w:rFonts w:asciiTheme="majorBidi" w:hAnsiTheme="majorBidi" w:cstheme="majorBidi"/>
          <w:noProof/>
          <w:szCs w:val="22"/>
        </w:rPr>
      </w:pPr>
    </w:p>
    <w:p w14:paraId="27CFBEAD" w14:textId="77777777" w:rsidR="002C6223" w:rsidRDefault="00560791">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b/>
          <w:noProof/>
          <w:szCs w:val="22"/>
        </w:rPr>
        <w:t>Δεν πρέπει να χρησιμοποιήσετε</w:t>
      </w:r>
      <w:r>
        <w:rPr>
          <w:rFonts w:asciiTheme="majorBidi" w:hAnsiTheme="majorBidi" w:cstheme="majorBidi"/>
          <w:szCs w:val="22"/>
        </w:rPr>
        <w:t xml:space="preserve"> το IKERVIS εάν είστε έγκυος.</w:t>
      </w:r>
    </w:p>
    <w:p w14:paraId="67D2BB4D" w14:textId="77777777" w:rsidR="002C6223" w:rsidRDefault="002C6223">
      <w:pPr>
        <w:numPr>
          <w:ilvl w:val="12"/>
          <w:numId w:val="0"/>
        </w:numPr>
        <w:tabs>
          <w:tab w:val="clear" w:pos="567"/>
        </w:tabs>
        <w:spacing w:line="240" w:lineRule="auto"/>
        <w:rPr>
          <w:rFonts w:asciiTheme="majorBidi" w:hAnsiTheme="majorBidi" w:cstheme="majorBidi"/>
          <w:noProof/>
          <w:szCs w:val="22"/>
        </w:rPr>
      </w:pPr>
    </w:p>
    <w:p w14:paraId="1A686B9E" w14:textId="77777777" w:rsidR="002C6223" w:rsidRDefault="00560791">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szCs w:val="22"/>
        </w:rPr>
        <w:t>Εάν μπορείτε να μείνετε έγκυος, πρέπει να χρησιμοποιείτε αντισύλληψη για όσο διάστημα χρησιμοποιείτε αυτό το φάρμακο.</w:t>
      </w:r>
    </w:p>
    <w:p w14:paraId="32F53C6E" w14:textId="77777777" w:rsidR="002C6223" w:rsidRDefault="002C6223">
      <w:pPr>
        <w:numPr>
          <w:ilvl w:val="12"/>
          <w:numId w:val="0"/>
        </w:numPr>
        <w:tabs>
          <w:tab w:val="clear" w:pos="567"/>
        </w:tabs>
        <w:spacing w:line="240" w:lineRule="auto"/>
        <w:rPr>
          <w:rFonts w:asciiTheme="majorBidi" w:hAnsiTheme="majorBidi" w:cstheme="majorBidi"/>
          <w:noProof/>
          <w:szCs w:val="22"/>
        </w:rPr>
      </w:pPr>
    </w:p>
    <w:p w14:paraId="051C0C00" w14:textId="77777777" w:rsidR="002C6223" w:rsidRDefault="00560791">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szCs w:val="22"/>
        </w:rPr>
        <w:t>Είναι πιθανή η απέκκριση του IKERVIS στο ανθρώπινο γάλα σε πολύ μικρές ποσότητες. Εάν θηλάζετε, ενημερώστε τον γιατρό σας πριν αρχίσετε να χρησιμοποιείτε αυτό το φάρμακο.</w:t>
      </w:r>
    </w:p>
    <w:p w14:paraId="20050CC8" w14:textId="77777777" w:rsidR="002C6223" w:rsidRDefault="002C6223">
      <w:pPr>
        <w:numPr>
          <w:ilvl w:val="12"/>
          <w:numId w:val="0"/>
        </w:numPr>
        <w:tabs>
          <w:tab w:val="clear" w:pos="567"/>
        </w:tabs>
        <w:spacing w:line="240" w:lineRule="auto"/>
        <w:rPr>
          <w:rFonts w:asciiTheme="majorBidi" w:hAnsiTheme="majorBidi" w:cstheme="majorBidi"/>
          <w:noProof/>
          <w:szCs w:val="22"/>
        </w:rPr>
      </w:pPr>
    </w:p>
    <w:p w14:paraId="7CC811A5" w14:textId="77777777" w:rsidR="002C6223" w:rsidRDefault="00560791">
      <w:pPr>
        <w:rPr>
          <w:rFonts w:asciiTheme="majorBidi" w:hAnsiTheme="majorBidi" w:cstheme="majorBidi"/>
          <w:noProof/>
          <w:szCs w:val="22"/>
        </w:rPr>
      </w:pPr>
      <w:r>
        <w:rPr>
          <w:rFonts w:asciiTheme="majorBidi" w:hAnsiTheme="majorBidi" w:cstheme="majorBidi"/>
          <w:b/>
          <w:noProof/>
          <w:szCs w:val="22"/>
        </w:rPr>
        <w:t>Οδήγηση και χειρισμός μηχανημάτων</w:t>
      </w:r>
    </w:p>
    <w:p w14:paraId="2259E19A" w14:textId="77777777" w:rsidR="002C6223" w:rsidRDefault="00560791">
      <w:pPr>
        <w:numPr>
          <w:ilvl w:val="12"/>
          <w:numId w:val="0"/>
        </w:numPr>
        <w:tabs>
          <w:tab w:val="clear" w:pos="567"/>
        </w:tabs>
        <w:spacing w:line="240" w:lineRule="auto"/>
        <w:ind w:right="-2"/>
        <w:rPr>
          <w:rFonts w:asciiTheme="majorBidi" w:hAnsiTheme="majorBidi" w:cstheme="majorBidi"/>
          <w:bCs/>
          <w:noProof/>
          <w:szCs w:val="22"/>
        </w:rPr>
      </w:pPr>
      <w:r>
        <w:rPr>
          <w:rFonts w:asciiTheme="majorBidi" w:hAnsiTheme="majorBidi" w:cstheme="majorBidi"/>
          <w:szCs w:val="22"/>
        </w:rPr>
        <w:t>Οι οφθαλμικές σταγόνες IKERVIS ενδέχεται να προκαλέσουν θολή όραση αμέσως μετά τη χρήση τους. Εάν συμβεί αυτό, περιμένετε μέχρις ότου να καθαρίσει η όρασή σας προτού οδηγήσετε ή χειριστείτε μηχανήματα.</w:t>
      </w:r>
    </w:p>
    <w:p w14:paraId="6D3091C1" w14:textId="77777777" w:rsidR="002C6223" w:rsidRDefault="002C6223">
      <w:pPr>
        <w:numPr>
          <w:ilvl w:val="12"/>
          <w:numId w:val="0"/>
        </w:numPr>
        <w:tabs>
          <w:tab w:val="clear" w:pos="567"/>
        </w:tabs>
        <w:spacing w:line="240" w:lineRule="auto"/>
        <w:ind w:right="-2"/>
        <w:rPr>
          <w:rFonts w:asciiTheme="majorBidi" w:hAnsiTheme="majorBidi" w:cstheme="majorBidi"/>
          <w:noProof/>
          <w:szCs w:val="22"/>
        </w:rPr>
      </w:pPr>
    </w:p>
    <w:p w14:paraId="7B549DE2" w14:textId="77777777" w:rsidR="002C6223" w:rsidRDefault="00560791">
      <w:pPr>
        <w:numPr>
          <w:ilvl w:val="12"/>
          <w:numId w:val="0"/>
        </w:numPr>
        <w:tabs>
          <w:tab w:val="clear" w:pos="567"/>
        </w:tabs>
        <w:spacing w:line="240" w:lineRule="auto"/>
        <w:ind w:right="-2"/>
        <w:rPr>
          <w:b/>
          <w:noProof/>
          <w:szCs w:val="22"/>
        </w:rPr>
      </w:pPr>
      <w:r>
        <w:rPr>
          <w:b/>
          <w:noProof/>
          <w:szCs w:val="22"/>
        </w:rPr>
        <w:t xml:space="preserve">Το </w:t>
      </w:r>
      <w:r>
        <w:rPr>
          <w:b/>
          <w:noProof/>
          <w:szCs w:val="22"/>
          <w:lang w:val="en-GB"/>
        </w:rPr>
        <w:t>IKERVIS</w:t>
      </w:r>
      <w:r>
        <w:rPr>
          <w:b/>
          <w:noProof/>
          <w:szCs w:val="22"/>
        </w:rPr>
        <w:t xml:space="preserve"> περιέχει χλωριούχο κεταλκόνιο</w:t>
      </w:r>
    </w:p>
    <w:p w14:paraId="7839E235" w14:textId="77777777" w:rsidR="002C6223" w:rsidRDefault="00560791">
      <w:pPr>
        <w:numPr>
          <w:ilvl w:val="12"/>
          <w:numId w:val="0"/>
        </w:numPr>
        <w:tabs>
          <w:tab w:val="clear" w:pos="567"/>
        </w:tabs>
        <w:spacing w:line="240" w:lineRule="auto"/>
        <w:ind w:right="-98"/>
        <w:rPr>
          <w:noProof/>
          <w:szCs w:val="22"/>
        </w:rPr>
      </w:pPr>
      <w:r>
        <w:rPr>
          <w:noProof/>
          <w:szCs w:val="22"/>
        </w:rPr>
        <w:t xml:space="preserve">Αυτό το φάρμακο περιέχει 0,05 </w:t>
      </w:r>
      <w:r>
        <w:rPr>
          <w:noProof/>
          <w:szCs w:val="22"/>
          <w:lang w:val="en-GB"/>
        </w:rPr>
        <w:t>mg</w:t>
      </w:r>
      <w:r>
        <w:rPr>
          <w:noProof/>
          <w:szCs w:val="22"/>
        </w:rPr>
        <w:t xml:space="preserve"> χλωριούχου κεταλκονίου σε κάθε 1 </w:t>
      </w:r>
      <w:r>
        <w:rPr>
          <w:noProof/>
          <w:szCs w:val="22"/>
          <w:lang w:val="en-GB"/>
        </w:rPr>
        <w:t>ml</w:t>
      </w:r>
      <w:r>
        <w:rPr>
          <w:noProof/>
          <w:szCs w:val="22"/>
        </w:rPr>
        <w:t>. Πρέπει να αφαιρέσετε τους φακούς επαφής πριν από την χρήση αυτού του φαρμάκου και μπορείτε να τους τοποθετήσετε ξανά όταν ξυπνήσετε. Το χλωριούχο κεταλκόνιο μπορεί να προκαλέσει ερεθισμό του ματιού. Εάν αισθανθείτε μη φυσιολογική αίσθηση στα μάτια, τσούξιμο ή πόνο στα μάτια μετά τη χρήση αυτού του φαρμάκου, επικοινωνήστε με τον γιατρό σας.</w:t>
      </w:r>
    </w:p>
    <w:p w14:paraId="5FA7F5E0" w14:textId="77777777" w:rsidR="002C6223" w:rsidRDefault="002C6223">
      <w:pPr>
        <w:numPr>
          <w:ilvl w:val="12"/>
          <w:numId w:val="0"/>
        </w:numPr>
        <w:tabs>
          <w:tab w:val="clear" w:pos="567"/>
        </w:tabs>
        <w:spacing w:line="240" w:lineRule="auto"/>
        <w:ind w:right="-2"/>
        <w:rPr>
          <w:rFonts w:asciiTheme="majorBidi" w:hAnsiTheme="majorBidi" w:cstheme="majorBidi"/>
          <w:noProof/>
          <w:szCs w:val="22"/>
        </w:rPr>
      </w:pPr>
    </w:p>
    <w:p w14:paraId="49907E7F" w14:textId="77777777" w:rsidR="002C6223" w:rsidRDefault="002C6223">
      <w:pPr>
        <w:numPr>
          <w:ilvl w:val="12"/>
          <w:numId w:val="0"/>
        </w:numPr>
        <w:tabs>
          <w:tab w:val="clear" w:pos="567"/>
        </w:tabs>
        <w:spacing w:line="240" w:lineRule="auto"/>
        <w:ind w:right="-2"/>
        <w:rPr>
          <w:rFonts w:asciiTheme="majorBidi" w:hAnsiTheme="majorBidi" w:cstheme="majorBidi"/>
          <w:noProof/>
          <w:szCs w:val="22"/>
        </w:rPr>
      </w:pPr>
    </w:p>
    <w:p w14:paraId="4751AC19" w14:textId="77777777" w:rsidR="002C6223" w:rsidRDefault="00560791">
      <w:pPr>
        <w:spacing w:line="240" w:lineRule="auto"/>
        <w:ind w:right="-2"/>
        <w:rPr>
          <w:rFonts w:asciiTheme="majorBidi" w:hAnsiTheme="majorBidi" w:cstheme="majorBidi"/>
          <w:b/>
          <w:noProof/>
          <w:szCs w:val="22"/>
        </w:rPr>
      </w:pPr>
      <w:r>
        <w:rPr>
          <w:rFonts w:asciiTheme="majorBidi" w:hAnsiTheme="majorBidi" w:cstheme="majorBidi"/>
          <w:b/>
          <w:noProof/>
          <w:szCs w:val="22"/>
        </w:rPr>
        <w:t>3.</w:t>
      </w:r>
      <w:r>
        <w:rPr>
          <w:rFonts w:asciiTheme="majorBidi" w:hAnsiTheme="majorBidi" w:cstheme="majorBidi"/>
          <w:szCs w:val="22"/>
        </w:rPr>
        <w:tab/>
      </w:r>
      <w:r>
        <w:rPr>
          <w:rFonts w:asciiTheme="majorBidi" w:hAnsiTheme="majorBidi" w:cstheme="majorBidi"/>
          <w:b/>
          <w:noProof/>
          <w:szCs w:val="22"/>
        </w:rPr>
        <w:t>Πώς να χρησιμοποιήσετε το IKERVIS</w:t>
      </w:r>
    </w:p>
    <w:p w14:paraId="23440C62" w14:textId="77777777" w:rsidR="002C6223" w:rsidRDefault="002C6223">
      <w:pPr>
        <w:numPr>
          <w:ilvl w:val="12"/>
          <w:numId w:val="0"/>
        </w:numPr>
        <w:tabs>
          <w:tab w:val="clear" w:pos="567"/>
        </w:tabs>
        <w:spacing w:line="240" w:lineRule="auto"/>
        <w:ind w:right="-2"/>
        <w:rPr>
          <w:rFonts w:asciiTheme="majorBidi" w:hAnsiTheme="majorBidi" w:cstheme="majorBidi"/>
          <w:noProof/>
          <w:szCs w:val="22"/>
        </w:rPr>
      </w:pPr>
    </w:p>
    <w:p w14:paraId="049BC227" w14:textId="77777777" w:rsidR="002C6223" w:rsidRDefault="00560791">
      <w:pPr>
        <w:numPr>
          <w:ilvl w:val="12"/>
          <w:numId w:val="0"/>
        </w:numPr>
        <w:tabs>
          <w:tab w:val="clear" w:pos="567"/>
        </w:tabs>
        <w:spacing w:line="240" w:lineRule="auto"/>
        <w:ind w:right="-2"/>
        <w:rPr>
          <w:rFonts w:asciiTheme="majorBidi" w:hAnsiTheme="majorBidi" w:cstheme="majorBidi"/>
          <w:noProof/>
          <w:szCs w:val="22"/>
        </w:rPr>
      </w:pPr>
      <w:r>
        <w:rPr>
          <w:rFonts w:asciiTheme="majorBidi" w:hAnsiTheme="majorBidi" w:cstheme="majorBidi"/>
          <w:szCs w:val="22"/>
        </w:rPr>
        <w:t xml:space="preserve">Πάντοτε να χρησιμοποιείτε το φάρμακο αυτό αυστηρά σύμφωνα με τις οδηγίες του γιατρού ή του φαρμακοποιού σας. Εάν έχετε αμφιβολίες, ρωτήστε τον γιατρό ή τον φαρμακοποιό σας. </w:t>
      </w:r>
    </w:p>
    <w:p w14:paraId="66740EA2" w14:textId="77777777" w:rsidR="002C6223" w:rsidRDefault="002C6223">
      <w:pPr>
        <w:numPr>
          <w:ilvl w:val="12"/>
          <w:numId w:val="0"/>
        </w:numPr>
        <w:tabs>
          <w:tab w:val="clear" w:pos="567"/>
        </w:tabs>
        <w:spacing w:line="240" w:lineRule="auto"/>
        <w:ind w:right="-2"/>
        <w:rPr>
          <w:rFonts w:asciiTheme="majorBidi" w:hAnsiTheme="majorBidi" w:cstheme="majorBidi"/>
          <w:noProof/>
          <w:szCs w:val="22"/>
        </w:rPr>
      </w:pPr>
    </w:p>
    <w:p w14:paraId="0D624D19" w14:textId="77777777" w:rsidR="002C6223" w:rsidRDefault="00560791">
      <w:pPr>
        <w:numPr>
          <w:ilvl w:val="12"/>
          <w:numId w:val="0"/>
        </w:numPr>
        <w:tabs>
          <w:tab w:val="clear" w:pos="567"/>
        </w:tabs>
        <w:spacing w:line="240" w:lineRule="auto"/>
        <w:ind w:right="-2"/>
        <w:rPr>
          <w:rFonts w:asciiTheme="majorBidi" w:hAnsiTheme="majorBidi" w:cstheme="majorBidi"/>
          <w:noProof/>
          <w:szCs w:val="22"/>
        </w:rPr>
      </w:pPr>
      <w:r>
        <w:rPr>
          <w:rFonts w:asciiTheme="majorBidi" w:hAnsiTheme="majorBidi" w:cstheme="majorBidi"/>
          <w:b/>
          <w:noProof/>
          <w:szCs w:val="22"/>
        </w:rPr>
        <w:t xml:space="preserve">Η συνιστώμενη δόση </w:t>
      </w:r>
      <w:r>
        <w:rPr>
          <w:rFonts w:asciiTheme="majorBidi" w:hAnsiTheme="majorBidi" w:cstheme="majorBidi"/>
          <w:szCs w:val="22"/>
        </w:rPr>
        <w:t>είναι μία σταγόνα σε κάθε προσβεβλημένο οφθαλμό, μία φορά ημερησίως πριν από τη νυχτερινή κατάκλιση.</w:t>
      </w:r>
    </w:p>
    <w:p w14:paraId="0F346F4F" w14:textId="77777777" w:rsidR="002C6223" w:rsidRDefault="002C6223">
      <w:pPr>
        <w:numPr>
          <w:ilvl w:val="12"/>
          <w:numId w:val="0"/>
        </w:numPr>
        <w:tabs>
          <w:tab w:val="clear" w:pos="567"/>
        </w:tabs>
        <w:spacing w:line="240" w:lineRule="auto"/>
        <w:ind w:right="-2"/>
        <w:rPr>
          <w:rFonts w:asciiTheme="majorBidi" w:hAnsiTheme="majorBidi" w:cstheme="majorBidi"/>
          <w:noProof/>
          <w:szCs w:val="22"/>
        </w:rPr>
      </w:pPr>
    </w:p>
    <w:p w14:paraId="699ED827" w14:textId="77777777" w:rsidR="002C6223" w:rsidRDefault="00560791">
      <w:pPr>
        <w:keepNext/>
        <w:widowControl w:val="0"/>
        <w:numPr>
          <w:ilvl w:val="12"/>
          <w:numId w:val="0"/>
        </w:numPr>
        <w:autoSpaceDE w:val="0"/>
        <w:autoSpaceDN w:val="0"/>
        <w:spacing w:line="240" w:lineRule="auto"/>
        <w:ind w:left="-23" w:right="-45"/>
        <w:rPr>
          <w:rFonts w:asciiTheme="majorBidi" w:hAnsiTheme="majorBidi" w:cstheme="majorBidi"/>
          <w:b/>
          <w:szCs w:val="22"/>
        </w:rPr>
      </w:pPr>
      <w:r>
        <w:rPr>
          <w:rFonts w:asciiTheme="majorBidi" w:hAnsiTheme="majorBidi" w:cstheme="majorBidi"/>
          <w:b/>
          <w:szCs w:val="22"/>
        </w:rPr>
        <w:lastRenderedPageBreak/>
        <w:t xml:space="preserve">Οδηγίες χρήσης </w:t>
      </w:r>
    </w:p>
    <w:p w14:paraId="0DD741B0" w14:textId="77777777" w:rsidR="002C6223" w:rsidRDefault="00560791">
      <w:pPr>
        <w:numPr>
          <w:ilvl w:val="12"/>
          <w:numId w:val="0"/>
        </w:numPr>
        <w:spacing w:line="240" w:lineRule="auto"/>
        <w:ind w:right="-2"/>
        <w:rPr>
          <w:rFonts w:asciiTheme="majorBidi" w:hAnsiTheme="majorBidi" w:cstheme="majorBidi"/>
          <w:szCs w:val="22"/>
        </w:rPr>
      </w:pPr>
      <w:r>
        <w:rPr>
          <w:rFonts w:asciiTheme="majorBidi" w:hAnsiTheme="majorBidi" w:cstheme="majorBidi"/>
          <w:szCs w:val="22"/>
        </w:rPr>
        <w:t>Ακολουθήστε προσεκτικά τις παρακάτω οδηγίες και ρωτήστε τον γιατρό ή τον φαρμακοποιό σας εάν υπάρχει κάτι που δεν καταλαβαίνετε.</w:t>
      </w:r>
    </w:p>
    <w:p w14:paraId="15FFB789" w14:textId="77777777" w:rsidR="002C6223" w:rsidRDefault="002C6223">
      <w:pPr>
        <w:numPr>
          <w:ilvl w:val="12"/>
          <w:numId w:val="0"/>
        </w:numPr>
        <w:spacing w:line="240" w:lineRule="auto"/>
        <w:ind w:right="-2"/>
        <w:rPr>
          <w:rFonts w:asciiTheme="majorBidi" w:hAnsiTheme="majorBidi" w:cstheme="majorBidi"/>
          <w:noProof/>
          <w:szCs w:val="22"/>
        </w:rPr>
      </w:pPr>
    </w:p>
    <w:p w14:paraId="0E30B7E6" w14:textId="77777777" w:rsidR="002C6223" w:rsidRDefault="00560791">
      <w:pPr>
        <w:numPr>
          <w:ilvl w:val="12"/>
          <w:numId w:val="0"/>
        </w:numPr>
        <w:tabs>
          <w:tab w:val="clear" w:pos="567"/>
          <w:tab w:val="left" w:pos="4111"/>
          <w:tab w:val="left" w:pos="6946"/>
        </w:tabs>
        <w:spacing w:line="240" w:lineRule="auto"/>
        <w:ind w:right="-2"/>
        <w:rPr>
          <w:rFonts w:asciiTheme="majorBidi" w:hAnsiTheme="majorBidi" w:cstheme="majorBidi"/>
          <w:noProof/>
          <w:szCs w:val="22"/>
        </w:rPr>
      </w:pPr>
      <w:r>
        <w:rPr>
          <w:rFonts w:asciiTheme="majorBidi" w:hAnsiTheme="majorBidi" w:cstheme="majorBidi"/>
          <w:noProof/>
          <w:szCs w:val="22"/>
          <w:lang w:val="fi-FI" w:eastAsia="fi-FI" w:bidi="ar-SA"/>
        </w:rPr>
        <w:drawing>
          <wp:inline distT="0" distB="0" distL="0" distR="0" wp14:anchorId="30D6FF19" wp14:editId="43051E1A">
            <wp:extent cx="1911985" cy="782955"/>
            <wp:effectExtent l="19050" t="19050" r="12065" b="1714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11985" cy="782955"/>
                    </a:xfrm>
                    <a:prstGeom prst="rect">
                      <a:avLst/>
                    </a:prstGeom>
                    <a:noFill/>
                    <a:ln w="9525" cmpd="sng">
                      <a:solidFill>
                        <a:srgbClr val="000000"/>
                      </a:solidFill>
                      <a:miter lim="800000"/>
                      <a:headEnd/>
                      <a:tailEnd/>
                    </a:ln>
                    <a:effectLst/>
                  </pic:spPr>
                </pic:pic>
              </a:graphicData>
            </a:graphic>
          </wp:inline>
        </w:drawing>
      </w:r>
      <w:r>
        <w:rPr>
          <w:rFonts w:asciiTheme="majorBidi" w:hAnsiTheme="majorBidi" w:cstheme="majorBidi"/>
          <w:szCs w:val="22"/>
        </w:rPr>
        <w:tab/>
        <w:t xml:space="preserve"> </w:t>
      </w:r>
      <w:r>
        <w:rPr>
          <w:rFonts w:asciiTheme="majorBidi" w:hAnsiTheme="majorBidi" w:cstheme="majorBidi"/>
          <w:noProof/>
          <w:szCs w:val="22"/>
          <w:lang w:val="fi-FI" w:eastAsia="fi-FI" w:bidi="ar-SA"/>
        </w:rPr>
        <w:drawing>
          <wp:inline distT="0" distB="0" distL="0" distR="0" wp14:anchorId="366091E1" wp14:editId="31C934B0">
            <wp:extent cx="879475" cy="1177925"/>
            <wp:effectExtent l="19050" t="19050" r="15875" b="22225"/>
            <wp:docPr id="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79475" cy="1177925"/>
                    </a:xfrm>
                    <a:prstGeom prst="rect">
                      <a:avLst/>
                    </a:prstGeom>
                    <a:noFill/>
                    <a:ln w="9525" cmpd="sng">
                      <a:solidFill>
                        <a:srgbClr val="000000"/>
                      </a:solidFill>
                      <a:miter lim="800000"/>
                      <a:headEnd/>
                      <a:tailEnd/>
                    </a:ln>
                    <a:effectLst/>
                  </pic:spPr>
                </pic:pic>
              </a:graphicData>
            </a:graphic>
          </wp:inline>
        </w:drawing>
      </w:r>
      <w:r>
        <w:rPr>
          <w:rFonts w:asciiTheme="majorBidi" w:hAnsiTheme="majorBidi" w:cstheme="majorBidi"/>
          <w:szCs w:val="22"/>
        </w:rPr>
        <w:tab/>
      </w:r>
      <w:r>
        <w:rPr>
          <w:rFonts w:asciiTheme="majorBidi" w:hAnsiTheme="majorBidi" w:cstheme="majorBidi"/>
          <w:noProof/>
          <w:szCs w:val="22"/>
          <w:lang w:val="fi-FI" w:eastAsia="fi-FI" w:bidi="ar-SA"/>
        </w:rPr>
        <w:drawing>
          <wp:inline distT="0" distB="0" distL="0" distR="0" wp14:anchorId="0EF71683" wp14:editId="38275983">
            <wp:extent cx="1184275" cy="949325"/>
            <wp:effectExtent l="19050" t="19050" r="15875" b="22225"/>
            <wp:docPr id="3"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84275" cy="949325"/>
                    </a:xfrm>
                    <a:prstGeom prst="rect">
                      <a:avLst/>
                    </a:prstGeom>
                    <a:noFill/>
                    <a:ln w="9525" cmpd="sng">
                      <a:solidFill>
                        <a:srgbClr val="000000"/>
                      </a:solidFill>
                      <a:miter lim="800000"/>
                      <a:headEnd/>
                      <a:tailEnd/>
                    </a:ln>
                    <a:effectLst/>
                  </pic:spPr>
                </pic:pic>
              </a:graphicData>
            </a:graphic>
          </wp:inline>
        </w:drawing>
      </w:r>
    </w:p>
    <w:p w14:paraId="7E0B9DB6" w14:textId="77777777" w:rsidR="002C6223" w:rsidRDefault="00560791">
      <w:pPr>
        <w:numPr>
          <w:ilvl w:val="12"/>
          <w:numId w:val="0"/>
        </w:numPr>
        <w:tabs>
          <w:tab w:val="clear" w:pos="567"/>
          <w:tab w:val="left" w:pos="1560"/>
          <w:tab w:val="left" w:pos="4820"/>
          <w:tab w:val="left" w:pos="7797"/>
        </w:tabs>
        <w:spacing w:line="240" w:lineRule="auto"/>
        <w:ind w:right="-2"/>
        <w:rPr>
          <w:rFonts w:asciiTheme="majorBidi" w:hAnsiTheme="majorBidi" w:cstheme="majorBidi"/>
          <w:noProof/>
          <w:szCs w:val="22"/>
        </w:rPr>
      </w:pPr>
      <w:r>
        <w:rPr>
          <w:rFonts w:asciiTheme="majorBidi" w:hAnsiTheme="majorBidi" w:cstheme="majorBidi"/>
          <w:szCs w:val="22"/>
        </w:rPr>
        <w:tab/>
        <w:t>1</w:t>
      </w:r>
      <w:r>
        <w:rPr>
          <w:rFonts w:asciiTheme="majorBidi" w:hAnsiTheme="majorBidi" w:cstheme="majorBidi"/>
          <w:szCs w:val="22"/>
        </w:rPr>
        <w:tab/>
        <w:t>2</w:t>
      </w:r>
      <w:r>
        <w:rPr>
          <w:rFonts w:asciiTheme="majorBidi" w:hAnsiTheme="majorBidi" w:cstheme="majorBidi"/>
          <w:szCs w:val="22"/>
        </w:rPr>
        <w:tab/>
        <w:t>3</w:t>
      </w:r>
    </w:p>
    <w:p w14:paraId="1EAE40F0" w14:textId="77777777" w:rsidR="002C6223" w:rsidRDefault="002C6223">
      <w:pPr>
        <w:numPr>
          <w:ilvl w:val="12"/>
          <w:numId w:val="0"/>
        </w:numPr>
        <w:spacing w:line="240" w:lineRule="auto"/>
        <w:ind w:right="-2"/>
        <w:rPr>
          <w:rFonts w:asciiTheme="majorBidi" w:hAnsiTheme="majorBidi" w:cstheme="majorBidi"/>
          <w:noProof/>
          <w:szCs w:val="22"/>
        </w:rPr>
      </w:pPr>
    </w:p>
    <w:p w14:paraId="1DFDE75E" w14:textId="77777777" w:rsidR="002C6223" w:rsidRDefault="00560791">
      <w:pPr>
        <w:numPr>
          <w:ilvl w:val="0"/>
          <w:numId w:val="26"/>
        </w:numPr>
        <w:tabs>
          <w:tab w:val="clear" w:pos="567"/>
        </w:tabs>
        <w:spacing w:line="240" w:lineRule="auto"/>
        <w:ind w:left="567" w:hanging="567"/>
        <w:rPr>
          <w:rFonts w:asciiTheme="majorBidi" w:hAnsiTheme="majorBidi" w:cstheme="majorBidi"/>
          <w:noProof/>
          <w:szCs w:val="22"/>
        </w:rPr>
      </w:pPr>
      <w:r>
        <w:rPr>
          <w:rFonts w:asciiTheme="majorBidi" w:hAnsiTheme="majorBidi" w:cstheme="majorBidi"/>
          <w:szCs w:val="22"/>
        </w:rPr>
        <w:t>Πλύνετε τα χέρια σας.</w:t>
      </w:r>
    </w:p>
    <w:p w14:paraId="30A1D31F" w14:textId="77777777" w:rsidR="002C6223" w:rsidRDefault="00560791">
      <w:pPr>
        <w:numPr>
          <w:ilvl w:val="0"/>
          <w:numId w:val="26"/>
        </w:numPr>
        <w:tabs>
          <w:tab w:val="clear" w:pos="567"/>
        </w:tabs>
        <w:spacing w:line="240" w:lineRule="auto"/>
        <w:ind w:left="567" w:hanging="567"/>
        <w:rPr>
          <w:rFonts w:asciiTheme="majorBidi" w:hAnsiTheme="majorBidi" w:cstheme="majorBidi"/>
          <w:noProof/>
          <w:szCs w:val="22"/>
        </w:rPr>
      </w:pPr>
      <w:r>
        <w:rPr>
          <w:rFonts w:asciiTheme="majorBidi" w:hAnsiTheme="majorBidi" w:cstheme="majorBidi"/>
          <w:szCs w:val="22"/>
        </w:rPr>
        <w:t>Εάν φοράτε φακούς επαφής, αφαιρέσετε τους πριν χρησιμοποιήσετε τις σταγόνες κατά τη νυχτερινή κατάκλιση. Μπορείτε να τους επανατοποθετήσετε όταν ξυπνήσετε.</w:t>
      </w:r>
    </w:p>
    <w:p w14:paraId="4B2D1B29" w14:textId="77777777" w:rsidR="002C6223" w:rsidRDefault="00560791">
      <w:pPr>
        <w:numPr>
          <w:ilvl w:val="0"/>
          <w:numId w:val="26"/>
        </w:numPr>
        <w:tabs>
          <w:tab w:val="clear" w:pos="567"/>
        </w:tabs>
        <w:spacing w:line="240" w:lineRule="auto"/>
        <w:ind w:left="567" w:hanging="567"/>
        <w:rPr>
          <w:rFonts w:asciiTheme="majorBidi" w:hAnsiTheme="majorBidi" w:cstheme="majorBidi"/>
          <w:noProof/>
          <w:szCs w:val="22"/>
        </w:rPr>
      </w:pPr>
      <w:r>
        <w:rPr>
          <w:rFonts w:asciiTheme="majorBidi" w:hAnsiTheme="majorBidi" w:cstheme="majorBidi"/>
          <w:szCs w:val="22"/>
        </w:rPr>
        <w:t>Ανοίξτε ένα σακουλάκι αλουμινίου, το οποίο περιέχει 5 περιέκτες μίας δόσης.</w:t>
      </w:r>
    </w:p>
    <w:p w14:paraId="1C77D800" w14:textId="77777777" w:rsidR="002C6223" w:rsidRDefault="00560791">
      <w:pPr>
        <w:numPr>
          <w:ilvl w:val="0"/>
          <w:numId w:val="26"/>
        </w:numPr>
        <w:tabs>
          <w:tab w:val="clear" w:pos="567"/>
        </w:tabs>
        <w:spacing w:line="240" w:lineRule="auto"/>
        <w:ind w:left="567" w:hanging="567"/>
        <w:rPr>
          <w:rFonts w:asciiTheme="majorBidi" w:hAnsiTheme="majorBidi" w:cstheme="majorBidi"/>
          <w:noProof/>
          <w:szCs w:val="22"/>
        </w:rPr>
      </w:pPr>
      <w:r>
        <w:rPr>
          <w:rFonts w:asciiTheme="majorBidi" w:hAnsiTheme="majorBidi" w:cstheme="majorBidi"/>
          <w:szCs w:val="22"/>
        </w:rPr>
        <w:t>Βγάλτε έναν περιέκτη μίας δόσης από το σακουλάκι αλουμινίου.</w:t>
      </w:r>
    </w:p>
    <w:p w14:paraId="3CA64540" w14:textId="77777777" w:rsidR="002C6223" w:rsidRDefault="00560791">
      <w:pPr>
        <w:numPr>
          <w:ilvl w:val="0"/>
          <w:numId w:val="26"/>
        </w:numPr>
        <w:tabs>
          <w:tab w:val="clear" w:pos="567"/>
        </w:tabs>
        <w:spacing w:line="240" w:lineRule="auto"/>
        <w:ind w:left="567" w:hanging="567"/>
        <w:rPr>
          <w:rFonts w:asciiTheme="majorBidi" w:hAnsiTheme="majorBidi" w:cstheme="majorBidi"/>
          <w:noProof/>
          <w:szCs w:val="22"/>
        </w:rPr>
      </w:pPr>
      <w:r>
        <w:rPr>
          <w:rFonts w:asciiTheme="majorBidi" w:hAnsiTheme="majorBidi" w:cstheme="majorBidi"/>
          <w:szCs w:val="22"/>
        </w:rPr>
        <w:t>Ανακινήστε με ήπιες κινήσεις τον περιέκτη μίας δόσης πριν από τη χρήση.</w:t>
      </w:r>
    </w:p>
    <w:p w14:paraId="51BB8C81" w14:textId="77777777" w:rsidR="002C6223" w:rsidRDefault="00560791">
      <w:pPr>
        <w:numPr>
          <w:ilvl w:val="0"/>
          <w:numId w:val="26"/>
        </w:numPr>
        <w:tabs>
          <w:tab w:val="clear" w:pos="567"/>
        </w:tabs>
        <w:spacing w:line="240" w:lineRule="auto"/>
        <w:ind w:left="567" w:hanging="567"/>
        <w:rPr>
          <w:rFonts w:asciiTheme="majorBidi" w:hAnsiTheme="majorBidi" w:cstheme="majorBidi"/>
          <w:noProof/>
          <w:szCs w:val="22"/>
        </w:rPr>
      </w:pPr>
      <w:r>
        <w:rPr>
          <w:rFonts w:asciiTheme="majorBidi" w:hAnsiTheme="majorBidi" w:cstheme="majorBidi"/>
          <w:szCs w:val="22"/>
        </w:rPr>
        <w:t>Αφαιρ</w:t>
      </w:r>
      <w:r>
        <w:rPr>
          <w:rFonts w:asciiTheme="majorBidi" w:hAnsiTheme="majorBidi" w:cstheme="majorBidi"/>
          <w:noProof/>
          <w:szCs w:val="22"/>
        </w:rPr>
        <w:t xml:space="preserve">έστε το καπάκι περιστρέφοντάς το </w:t>
      </w:r>
      <w:r>
        <w:rPr>
          <w:rFonts w:asciiTheme="majorBidi" w:hAnsiTheme="majorBidi" w:cstheme="majorBidi"/>
          <w:b/>
          <w:noProof/>
          <w:szCs w:val="22"/>
        </w:rPr>
        <w:t>(εικόνα 1)</w:t>
      </w:r>
      <w:r>
        <w:rPr>
          <w:rFonts w:asciiTheme="majorBidi" w:hAnsiTheme="majorBidi" w:cstheme="majorBidi"/>
          <w:noProof/>
          <w:szCs w:val="22"/>
        </w:rPr>
        <w:t>.</w:t>
      </w:r>
    </w:p>
    <w:p w14:paraId="230A0C0E" w14:textId="77777777" w:rsidR="002C6223" w:rsidRDefault="00560791">
      <w:pPr>
        <w:numPr>
          <w:ilvl w:val="0"/>
          <w:numId w:val="26"/>
        </w:numPr>
        <w:tabs>
          <w:tab w:val="clear" w:pos="567"/>
        </w:tabs>
        <w:spacing w:line="240" w:lineRule="auto"/>
        <w:ind w:left="567" w:hanging="567"/>
        <w:rPr>
          <w:rFonts w:asciiTheme="majorBidi" w:hAnsiTheme="majorBidi" w:cstheme="majorBidi"/>
          <w:noProof/>
          <w:szCs w:val="22"/>
        </w:rPr>
      </w:pPr>
      <w:r>
        <w:rPr>
          <w:rFonts w:asciiTheme="majorBidi" w:hAnsiTheme="majorBidi" w:cstheme="majorBidi"/>
          <w:szCs w:val="22"/>
        </w:rPr>
        <w:t xml:space="preserve">Τραβήξτε προς τα κάτω το κάτω βλέφαρό σας </w:t>
      </w:r>
      <w:r>
        <w:rPr>
          <w:rFonts w:asciiTheme="majorBidi" w:hAnsiTheme="majorBidi" w:cstheme="majorBidi"/>
          <w:b/>
          <w:noProof/>
          <w:szCs w:val="22"/>
        </w:rPr>
        <w:t>(εικόνα 2)</w:t>
      </w:r>
      <w:r>
        <w:rPr>
          <w:rFonts w:asciiTheme="majorBidi" w:hAnsiTheme="majorBidi" w:cstheme="majorBidi"/>
          <w:szCs w:val="22"/>
        </w:rPr>
        <w:t>.</w:t>
      </w:r>
    </w:p>
    <w:p w14:paraId="537D2ABC" w14:textId="77777777" w:rsidR="002C6223" w:rsidRDefault="00560791">
      <w:pPr>
        <w:numPr>
          <w:ilvl w:val="0"/>
          <w:numId w:val="26"/>
        </w:numPr>
        <w:tabs>
          <w:tab w:val="clear" w:pos="567"/>
        </w:tabs>
        <w:spacing w:line="240" w:lineRule="auto"/>
        <w:ind w:left="567" w:hanging="567"/>
        <w:rPr>
          <w:rFonts w:asciiTheme="majorBidi" w:hAnsiTheme="majorBidi" w:cstheme="majorBidi"/>
          <w:noProof/>
          <w:szCs w:val="22"/>
        </w:rPr>
      </w:pPr>
      <w:r>
        <w:rPr>
          <w:rFonts w:asciiTheme="majorBidi" w:hAnsiTheme="majorBidi" w:cstheme="majorBidi"/>
          <w:szCs w:val="22"/>
        </w:rPr>
        <w:t>Γείρετε το κεφάλι σας προς τα πίσω και κοιτάξτε προς το ταβάνι.</w:t>
      </w:r>
    </w:p>
    <w:p w14:paraId="03DD4A3D" w14:textId="77777777" w:rsidR="002C6223" w:rsidRDefault="00560791">
      <w:pPr>
        <w:numPr>
          <w:ilvl w:val="0"/>
          <w:numId w:val="26"/>
        </w:numPr>
        <w:tabs>
          <w:tab w:val="clear" w:pos="567"/>
        </w:tabs>
        <w:spacing w:line="240" w:lineRule="auto"/>
        <w:ind w:left="567" w:hanging="567"/>
        <w:rPr>
          <w:rFonts w:asciiTheme="majorBidi" w:hAnsiTheme="majorBidi" w:cstheme="majorBidi"/>
          <w:noProof/>
          <w:szCs w:val="22"/>
        </w:rPr>
      </w:pPr>
      <w:r>
        <w:rPr>
          <w:rFonts w:asciiTheme="majorBidi" w:hAnsiTheme="majorBidi" w:cstheme="majorBidi"/>
          <w:szCs w:val="22"/>
        </w:rPr>
        <w:t>Πιέστε απαλά τον περιέκτη μέχρι να στάξει μια σταγόνα φαρμάκου στον οφθαλμό σας. Προσέξτε να μην αγγίξετε τον οφθαλμό σας με την άκρη του περιέκτη μίας δόσης.</w:t>
      </w:r>
    </w:p>
    <w:p w14:paraId="5B75B4C4" w14:textId="77777777" w:rsidR="002C6223" w:rsidRDefault="00560791">
      <w:pPr>
        <w:numPr>
          <w:ilvl w:val="0"/>
          <w:numId w:val="26"/>
        </w:numPr>
        <w:tabs>
          <w:tab w:val="clear" w:pos="567"/>
        </w:tabs>
        <w:spacing w:line="240" w:lineRule="auto"/>
        <w:ind w:left="567" w:hanging="567"/>
        <w:rPr>
          <w:rFonts w:asciiTheme="majorBidi" w:hAnsiTheme="majorBidi" w:cstheme="majorBidi"/>
          <w:noProof/>
          <w:szCs w:val="22"/>
        </w:rPr>
      </w:pPr>
      <w:r>
        <w:rPr>
          <w:rFonts w:asciiTheme="majorBidi" w:hAnsiTheme="majorBidi" w:cstheme="majorBidi"/>
          <w:szCs w:val="22"/>
        </w:rPr>
        <w:t>Ανοιγοκλείστε μερικές φορές το βλέφαρό σας ούτως ώστε το φάρμακο να καλύψει τον οφθαλμό σας.</w:t>
      </w:r>
    </w:p>
    <w:p w14:paraId="4DA49C4B" w14:textId="77777777" w:rsidR="002C6223" w:rsidRDefault="00560791">
      <w:pPr>
        <w:numPr>
          <w:ilvl w:val="0"/>
          <w:numId w:val="26"/>
        </w:numPr>
        <w:tabs>
          <w:tab w:val="clear" w:pos="567"/>
        </w:tabs>
        <w:spacing w:line="240" w:lineRule="auto"/>
        <w:ind w:left="567" w:hanging="567"/>
        <w:rPr>
          <w:rFonts w:asciiTheme="majorBidi" w:hAnsiTheme="majorBidi" w:cstheme="majorBidi"/>
          <w:noProof/>
          <w:szCs w:val="22"/>
        </w:rPr>
      </w:pPr>
      <w:r>
        <w:rPr>
          <w:rFonts w:asciiTheme="majorBidi" w:hAnsiTheme="majorBidi" w:cstheme="majorBidi"/>
          <w:szCs w:val="22"/>
        </w:rPr>
        <w:t xml:space="preserve">Αφού χρησιμοποιήσετε το IKERVIS, πιέστε με το δάχτυλό σας τη γωνία του οφθαλμού σας δίπλα στη μύτη και κλείστε απαλά τα βλέφαρά σας για 2 λεπτά </w:t>
      </w:r>
      <w:r>
        <w:rPr>
          <w:rFonts w:asciiTheme="majorBidi" w:hAnsiTheme="majorBidi" w:cstheme="majorBidi"/>
          <w:b/>
          <w:noProof/>
          <w:szCs w:val="22"/>
        </w:rPr>
        <w:t>(εικόνα 3)</w:t>
      </w:r>
      <w:r>
        <w:rPr>
          <w:rFonts w:asciiTheme="majorBidi" w:hAnsiTheme="majorBidi" w:cstheme="majorBidi"/>
          <w:szCs w:val="22"/>
        </w:rPr>
        <w:t xml:space="preserve">. Αυτό βοηθά στο να αποτραπεί η διέλευση του IKERVIS στον υπόλοιπο οργανισμό σας. </w:t>
      </w:r>
    </w:p>
    <w:p w14:paraId="3F0CC1F6" w14:textId="77777777" w:rsidR="002C6223" w:rsidRDefault="00560791">
      <w:pPr>
        <w:numPr>
          <w:ilvl w:val="0"/>
          <w:numId w:val="26"/>
        </w:numPr>
        <w:tabs>
          <w:tab w:val="clear" w:pos="567"/>
        </w:tabs>
        <w:spacing w:line="240" w:lineRule="auto"/>
        <w:ind w:left="567" w:hanging="567"/>
        <w:rPr>
          <w:rFonts w:asciiTheme="majorBidi" w:hAnsiTheme="majorBidi" w:cstheme="majorBidi"/>
          <w:noProof/>
          <w:szCs w:val="22"/>
        </w:rPr>
      </w:pPr>
      <w:r>
        <w:rPr>
          <w:rFonts w:asciiTheme="majorBidi" w:hAnsiTheme="majorBidi" w:cstheme="majorBidi"/>
          <w:szCs w:val="22"/>
        </w:rPr>
        <w:t xml:space="preserve">Εάν χρησιμοποιείτε σταγόνες και στους δύο οφθαλμούς, επαναλάβετε τα βήματα και για τον άλλο οφθαλμό. </w:t>
      </w:r>
    </w:p>
    <w:p w14:paraId="6779D69A" w14:textId="77777777" w:rsidR="002C6223" w:rsidRDefault="00560791">
      <w:pPr>
        <w:numPr>
          <w:ilvl w:val="0"/>
          <w:numId w:val="26"/>
        </w:numPr>
        <w:tabs>
          <w:tab w:val="clear" w:pos="567"/>
        </w:tabs>
        <w:spacing w:line="240" w:lineRule="auto"/>
        <w:ind w:left="567" w:hanging="567"/>
        <w:rPr>
          <w:rFonts w:asciiTheme="majorBidi" w:hAnsiTheme="majorBidi" w:cstheme="majorBidi"/>
          <w:noProof/>
          <w:szCs w:val="22"/>
        </w:rPr>
      </w:pPr>
      <w:r>
        <w:rPr>
          <w:rFonts w:asciiTheme="majorBidi" w:hAnsiTheme="majorBidi" w:cstheme="majorBidi"/>
          <w:szCs w:val="22"/>
        </w:rPr>
        <w:t>Απορρίψτε τον περιέκτη μίας δόσης αμέσως μετά τη χρήση του, ακόμη και αν εξακολουθεί να περιέχει ορισμένη ποσότητα φαρμάκου.</w:t>
      </w:r>
    </w:p>
    <w:p w14:paraId="482AC2CA" w14:textId="77777777" w:rsidR="002C6223" w:rsidRDefault="00560791">
      <w:pPr>
        <w:numPr>
          <w:ilvl w:val="0"/>
          <w:numId w:val="26"/>
        </w:numPr>
        <w:tabs>
          <w:tab w:val="clear" w:pos="567"/>
        </w:tabs>
        <w:spacing w:line="240" w:lineRule="auto"/>
        <w:ind w:left="567" w:hanging="567"/>
        <w:rPr>
          <w:rFonts w:asciiTheme="majorBidi" w:hAnsiTheme="majorBidi" w:cstheme="majorBidi"/>
          <w:noProof/>
          <w:szCs w:val="22"/>
        </w:rPr>
      </w:pPr>
      <w:r>
        <w:rPr>
          <w:rFonts w:asciiTheme="majorBidi" w:hAnsiTheme="majorBidi" w:cstheme="majorBidi"/>
          <w:szCs w:val="22"/>
        </w:rPr>
        <w:t>Οι υπόλοιποι περιέκτες μίας δόσης θα πρέπει να φυλαχθούν στο σακουλάκι αλουμινίου.</w:t>
      </w:r>
    </w:p>
    <w:p w14:paraId="2B7F87FD" w14:textId="77777777" w:rsidR="002C6223" w:rsidRDefault="002C6223">
      <w:pPr>
        <w:spacing w:line="240" w:lineRule="auto"/>
        <w:ind w:right="-2"/>
        <w:rPr>
          <w:rFonts w:asciiTheme="majorBidi" w:hAnsiTheme="majorBidi" w:cstheme="majorBidi"/>
          <w:szCs w:val="22"/>
        </w:rPr>
      </w:pPr>
    </w:p>
    <w:p w14:paraId="5690CF1F" w14:textId="77777777" w:rsidR="002C6223" w:rsidRDefault="00560791">
      <w:pPr>
        <w:numPr>
          <w:ilvl w:val="12"/>
          <w:numId w:val="0"/>
        </w:numPr>
        <w:tabs>
          <w:tab w:val="clear" w:pos="567"/>
        </w:tabs>
        <w:spacing w:line="240" w:lineRule="auto"/>
        <w:rPr>
          <w:rFonts w:asciiTheme="majorBidi" w:hAnsiTheme="majorBidi" w:cstheme="majorBidi"/>
          <w:szCs w:val="22"/>
        </w:rPr>
      </w:pPr>
      <w:r>
        <w:rPr>
          <w:rFonts w:asciiTheme="majorBidi" w:hAnsiTheme="majorBidi" w:cstheme="majorBidi"/>
          <w:szCs w:val="22"/>
        </w:rPr>
        <w:t>Εάν μια σταγόνα δεν εισέλθει στο μάτι σας, προσπαθήστε ξανά.</w:t>
      </w:r>
    </w:p>
    <w:p w14:paraId="0C66CCC7" w14:textId="77777777" w:rsidR="002C6223" w:rsidRDefault="002C6223">
      <w:pPr>
        <w:numPr>
          <w:ilvl w:val="12"/>
          <w:numId w:val="0"/>
        </w:numPr>
        <w:tabs>
          <w:tab w:val="clear" w:pos="567"/>
        </w:tabs>
        <w:spacing w:line="240" w:lineRule="auto"/>
        <w:rPr>
          <w:rFonts w:asciiTheme="majorBidi" w:hAnsiTheme="majorBidi" w:cstheme="majorBidi"/>
          <w:szCs w:val="22"/>
        </w:rPr>
      </w:pPr>
    </w:p>
    <w:p w14:paraId="5ECAB313" w14:textId="77777777" w:rsidR="002C6223" w:rsidRDefault="00560791">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b/>
          <w:noProof/>
          <w:szCs w:val="22"/>
        </w:rPr>
        <w:t>Εάν χρησιμοποιήσετε μεγαλύτερη δόση IKERVIS από την κανονική</w:t>
      </w:r>
      <w:r>
        <w:rPr>
          <w:rFonts w:asciiTheme="majorBidi" w:hAnsiTheme="majorBidi" w:cstheme="majorBidi"/>
          <w:szCs w:val="22"/>
        </w:rPr>
        <w:t>, ξεπλύνετε τον οφθαλμό σας με νερό. Μην ενσταλάξετε επιπλέον σταγόνες μέχρις ότου να έρθει η ώρα για την επόμενη προγραμματισμένη δόση σας.</w:t>
      </w:r>
    </w:p>
    <w:p w14:paraId="2144D65E" w14:textId="77777777" w:rsidR="002C6223" w:rsidRDefault="002C6223">
      <w:pPr>
        <w:numPr>
          <w:ilvl w:val="12"/>
          <w:numId w:val="0"/>
        </w:numPr>
        <w:tabs>
          <w:tab w:val="clear" w:pos="567"/>
        </w:tabs>
        <w:spacing w:line="240" w:lineRule="auto"/>
        <w:rPr>
          <w:rFonts w:asciiTheme="majorBidi" w:hAnsiTheme="majorBidi" w:cstheme="majorBidi"/>
          <w:noProof/>
          <w:szCs w:val="22"/>
        </w:rPr>
      </w:pPr>
    </w:p>
    <w:p w14:paraId="68E08E4A" w14:textId="77777777" w:rsidR="002C6223" w:rsidRDefault="00560791">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b/>
          <w:noProof/>
          <w:szCs w:val="22"/>
        </w:rPr>
        <w:t xml:space="preserve">Εάν ξεχάσετε να χρησιμοποιήσετε το IKERVIS, </w:t>
      </w:r>
      <w:r>
        <w:rPr>
          <w:rFonts w:asciiTheme="majorBidi" w:hAnsiTheme="majorBidi" w:cstheme="majorBidi"/>
          <w:noProof/>
          <w:szCs w:val="22"/>
        </w:rPr>
        <w:t>συνεχίστε με την επόμενη προγραμματισμένη δόση.</w:t>
      </w:r>
      <w:r>
        <w:rPr>
          <w:rFonts w:asciiTheme="majorBidi" w:hAnsiTheme="majorBidi" w:cstheme="majorBidi"/>
          <w:szCs w:val="22"/>
        </w:rPr>
        <w:t xml:space="preserve"> Μην χρησιμοποιήσετε διπλή δόση για να αναπληρώσετε τη δόση που ξεχάσατε. Μην χρησιμοποιείτε περισσότερες από μία σταγόνες ημερησίως στον(στους) προσβεβλημένο(ους) οφθαλμό(ούς).</w:t>
      </w:r>
    </w:p>
    <w:p w14:paraId="09BFAB4A" w14:textId="77777777" w:rsidR="002C6223" w:rsidRDefault="002C6223">
      <w:pPr>
        <w:numPr>
          <w:ilvl w:val="12"/>
          <w:numId w:val="0"/>
        </w:numPr>
        <w:tabs>
          <w:tab w:val="clear" w:pos="567"/>
        </w:tabs>
        <w:spacing w:line="240" w:lineRule="auto"/>
        <w:rPr>
          <w:rFonts w:asciiTheme="majorBidi" w:hAnsiTheme="majorBidi" w:cstheme="majorBidi"/>
          <w:noProof/>
          <w:szCs w:val="22"/>
        </w:rPr>
      </w:pPr>
    </w:p>
    <w:p w14:paraId="191AF9C5" w14:textId="77777777" w:rsidR="002C6223" w:rsidRDefault="00560791">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b/>
          <w:noProof/>
          <w:szCs w:val="22"/>
        </w:rPr>
        <w:t>Εάν σταματήσετε να χρησιμοποιείτε το IKERVIS</w:t>
      </w:r>
      <w:r>
        <w:rPr>
          <w:rFonts w:asciiTheme="majorBidi" w:hAnsiTheme="majorBidi" w:cstheme="majorBidi"/>
          <w:szCs w:val="22"/>
        </w:rPr>
        <w:t xml:space="preserve"> χωρίς να συνεννοηθείτε με τον γιατρό σας, δεν θα ελεγχθεί η φλεγμονή του διαφανούς εμπρόσθιου τμήματος του οφθαλμού σας (γνωστή ως κερατίτιδα), γεγονός το οποίο μπορεί να οδηγήσει σε διαταραχή της όρασής σας. </w:t>
      </w:r>
    </w:p>
    <w:p w14:paraId="3AECC3C6" w14:textId="77777777" w:rsidR="002C6223" w:rsidRDefault="002C6223">
      <w:pPr>
        <w:numPr>
          <w:ilvl w:val="12"/>
          <w:numId w:val="0"/>
        </w:numPr>
        <w:tabs>
          <w:tab w:val="clear" w:pos="567"/>
        </w:tabs>
        <w:spacing w:line="240" w:lineRule="auto"/>
        <w:rPr>
          <w:rFonts w:asciiTheme="majorBidi" w:hAnsiTheme="majorBidi" w:cstheme="majorBidi"/>
          <w:noProof/>
          <w:szCs w:val="22"/>
        </w:rPr>
      </w:pPr>
    </w:p>
    <w:p w14:paraId="281F482A" w14:textId="77777777" w:rsidR="002C6223" w:rsidRDefault="00560791">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szCs w:val="22"/>
        </w:rPr>
        <w:t>Εάν έχετε περισσότερες ερωτήσεις σχετικά με τη χρήση αυτού του φαρμάκου, ρωτήστε τον γιατρό ή τον φαρμακοποιό σας.</w:t>
      </w:r>
    </w:p>
    <w:p w14:paraId="532046CD" w14:textId="77777777" w:rsidR="002C6223" w:rsidRDefault="002C6223">
      <w:pPr>
        <w:numPr>
          <w:ilvl w:val="12"/>
          <w:numId w:val="0"/>
        </w:numPr>
        <w:tabs>
          <w:tab w:val="clear" w:pos="567"/>
        </w:tabs>
        <w:spacing w:line="240" w:lineRule="auto"/>
        <w:rPr>
          <w:rFonts w:asciiTheme="majorBidi" w:hAnsiTheme="majorBidi" w:cstheme="majorBidi"/>
          <w:szCs w:val="22"/>
        </w:rPr>
      </w:pPr>
    </w:p>
    <w:p w14:paraId="1849149F" w14:textId="77777777" w:rsidR="002C6223" w:rsidRDefault="002C6223">
      <w:pPr>
        <w:numPr>
          <w:ilvl w:val="12"/>
          <w:numId w:val="0"/>
        </w:numPr>
        <w:tabs>
          <w:tab w:val="clear" w:pos="567"/>
        </w:tabs>
        <w:spacing w:line="240" w:lineRule="auto"/>
        <w:rPr>
          <w:rFonts w:asciiTheme="majorBidi" w:hAnsiTheme="majorBidi" w:cstheme="majorBidi"/>
          <w:szCs w:val="22"/>
        </w:rPr>
      </w:pPr>
    </w:p>
    <w:p w14:paraId="46A8CBB0" w14:textId="77777777" w:rsidR="002C6223" w:rsidRDefault="00560791">
      <w:pPr>
        <w:keepNext/>
        <w:numPr>
          <w:ilvl w:val="12"/>
          <w:numId w:val="0"/>
        </w:numPr>
        <w:tabs>
          <w:tab w:val="clear" w:pos="567"/>
        </w:tabs>
        <w:spacing w:line="240" w:lineRule="auto"/>
        <w:ind w:left="567" w:hanging="567"/>
        <w:rPr>
          <w:rFonts w:asciiTheme="majorBidi" w:hAnsiTheme="majorBidi" w:cstheme="majorBidi"/>
          <w:szCs w:val="22"/>
        </w:rPr>
      </w:pPr>
      <w:r>
        <w:rPr>
          <w:rFonts w:asciiTheme="majorBidi" w:hAnsiTheme="majorBidi" w:cstheme="majorBidi"/>
          <w:b/>
          <w:szCs w:val="22"/>
        </w:rPr>
        <w:lastRenderedPageBreak/>
        <w:t>4.</w:t>
      </w:r>
      <w:r>
        <w:rPr>
          <w:rFonts w:asciiTheme="majorBidi" w:hAnsiTheme="majorBidi" w:cstheme="majorBidi"/>
          <w:szCs w:val="22"/>
        </w:rPr>
        <w:tab/>
      </w:r>
      <w:r>
        <w:rPr>
          <w:rFonts w:asciiTheme="majorBidi" w:hAnsiTheme="majorBidi" w:cstheme="majorBidi"/>
          <w:b/>
          <w:szCs w:val="22"/>
        </w:rPr>
        <w:t>Πιθανές ανεπιθύμητες ενέργειες</w:t>
      </w:r>
    </w:p>
    <w:p w14:paraId="549AF40E" w14:textId="77777777" w:rsidR="002C6223" w:rsidRDefault="002C6223">
      <w:pPr>
        <w:numPr>
          <w:ilvl w:val="12"/>
          <w:numId w:val="0"/>
        </w:numPr>
        <w:tabs>
          <w:tab w:val="clear" w:pos="567"/>
        </w:tabs>
        <w:spacing w:line="240" w:lineRule="auto"/>
        <w:rPr>
          <w:rFonts w:asciiTheme="majorBidi" w:hAnsiTheme="majorBidi" w:cstheme="majorBidi"/>
          <w:szCs w:val="22"/>
        </w:rPr>
      </w:pPr>
    </w:p>
    <w:p w14:paraId="5791A41C" w14:textId="77777777" w:rsidR="002C6223" w:rsidRDefault="00560791">
      <w:pPr>
        <w:numPr>
          <w:ilvl w:val="12"/>
          <w:numId w:val="0"/>
        </w:numPr>
        <w:tabs>
          <w:tab w:val="clear" w:pos="567"/>
        </w:tabs>
        <w:spacing w:line="240" w:lineRule="auto"/>
        <w:ind w:right="-29"/>
        <w:rPr>
          <w:rFonts w:asciiTheme="majorBidi" w:hAnsiTheme="majorBidi" w:cstheme="majorBidi"/>
          <w:noProof/>
          <w:szCs w:val="22"/>
        </w:rPr>
      </w:pPr>
      <w:r>
        <w:rPr>
          <w:rFonts w:asciiTheme="majorBidi" w:hAnsiTheme="majorBidi" w:cstheme="majorBidi"/>
          <w:szCs w:val="22"/>
        </w:rPr>
        <w:t>Όπως όλα τα φάρμακα, έτσι και αυτό το φάρμακο μπορεί να προκαλέσει ανεπιθύμητες ενέργειες, αν και δεν παρουσιάζονται σε όλους τους ανθρώπους.</w:t>
      </w:r>
    </w:p>
    <w:p w14:paraId="0951BD03" w14:textId="77777777" w:rsidR="002C6223" w:rsidRDefault="002C6223">
      <w:pPr>
        <w:numPr>
          <w:ilvl w:val="12"/>
          <w:numId w:val="0"/>
        </w:numPr>
        <w:tabs>
          <w:tab w:val="clear" w:pos="567"/>
        </w:tabs>
        <w:spacing w:line="240" w:lineRule="auto"/>
        <w:ind w:right="-29"/>
        <w:rPr>
          <w:rFonts w:asciiTheme="majorBidi" w:hAnsiTheme="majorBidi" w:cstheme="majorBidi"/>
          <w:noProof/>
          <w:szCs w:val="22"/>
        </w:rPr>
      </w:pPr>
    </w:p>
    <w:p w14:paraId="1FCCD2B7" w14:textId="77777777" w:rsidR="002C6223" w:rsidRDefault="00560791">
      <w:pPr>
        <w:numPr>
          <w:ilvl w:val="12"/>
          <w:numId w:val="0"/>
        </w:numPr>
        <w:tabs>
          <w:tab w:val="clear" w:pos="567"/>
        </w:tabs>
        <w:spacing w:line="240" w:lineRule="auto"/>
        <w:ind w:right="-29"/>
        <w:rPr>
          <w:rFonts w:asciiTheme="majorBidi" w:hAnsiTheme="majorBidi" w:cstheme="majorBidi"/>
          <w:b/>
          <w:bCs/>
          <w:noProof/>
          <w:szCs w:val="22"/>
        </w:rPr>
      </w:pPr>
      <w:r>
        <w:rPr>
          <w:rFonts w:asciiTheme="majorBidi" w:hAnsiTheme="majorBidi" w:cstheme="majorBidi"/>
          <w:b/>
          <w:noProof/>
          <w:szCs w:val="22"/>
        </w:rPr>
        <w:t>Έχουν αναφερθεί οι εξής ανεπιθύμητες ενέργειες:</w:t>
      </w:r>
    </w:p>
    <w:p w14:paraId="0FBC79EB" w14:textId="77777777" w:rsidR="002C6223" w:rsidRDefault="002C6223">
      <w:pPr>
        <w:numPr>
          <w:ilvl w:val="12"/>
          <w:numId w:val="0"/>
        </w:numPr>
        <w:tabs>
          <w:tab w:val="clear" w:pos="567"/>
        </w:tabs>
        <w:spacing w:line="240" w:lineRule="auto"/>
        <w:ind w:right="-29"/>
        <w:rPr>
          <w:rFonts w:asciiTheme="majorBidi" w:hAnsiTheme="majorBidi" w:cstheme="majorBidi"/>
          <w:noProof/>
          <w:szCs w:val="22"/>
        </w:rPr>
      </w:pPr>
    </w:p>
    <w:p w14:paraId="4C9DF221" w14:textId="77777777" w:rsidR="002C6223" w:rsidRDefault="00560791">
      <w:pPr>
        <w:numPr>
          <w:ilvl w:val="12"/>
          <w:numId w:val="0"/>
        </w:numPr>
        <w:tabs>
          <w:tab w:val="clear" w:pos="567"/>
        </w:tabs>
        <w:spacing w:line="240" w:lineRule="auto"/>
        <w:ind w:right="-29"/>
        <w:rPr>
          <w:rFonts w:asciiTheme="majorBidi" w:hAnsiTheme="majorBidi" w:cstheme="majorBidi"/>
          <w:noProof/>
          <w:szCs w:val="22"/>
        </w:rPr>
      </w:pPr>
      <w:r>
        <w:rPr>
          <w:rFonts w:asciiTheme="majorBidi" w:hAnsiTheme="majorBidi" w:cstheme="majorBidi"/>
          <w:szCs w:val="22"/>
        </w:rPr>
        <w:t>Οι συχνότερες ανεπιθύμητες ενέργειες είναι οφθαλμικές και περιοφθαλμικές.</w:t>
      </w:r>
    </w:p>
    <w:p w14:paraId="625EB9F2" w14:textId="77777777" w:rsidR="002C6223" w:rsidRDefault="002C6223">
      <w:pPr>
        <w:numPr>
          <w:ilvl w:val="12"/>
          <w:numId w:val="0"/>
        </w:numPr>
        <w:tabs>
          <w:tab w:val="clear" w:pos="567"/>
        </w:tabs>
        <w:spacing w:line="240" w:lineRule="auto"/>
        <w:ind w:right="-29"/>
        <w:rPr>
          <w:rFonts w:asciiTheme="majorBidi" w:hAnsiTheme="majorBidi" w:cstheme="majorBidi"/>
          <w:noProof/>
          <w:szCs w:val="22"/>
        </w:rPr>
      </w:pPr>
    </w:p>
    <w:p w14:paraId="67107093" w14:textId="77777777" w:rsidR="002C6223" w:rsidRDefault="00560791">
      <w:pPr>
        <w:numPr>
          <w:ilvl w:val="12"/>
          <w:numId w:val="0"/>
        </w:numPr>
        <w:tabs>
          <w:tab w:val="clear" w:pos="567"/>
        </w:tabs>
        <w:spacing w:line="240" w:lineRule="auto"/>
        <w:ind w:right="-29"/>
        <w:rPr>
          <w:rFonts w:asciiTheme="majorBidi" w:hAnsiTheme="majorBidi" w:cstheme="majorBidi"/>
          <w:b/>
          <w:bCs/>
          <w:noProof/>
          <w:szCs w:val="22"/>
        </w:rPr>
      </w:pPr>
      <w:r>
        <w:rPr>
          <w:rFonts w:asciiTheme="majorBidi" w:hAnsiTheme="majorBidi" w:cstheme="majorBidi"/>
          <w:b/>
          <w:noProof/>
          <w:szCs w:val="22"/>
        </w:rPr>
        <w:t xml:space="preserve">Πολύ συχνές </w:t>
      </w:r>
      <w:r>
        <w:rPr>
          <w:rFonts w:asciiTheme="majorBidi" w:hAnsiTheme="majorBidi" w:cstheme="majorBidi"/>
          <w:noProof/>
          <w:szCs w:val="22"/>
        </w:rPr>
        <w:t>(μπορεί να επηρεάσουν περισσότερους από 1 στους 10 ανθρώπους)</w:t>
      </w:r>
    </w:p>
    <w:p w14:paraId="7CBB944F" w14:textId="77777777" w:rsidR="002C6223" w:rsidRDefault="00560791">
      <w:pPr>
        <w:pStyle w:val="ListParagraph"/>
        <w:numPr>
          <w:ilvl w:val="0"/>
          <w:numId w:val="32"/>
        </w:numPr>
        <w:tabs>
          <w:tab w:val="clear" w:pos="567"/>
        </w:tabs>
        <w:spacing w:line="240" w:lineRule="auto"/>
        <w:ind w:left="378" w:right="-29" w:hanging="378"/>
        <w:rPr>
          <w:rFonts w:asciiTheme="majorBidi" w:hAnsiTheme="majorBidi" w:cstheme="majorBidi"/>
          <w:szCs w:val="22"/>
        </w:rPr>
      </w:pPr>
      <w:r>
        <w:rPr>
          <w:rFonts w:asciiTheme="majorBidi" w:hAnsiTheme="majorBidi" w:cstheme="majorBidi"/>
          <w:szCs w:val="22"/>
        </w:rPr>
        <w:t>Οφθαλμικός πόνος,</w:t>
      </w:r>
    </w:p>
    <w:p w14:paraId="4335A3E5" w14:textId="77777777" w:rsidR="002C6223" w:rsidRDefault="00560791">
      <w:pPr>
        <w:pStyle w:val="ListParagraph"/>
        <w:numPr>
          <w:ilvl w:val="0"/>
          <w:numId w:val="32"/>
        </w:numPr>
        <w:tabs>
          <w:tab w:val="clear" w:pos="567"/>
        </w:tabs>
        <w:spacing w:line="240" w:lineRule="auto"/>
        <w:ind w:left="378" w:right="-29" w:hanging="378"/>
        <w:rPr>
          <w:rFonts w:asciiTheme="majorBidi" w:hAnsiTheme="majorBidi" w:cstheme="majorBidi"/>
          <w:noProof/>
          <w:szCs w:val="22"/>
        </w:rPr>
      </w:pPr>
      <w:r>
        <w:rPr>
          <w:rFonts w:asciiTheme="majorBidi" w:hAnsiTheme="majorBidi" w:cstheme="majorBidi"/>
          <w:szCs w:val="22"/>
        </w:rPr>
        <w:t>Οφθαλμικός ερεθισμός</w:t>
      </w:r>
    </w:p>
    <w:p w14:paraId="7BDD5224" w14:textId="77777777" w:rsidR="002C6223" w:rsidRDefault="002C6223">
      <w:pPr>
        <w:numPr>
          <w:ilvl w:val="12"/>
          <w:numId w:val="0"/>
        </w:numPr>
        <w:tabs>
          <w:tab w:val="clear" w:pos="567"/>
        </w:tabs>
        <w:spacing w:line="240" w:lineRule="auto"/>
        <w:ind w:right="-29"/>
        <w:rPr>
          <w:rFonts w:asciiTheme="majorBidi" w:hAnsiTheme="majorBidi" w:cstheme="majorBidi"/>
          <w:noProof/>
          <w:szCs w:val="22"/>
        </w:rPr>
      </w:pPr>
    </w:p>
    <w:p w14:paraId="74A539FE" w14:textId="77777777" w:rsidR="002C6223" w:rsidRDefault="00560791">
      <w:pPr>
        <w:numPr>
          <w:ilvl w:val="12"/>
          <w:numId w:val="0"/>
        </w:numPr>
        <w:tabs>
          <w:tab w:val="clear" w:pos="567"/>
        </w:tabs>
        <w:spacing w:line="240" w:lineRule="auto"/>
        <w:ind w:right="-29"/>
        <w:rPr>
          <w:rFonts w:asciiTheme="majorBidi" w:hAnsiTheme="majorBidi" w:cstheme="majorBidi"/>
          <w:b/>
          <w:bCs/>
          <w:noProof/>
          <w:szCs w:val="22"/>
        </w:rPr>
      </w:pPr>
      <w:r>
        <w:rPr>
          <w:rFonts w:asciiTheme="majorBidi" w:hAnsiTheme="majorBidi" w:cstheme="majorBidi"/>
          <w:b/>
          <w:noProof/>
          <w:szCs w:val="22"/>
        </w:rPr>
        <w:t xml:space="preserve">Συχνές </w:t>
      </w:r>
      <w:r>
        <w:rPr>
          <w:rFonts w:asciiTheme="majorBidi" w:hAnsiTheme="majorBidi" w:cstheme="majorBidi"/>
          <w:noProof/>
          <w:szCs w:val="22"/>
        </w:rPr>
        <w:t>(μπορεί να επηρεάσουν έως 1 στους 10 ανθρώπους)</w:t>
      </w:r>
    </w:p>
    <w:p w14:paraId="01AEBC7D" w14:textId="77777777" w:rsidR="002C6223" w:rsidRDefault="00560791">
      <w:pPr>
        <w:pStyle w:val="ListParagraph"/>
        <w:numPr>
          <w:ilvl w:val="0"/>
          <w:numId w:val="32"/>
        </w:numPr>
        <w:tabs>
          <w:tab w:val="clear" w:pos="567"/>
        </w:tabs>
        <w:spacing w:line="240" w:lineRule="auto"/>
        <w:ind w:left="378" w:right="-29" w:hanging="378"/>
        <w:rPr>
          <w:rFonts w:asciiTheme="majorBidi" w:hAnsiTheme="majorBidi" w:cstheme="majorBidi"/>
          <w:szCs w:val="22"/>
        </w:rPr>
      </w:pPr>
      <w:r>
        <w:rPr>
          <w:rFonts w:asciiTheme="majorBidi" w:hAnsiTheme="majorBidi" w:cstheme="majorBidi"/>
          <w:szCs w:val="22"/>
        </w:rPr>
        <w:t>Ερυθρότητα του βλεφάρου,</w:t>
      </w:r>
    </w:p>
    <w:p w14:paraId="2781BA97" w14:textId="77777777" w:rsidR="002C6223" w:rsidRDefault="00560791">
      <w:pPr>
        <w:pStyle w:val="ListParagraph"/>
        <w:numPr>
          <w:ilvl w:val="0"/>
          <w:numId w:val="32"/>
        </w:numPr>
        <w:tabs>
          <w:tab w:val="clear" w:pos="567"/>
        </w:tabs>
        <w:spacing w:line="240" w:lineRule="auto"/>
        <w:ind w:left="378" w:right="-29" w:hanging="378"/>
        <w:rPr>
          <w:rFonts w:asciiTheme="majorBidi" w:hAnsiTheme="majorBidi" w:cstheme="majorBidi"/>
          <w:noProof/>
          <w:szCs w:val="22"/>
        </w:rPr>
      </w:pPr>
      <w:r>
        <w:rPr>
          <w:rFonts w:asciiTheme="majorBidi" w:hAnsiTheme="majorBidi" w:cstheme="majorBidi"/>
          <w:szCs w:val="22"/>
        </w:rPr>
        <w:t>Δακρύρροια,</w:t>
      </w:r>
    </w:p>
    <w:p w14:paraId="36DFE8A8" w14:textId="77777777" w:rsidR="002C6223" w:rsidRDefault="00560791">
      <w:pPr>
        <w:pStyle w:val="ListParagraph"/>
        <w:numPr>
          <w:ilvl w:val="0"/>
          <w:numId w:val="32"/>
        </w:numPr>
        <w:tabs>
          <w:tab w:val="clear" w:pos="567"/>
        </w:tabs>
        <w:spacing w:line="240" w:lineRule="auto"/>
        <w:ind w:left="378" w:right="-29" w:hanging="378"/>
        <w:rPr>
          <w:rFonts w:asciiTheme="majorBidi" w:hAnsiTheme="majorBidi" w:cstheme="majorBidi"/>
          <w:noProof/>
          <w:szCs w:val="22"/>
        </w:rPr>
      </w:pPr>
      <w:r>
        <w:rPr>
          <w:rFonts w:asciiTheme="majorBidi" w:hAnsiTheme="majorBidi" w:cstheme="majorBidi"/>
          <w:szCs w:val="22"/>
        </w:rPr>
        <w:t>Ερυθρότητα του οφθαλμού,</w:t>
      </w:r>
    </w:p>
    <w:p w14:paraId="46ED4F8B" w14:textId="77777777" w:rsidR="002C6223" w:rsidRDefault="00560791">
      <w:pPr>
        <w:pStyle w:val="ListParagraph"/>
        <w:numPr>
          <w:ilvl w:val="0"/>
          <w:numId w:val="32"/>
        </w:numPr>
        <w:tabs>
          <w:tab w:val="clear" w:pos="567"/>
        </w:tabs>
        <w:spacing w:line="240" w:lineRule="auto"/>
        <w:ind w:left="378" w:right="-29" w:hanging="378"/>
        <w:rPr>
          <w:rFonts w:asciiTheme="majorBidi" w:hAnsiTheme="majorBidi" w:cstheme="majorBidi"/>
          <w:noProof/>
          <w:szCs w:val="22"/>
        </w:rPr>
      </w:pPr>
      <w:r>
        <w:rPr>
          <w:rFonts w:asciiTheme="majorBidi" w:hAnsiTheme="majorBidi" w:cstheme="majorBidi"/>
          <w:szCs w:val="22"/>
        </w:rPr>
        <w:t>Θολή όραση,</w:t>
      </w:r>
    </w:p>
    <w:p w14:paraId="19117186" w14:textId="77777777" w:rsidR="002C6223" w:rsidRDefault="00560791">
      <w:pPr>
        <w:pStyle w:val="ListParagraph"/>
        <w:numPr>
          <w:ilvl w:val="0"/>
          <w:numId w:val="32"/>
        </w:numPr>
        <w:tabs>
          <w:tab w:val="clear" w:pos="567"/>
        </w:tabs>
        <w:spacing w:line="240" w:lineRule="auto"/>
        <w:ind w:left="378" w:right="-29" w:hanging="378"/>
        <w:rPr>
          <w:rFonts w:asciiTheme="majorBidi" w:hAnsiTheme="majorBidi" w:cstheme="majorBidi"/>
          <w:noProof/>
          <w:szCs w:val="22"/>
        </w:rPr>
      </w:pPr>
      <w:r>
        <w:rPr>
          <w:rFonts w:asciiTheme="majorBidi" w:hAnsiTheme="majorBidi" w:cstheme="majorBidi"/>
          <w:szCs w:val="22"/>
        </w:rPr>
        <w:t>Οίδημα του βλεφάρου,</w:t>
      </w:r>
    </w:p>
    <w:p w14:paraId="4D3CD5FB" w14:textId="77777777" w:rsidR="002C6223" w:rsidRDefault="00560791">
      <w:pPr>
        <w:pStyle w:val="ListParagraph"/>
        <w:numPr>
          <w:ilvl w:val="0"/>
          <w:numId w:val="32"/>
        </w:numPr>
        <w:tabs>
          <w:tab w:val="clear" w:pos="567"/>
        </w:tabs>
        <w:spacing w:line="240" w:lineRule="auto"/>
        <w:ind w:left="378" w:right="-29" w:hanging="378"/>
        <w:rPr>
          <w:rFonts w:asciiTheme="majorBidi" w:hAnsiTheme="majorBidi" w:cstheme="majorBidi"/>
          <w:noProof/>
          <w:szCs w:val="22"/>
        </w:rPr>
      </w:pPr>
      <w:r>
        <w:rPr>
          <w:rFonts w:asciiTheme="majorBidi" w:hAnsiTheme="majorBidi" w:cstheme="majorBidi"/>
          <w:szCs w:val="22"/>
        </w:rPr>
        <w:t>Ερυθρότητα του επιπεφυκότα (λεπτή μεμβράνη που καλύπτει το εμπρόσθιο τμήμα του οφθαλμού),</w:t>
      </w:r>
    </w:p>
    <w:p w14:paraId="31E9CFC8" w14:textId="77777777" w:rsidR="002C6223" w:rsidRDefault="00560791">
      <w:pPr>
        <w:pStyle w:val="ListParagraph"/>
        <w:numPr>
          <w:ilvl w:val="0"/>
          <w:numId w:val="32"/>
        </w:numPr>
        <w:tabs>
          <w:tab w:val="clear" w:pos="567"/>
        </w:tabs>
        <w:spacing w:line="240" w:lineRule="auto"/>
        <w:ind w:left="378" w:right="-29" w:hanging="378"/>
        <w:rPr>
          <w:rFonts w:asciiTheme="majorBidi" w:hAnsiTheme="majorBidi" w:cstheme="majorBidi"/>
          <w:noProof/>
          <w:szCs w:val="22"/>
        </w:rPr>
      </w:pPr>
      <w:r>
        <w:rPr>
          <w:rFonts w:asciiTheme="majorBidi" w:hAnsiTheme="majorBidi" w:cstheme="majorBidi"/>
          <w:szCs w:val="22"/>
        </w:rPr>
        <w:t>Οφθαλμικός κνησμός</w:t>
      </w:r>
    </w:p>
    <w:p w14:paraId="71D4FE13" w14:textId="77777777" w:rsidR="002C6223" w:rsidRDefault="002C6223">
      <w:pPr>
        <w:numPr>
          <w:ilvl w:val="12"/>
          <w:numId w:val="0"/>
        </w:numPr>
        <w:tabs>
          <w:tab w:val="clear" w:pos="567"/>
        </w:tabs>
        <w:spacing w:line="240" w:lineRule="auto"/>
        <w:ind w:right="-29"/>
        <w:rPr>
          <w:rFonts w:asciiTheme="majorBidi" w:hAnsiTheme="majorBidi" w:cstheme="majorBidi"/>
          <w:noProof/>
          <w:szCs w:val="22"/>
        </w:rPr>
      </w:pPr>
    </w:p>
    <w:p w14:paraId="1324179D" w14:textId="77777777" w:rsidR="002C6223" w:rsidRDefault="00560791">
      <w:pPr>
        <w:numPr>
          <w:ilvl w:val="12"/>
          <w:numId w:val="0"/>
        </w:numPr>
        <w:tabs>
          <w:tab w:val="clear" w:pos="567"/>
        </w:tabs>
        <w:spacing w:line="240" w:lineRule="auto"/>
        <w:ind w:right="-29"/>
        <w:rPr>
          <w:rFonts w:asciiTheme="majorBidi" w:hAnsiTheme="majorBidi" w:cstheme="majorBidi"/>
          <w:b/>
          <w:bCs/>
          <w:noProof/>
          <w:szCs w:val="22"/>
        </w:rPr>
      </w:pPr>
      <w:r>
        <w:rPr>
          <w:rFonts w:asciiTheme="majorBidi" w:hAnsiTheme="majorBidi" w:cstheme="majorBidi"/>
          <w:b/>
          <w:noProof/>
          <w:szCs w:val="22"/>
        </w:rPr>
        <w:t xml:space="preserve">Όχι συχνές </w:t>
      </w:r>
      <w:r>
        <w:rPr>
          <w:rFonts w:asciiTheme="majorBidi" w:hAnsiTheme="majorBidi" w:cstheme="majorBidi"/>
          <w:noProof/>
          <w:szCs w:val="22"/>
        </w:rPr>
        <w:t>(μπορεί να επηρεάσουν έως 1 στους 100 ανθρώπους)</w:t>
      </w:r>
    </w:p>
    <w:p w14:paraId="6AAAAD7C" w14:textId="77777777" w:rsidR="002C6223" w:rsidRDefault="00560791">
      <w:pPr>
        <w:pStyle w:val="ListParagraph"/>
        <w:numPr>
          <w:ilvl w:val="0"/>
          <w:numId w:val="33"/>
        </w:numPr>
        <w:tabs>
          <w:tab w:val="clear" w:pos="567"/>
        </w:tabs>
        <w:spacing w:line="240" w:lineRule="auto"/>
        <w:ind w:left="350" w:right="-29"/>
        <w:rPr>
          <w:rFonts w:asciiTheme="majorBidi" w:hAnsiTheme="majorBidi" w:cstheme="majorBidi"/>
          <w:noProof/>
          <w:szCs w:val="22"/>
        </w:rPr>
      </w:pPr>
      <w:r>
        <w:rPr>
          <w:rFonts w:asciiTheme="majorBidi" w:hAnsiTheme="majorBidi" w:cstheme="majorBidi"/>
          <w:szCs w:val="22"/>
        </w:rPr>
        <w:t>Ενόχληση μέσα στον οφθαλμό ή γύρω από αυτόν όταν οι σταγόνες εισέρχονται στον οφθαλμό, συμπεριλαμβανομένης της αίσθησης ξένου σώματος στον οφθαλμό,</w:t>
      </w:r>
    </w:p>
    <w:p w14:paraId="30CE6AE1" w14:textId="77777777" w:rsidR="002C6223" w:rsidRDefault="00560791">
      <w:pPr>
        <w:pStyle w:val="ListParagraph"/>
        <w:numPr>
          <w:ilvl w:val="0"/>
          <w:numId w:val="33"/>
        </w:numPr>
        <w:tabs>
          <w:tab w:val="clear" w:pos="567"/>
        </w:tabs>
        <w:spacing w:line="240" w:lineRule="auto"/>
        <w:ind w:left="350" w:right="-29"/>
        <w:rPr>
          <w:rFonts w:asciiTheme="majorBidi" w:hAnsiTheme="majorBidi" w:cstheme="majorBidi"/>
          <w:noProof/>
          <w:szCs w:val="22"/>
        </w:rPr>
      </w:pPr>
      <w:r>
        <w:rPr>
          <w:rFonts w:asciiTheme="majorBidi" w:hAnsiTheme="majorBidi" w:cstheme="majorBidi"/>
          <w:szCs w:val="22"/>
        </w:rPr>
        <w:t>Ερεθισμός ή οίδημα του επιπεφυκότα (λεπτή μεμβράνη που καλύπτει το εμπρόσθιο τμήμα του οφθαλμού),</w:t>
      </w:r>
    </w:p>
    <w:p w14:paraId="79E704BD" w14:textId="77777777" w:rsidR="002C6223" w:rsidRDefault="00560791">
      <w:pPr>
        <w:pStyle w:val="ListParagraph"/>
        <w:numPr>
          <w:ilvl w:val="0"/>
          <w:numId w:val="33"/>
        </w:numPr>
        <w:tabs>
          <w:tab w:val="clear" w:pos="567"/>
        </w:tabs>
        <w:spacing w:line="240" w:lineRule="auto"/>
        <w:ind w:left="350" w:right="-29"/>
        <w:rPr>
          <w:rFonts w:asciiTheme="majorBidi" w:hAnsiTheme="majorBidi" w:cstheme="majorBidi"/>
          <w:noProof/>
          <w:szCs w:val="22"/>
        </w:rPr>
      </w:pPr>
      <w:r>
        <w:rPr>
          <w:rFonts w:asciiTheme="majorBidi" w:hAnsiTheme="majorBidi" w:cstheme="majorBidi"/>
          <w:szCs w:val="22"/>
        </w:rPr>
        <w:t>Δακρυϊκή διαταραχή,</w:t>
      </w:r>
    </w:p>
    <w:p w14:paraId="2EADC00C" w14:textId="77777777" w:rsidR="002C6223" w:rsidRDefault="00560791">
      <w:pPr>
        <w:pStyle w:val="ListParagraph"/>
        <w:numPr>
          <w:ilvl w:val="0"/>
          <w:numId w:val="33"/>
        </w:numPr>
        <w:tabs>
          <w:tab w:val="clear" w:pos="567"/>
        </w:tabs>
        <w:spacing w:line="240" w:lineRule="auto"/>
        <w:ind w:left="350" w:right="-29"/>
        <w:rPr>
          <w:rFonts w:asciiTheme="majorBidi" w:hAnsiTheme="majorBidi" w:cstheme="majorBidi"/>
          <w:noProof/>
          <w:szCs w:val="22"/>
        </w:rPr>
      </w:pPr>
      <w:r>
        <w:rPr>
          <w:rFonts w:asciiTheme="majorBidi" w:hAnsiTheme="majorBidi" w:cstheme="majorBidi"/>
          <w:szCs w:val="22"/>
        </w:rPr>
        <w:t>Οφθαλμικό έκκριμα,</w:t>
      </w:r>
    </w:p>
    <w:p w14:paraId="5AAD49B9" w14:textId="77777777" w:rsidR="002C6223" w:rsidRDefault="00560791">
      <w:pPr>
        <w:pStyle w:val="ListParagraph"/>
        <w:numPr>
          <w:ilvl w:val="0"/>
          <w:numId w:val="33"/>
        </w:numPr>
        <w:tabs>
          <w:tab w:val="clear" w:pos="567"/>
        </w:tabs>
        <w:spacing w:line="240" w:lineRule="auto"/>
        <w:ind w:left="350" w:right="-29"/>
        <w:rPr>
          <w:rFonts w:asciiTheme="majorBidi" w:hAnsiTheme="majorBidi" w:cstheme="majorBidi"/>
          <w:noProof/>
          <w:szCs w:val="22"/>
        </w:rPr>
      </w:pPr>
      <w:r>
        <w:rPr>
          <w:rFonts w:asciiTheme="majorBidi" w:hAnsiTheme="majorBidi" w:cstheme="majorBidi"/>
          <w:szCs w:val="22"/>
        </w:rPr>
        <w:t>Ερεθισμός ή φλεγμονή του επιπεφυκότα (λεπτή μεμβράνη που καλύπτει το εμπρόσθιο τμήμα του οφθαλμού),</w:t>
      </w:r>
    </w:p>
    <w:p w14:paraId="44F23558" w14:textId="77777777" w:rsidR="002C6223" w:rsidRDefault="00560791">
      <w:pPr>
        <w:pStyle w:val="ListParagraph"/>
        <w:numPr>
          <w:ilvl w:val="0"/>
          <w:numId w:val="33"/>
        </w:numPr>
        <w:tabs>
          <w:tab w:val="clear" w:pos="567"/>
        </w:tabs>
        <w:spacing w:line="240" w:lineRule="auto"/>
        <w:ind w:left="350" w:right="-29"/>
        <w:rPr>
          <w:rFonts w:asciiTheme="majorBidi" w:hAnsiTheme="majorBidi" w:cstheme="majorBidi"/>
          <w:noProof/>
          <w:szCs w:val="22"/>
        </w:rPr>
      </w:pPr>
      <w:r>
        <w:rPr>
          <w:rFonts w:asciiTheme="majorBidi" w:hAnsiTheme="majorBidi" w:cstheme="majorBidi"/>
          <w:szCs w:val="22"/>
        </w:rPr>
        <w:t>Φλεγμονή της ίριδας (έγχρωμο τμήμα του οφθαλμού) ή του βλεφάρου,</w:t>
      </w:r>
    </w:p>
    <w:p w14:paraId="1AF54378" w14:textId="77777777" w:rsidR="002C6223" w:rsidRDefault="00560791">
      <w:pPr>
        <w:pStyle w:val="ListParagraph"/>
        <w:numPr>
          <w:ilvl w:val="0"/>
          <w:numId w:val="33"/>
        </w:numPr>
        <w:tabs>
          <w:tab w:val="clear" w:pos="567"/>
        </w:tabs>
        <w:spacing w:line="240" w:lineRule="auto"/>
        <w:ind w:left="350" w:right="-29"/>
        <w:rPr>
          <w:rFonts w:asciiTheme="majorBidi" w:hAnsiTheme="majorBidi" w:cstheme="majorBidi"/>
          <w:noProof/>
          <w:szCs w:val="22"/>
        </w:rPr>
      </w:pPr>
      <w:r>
        <w:rPr>
          <w:rFonts w:asciiTheme="majorBidi" w:hAnsiTheme="majorBidi" w:cstheme="majorBidi"/>
          <w:szCs w:val="22"/>
        </w:rPr>
        <w:t>Οφθαλμικές εναποθέσεις,</w:t>
      </w:r>
    </w:p>
    <w:p w14:paraId="4E2A058B" w14:textId="77777777" w:rsidR="002C6223" w:rsidRDefault="00560791">
      <w:pPr>
        <w:pStyle w:val="ListParagraph"/>
        <w:numPr>
          <w:ilvl w:val="0"/>
          <w:numId w:val="33"/>
        </w:numPr>
        <w:tabs>
          <w:tab w:val="clear" w:pos="567"/>
        </w:tabs>
        <w:spacing w:line="240" w:lineRule="auto"/>
        <w:ind w:left="350" w:right="-29"/>
        <w:rPr>
          <w:rFonts w:asciiTheme="majorBidi" w:hAnsiTheme="majorBidi" w:cstheme="majorBidi"/>
          <w:noProof/>
          <w:szCs w:val="22"/>
        </w:rPr>
      </w:pPr>
      <w:r>
        <w:rPr>
          <w:rFonts w:asciiTheme="majorBidi" w:hAnsiTheme="majorBidi" w:cstheme="majorBidi"/>
          <w:szCs w:val="22"/>
        </w:rPr>
        <w:t>Βακτηριακή λοίμωξη ή φλεγμονή του κερατοειδούς (διαφανές εμπρόσθιο τμήμα του οφθαλμού),</w:t>
      </w:r>
    </w:p>
    <w:p w14:paraId="3D23931E" w14:textId="77777777" w:rsidR="002C6223" w:rsidRDefault="00560791">
      <w:pPr>
        <w:pStyle w:val="ListParagraph"/>
        <w:numPr>
          <w:ilvl w:val="0"/>
          <w:numId w:val="33"/>
        </w:numPr>
        <w:tabs>
          <w:tab w:val="clear" w:pos="567"/>
        </w:tabs>
        <w:spacing w:line="240" w:lineRule="auto"/>
        <w:ind w:left="350" w:right="-29"/>
        <w:rPr>
          <w:rFonts w:asciiTheme="majorBidi" w:hAnsiTheme="majorBidi" w:cstheme="majorBidi"/>
          <w:noProof/>
          <w:szCs w:val="22"/>
        </w:rPr>
      </w:pPr>
      <w:r>
        <w:rPr>
          <w:rFonts w:asciiTheme="majorBidi" w:hAnsiTheme="majorBidi" w:cstheme="majorBidi"/>
          <w:szCs w:val="22"/>
        </w:rPr>
        <w:t xml:space="preserve">Εκδορά της επιφανειακής στιβάδας του κερατοειδούς, </w:t>
      </w:r>
    </w:p>
    <w:p w14:paraId="18CFB5C6" w14:textId="77777777" w:rsidR="002C6223" w:rsidRDefault="00560791">
      <w:pPr>
        <w:pStyle w:val="ListParagraph"/>
        <w:numPr>
          <w:ilvl w:val="0"/>
          <w:numId w:val="33"/>
        </w:numPr>
        <w:tabs>
          <w:tab w:val="clear" w:pos="567"/>
        </w:tabs>
        <w:spacing w:line="240" w:lineRule="auto"/>
        <w:ind w:left="350" w:right="-29"/>
        <w:rPr>
          <w:rFonts w:asciiTheme="majorBidi" w:hAnsiTheme="majorBidi" w:cstheme="majorBidi"/>
          <w:noProof/>
          <w:szCs w:val="22"/>
        </w:rPr>
      </w:pPr>
      <w:r>
        <w:rPr>
          <w:rFonts w:asciiTheme="majorBidi" w:hAnsiTheme="majorBidi" w:cstheme="majorBidi"/>
          <w:szCs w:val="22"/>
        </w:rPr>
        <w:t>Κόκκινα ή πρησμένα βλέφαρα,</w:t>
      </w:r>
    </w:p>
    <w:p w14:paraId="737D3888" w14:textId="77777777" w:rsidR="002C6223" w:rsidRDefault="00560791">
      <w:pPr>
        <w:pStyle w:val="ListParagraph"/>
        <w:numPr>
          <w:ilvl w:val="0"/>
          <w:numId w:val="33"/>
        </w:numPr>
        <w:tabs>
          <w:tab w:val="clear" w:pos="567"/>
        </w:tabs>
        <w:spacing w:line="240" w:lineRule="auto"/>
        <w:ind w:left="350" w:right="-29"/>
        <w:rPr>
          <w:rFonts w:asciiTheme="majorBidi" w:hAnsiTheme="majorBidi" w:cstheme="majorBidi"/>
          <w:noProof/>
          <w:szCs w:val="22"/>
        </w:rPr>
      </w:pPr>
      <w:r>
        <w:rPr>
          <w:rFonts w:asciiTheme="majorBidi" w:hAnsiTheme="majorBidi" w:cstheme="majorBidi"/>
          <w:szCs w:val="22"/>
        </w:rPr>
        <w:t>Κύστη στο βλέφαρο,</w:t>
      </w:r>
    </w:p>
    <w:p w14:paraId="25EE9DD0" w14:textId="77777777" w:rsidR="002C6223" w:rsidRDefault="00560791">
      <w:pPr>
        <w:pStyle w:val="ListParagraph"/>
        <w:numPr>
          <w:ilvl w:val="0"/>
          <w:numId w:val="33"/>
        </w:numPr>
        <w:tabs>
          <w:tab w:val="clear" w:pos="567"/>
        </w:tabs>
        <w:spacing w:line="240" w:lineRule="auto"/>
        <w:ind w:left="350" w:right="-29"/>
        <w:rPr>
          <w:rFonts w:asciiTheme="majorBidi" w:hAnsiTheme="majorBidi" w:cstheme="majorBidi"/>
          <w:noProof/>
          <w:szCs w:val="22"/>
        </w:rPr>
      </w:pPr>
      <w:r>
        <w:rPr>
          <w:rFonts w:asciiTheme="majorBidi" w:hAnsiTheme="majorBidi" w:cstheme="majorBidi"/>
          <w:szCs w:val="22"/>
        </w:rPr>
        <w:t>Ανοσοαντίδραση ή ουλοποίηση στον κερατοειδή,</w:t>
      </w:r>
    </w:p>
    <w:p w14:paraId="4E28F753" w14:textId="77777777" w:rsidR="002C6223" w:rsidRDefault="00560791">
      <w:pPr>
        <w:pStyle w:val="ListParagraph"/>
        <w:numPr>
          <w:ilvl w:val="0"/>
          <w:numId w:val="33"/>
        </w:numPr>
        <w:tabs>
          <w:tab w:val="clear" w:pos="567"/>
        </w:tabs>
        <w:spacing w:line="240" w:lineRule="auto"/>
        <w:ind w:left="350" w:right="-29"/>
        <w:rPr>
          <w:rFonts w:asciiTheme="majorBidi" w:hAnsiTheme="majorBidi" w:cstheme="majorBidi"/>
          <w:noProof/>
          <w:szCs w:val="22"/>
        </w:rPr>
      </w:pPr>
      <w:r>
        <w:rPr>
          <w:rFonts w:asciiTheme="majorBidi" w:hAnsiTheme="majorBidi" w:cstheme="majorBidi"/>
          <w:szCs w:val="22"/>
        </w:rPr>
        <w:t>Κνησμός στο βλέφαρο,</w:t>
      </w:r>
    </w:p>
    <w:p w14:paraId="14A4FEED" w14:textId="77777777" w:rsidR="002C6223" w:rsidRDefault="00560791">
      <w:pPr>
        <w:pStyle w:val="ListParagraph"/>
        <w:numPr>
          <w:ilvl w:val="0"/>
          <w:numId w:val="33"/>
        </w:numPr>
        <w:tabs>
          <w:tab w:val="clear" w:pos="567"/>
        </w:tabs>
        <w:spacing w:line="240" w:lineRule="auto"/>
        <w:ind w:left="350" w:right="-29"/>
        <w:rPr>
          <w:rFonts w:asciiTheme="majorBidi" w:hAnsiTheme="majorBidi" w:cstheme="majorBidi"/>
          <w:noProof/>
          <w:szCs w:val="22"/>
        </w:rPr>
      </w:pPr>
      <w:r>
        <w:rPr>
          <w:rFonts w:asciiTheme="majorBidi" w:hAnsiTheme="majorBidi" w:cstheme="majorBidi"/>
          <w:szCs w:val="22"/>
        </w:rPr>
        <w:t>Επώδυνο εξάνθημα γύρω από τον οφθαλμό που προκαλείται από τον ιό του έρπητα ζωστήρα,</w:t>
      </w:r>
    </w:p>
    <w:p w14:paraId="18D4806C" w14:textId="77777777" w:rsidR="002C6223" w:rsidRDefault="00560791">
      <w:pPr>
        <w:pStyle w:val="ListParagraph"/>
        <w:numPr>
          <w:ilvl w:val="0"/>
          <w:numId w:val="33"/>
        </w:numPr>
        <w:tabs>
          <w:tab w:val="clear" w:pos="567"/>
        </w:tabs>
        <w:spacing w:line="240" w:lineRule="auto"/>
        <w:ind w:left="350" w:right="-29"/>
        <w:rPr>
          <w:rFonts w:asciiTheme="majorBidi" w:hAnsiTheme="majorBidi" w:cstheme="majorBidi"/>
          <w:noProof/>
          <w:szCs w:val="22"/>
        </w:rPr>
      </w:pPr>
      <w:r>
        <w:rPr>
          <w:rFonts w:asciiTheme="majorBidi" w:hAnsiTheme="majorBidi" w:cstheme="majorBidi"/>
          <w:szCs w:val="22"/>
        </w:rPr>
        <w:t>Πονοκέφαλος</w:t>
      </w:r>
    </w:p>
    <w:p w14:paraId="2B4F7D29" w14:textId="77777777" w:rsidR="002C6223" w:rsidRDefault="002C6223">
      <w:pPr>
        <w:numPr>
          <w:ilvl w:val="12"/>
          <w:numId w:val="0"/>
        </w:numPr>
        <w:tabs>
          <w:tab w:val="clear" w:pos="567"/>
        </w:tabs>
        <w:spacing w:line="240" w:lineRule="auto"/>
        <w:ind w:right="-2"/>
        <w:rPr>
          <w:rFonts w:asciiTheme="majorBidi" w:hAnsiTheme="majorBidi" w:cstheme="majorBidi"/>
          <w:b/>
          <w:szCs w:val="22"/>
        </w:rPr>
      </w:pPr>
    </w:p>
    <w:p w14:paraId="23816424" w14:textId="77777777" w:rsidR="002C6223" w:rsidRDefault="00560791">
      <w:pPr>
        <w:spacing w:line="240" w:lineRule="auto"/>
        <w:rPr>
          <w:rFonts w:asciiTheme="majorBidi" w:hAnsiTheme="majorBidi" w:cstheme="majorBidi"/>
          <w:b/>
          <w:noProof/>
          <w:szCs w:val="22"/>
        </w:rPr>
      </w:pPr>
      <w:r>
        <w:rPr>
          <w:rFonts w:asciiTheme="majorBidi" w:hAnsiTheme="majorBidi" w:cstheme="majorBidi"/>
          <w:b/>
          <w:noProof/>
          <w:szCs w:val="22"/>
        </w:rPr>
        <w:t>Αναφορά ανεπιθύμητων ενεργειών</w:t>
      </w:r>
    </w:p>
    <w:p w14:paraId="35EB6F2D" w14:textId="77777777" w:rsidR="002C6223" w:rsidRDefault="00560791">
      <w:pPr>
        <w:pStyle w:val="BodytextAgency"/>
        <w:spacing w:after="0" w:line="240" w:lineRule="auto"/>
        <w:rPr>
          <w:rFonts w:asciiTheme="majorBidi" w:hAnsiTheme="majorBidi" w:cstheme="majorBidi"/>
          <w:sz w:val="22"/>
          <w:szCs w:val="22"/>
        </w:rPr>
      </w:pPr>
      <w:r>
        <w:rPr>
          <w:rFonts w:asciiTheme="majorBidi" w:hAnsiTheme="majorBidi" w:cstheme="majorBidi"/>
          <w:noProof/>
          <w:sz w:val="22"/>
          <w:szCs w:val="22"/>
        </w:rPr>
        <w:t>Εάν παρατηρήσετε κάποια ανεπιθύμητη ενέργεια, ενημερώστε τον γιατρό ή τον φαρμακοποιό σας.</w:t>
      </w:r>
      <w:r>
        <w:rPr>
          <w:rFonts w:asciiTheme="majorBidi" w:hAnsiTheme="majorBidi" w:cstheme="majorBidi"/>
          <w:color w:val="FF0000"/>
          <w:sz w:val="22"/>
          <w:szCs w:val="22"/>
        </w:rPr>
        <w:t xml:space="preserve"> </w:t>
      </w:r>
      <w:r>
        <w:rPr>
          <w:rFonts w:asciiTheme="majorBidi" w:hAnsiTheme="majorBidi" w:cstheme="majorBidi"/>
          <w:noProof/>
          <w:sz w:val="22"/>
          <w:szCs w:val="22"/>
        </w:rPr>
        <w:t xml:space="preserve">Αυτό ισχύει και για κάθε πιθανή ανεπιθύμητη ενέργεια που δεν αναφέρεται στο παρόν φύλλο οδηγιών χρήσης. Μπορείτε επίσης να αναφέρετε ανεπιθύμητες ενέργειες απευθείας, μέσω </w:t>
      </w:r>
      <w:r>
        <w:rPr>
          <w:rFonts w:asciiTheme="majorBidi" w:hAnsiTheme="majorBidi" w:cstheme="majorBidi"/>
          <w:noProof/>
          <w:sz w:val="22"/>
          <w:szCs w:val="22"/>
          <w:highlight w:val="lightGray"/>
        </w:rPr>
        <w:t xml:space="preserve">του εθνικού συστήματος αναφοράς που αναγράφεται στο </w:t>
      </w:r>
      <w:hyperlink r:id="rId18" w:history="1">
        <w:r>
          <w:rPr>
            <w:rFonts w:asciiTheme="majorBidi" w:hAnsiTheme="majorBidi" w:cstheme="majorBidi"/>
            <w:noProof/>
            <w:sz w:val="22"/>
            <w:szCs w:val="22"/>
            <w:highlight w:val="lightGray"/>
          </w:rPr>
          <w:t>Παράρτημα V</w:t>
        </w:r>
      </w:hyperlink>
      <w:r>
        <w:rPr>
          <w:rFonts w:asciiTheme="majorBidi" w:hAnsiTheme="majorBidi" w:cstheme="majorBidi"/>
          <w:noProof/>
          <w:sz w:val="22"/>
          <w:szCs w:val="22"/>
        </w:rPr>
        <w:t>.</w:t>
      </w:r>
      <w:r>
        <w:rPr>
          <w:rFonts w:asciiTheme="majorBidi" w:hAnsiTheme="majorBidi" w:cstheme="majorBidi"/>
          <w:sz w:val="22"/>
          <w:szCs w:val="22"/>
        </w:rPr>
        <w:t xml:space="preserve">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r>
        <w:rPr>
          <w:rFonts w:asciiTheme="majorBidi" w:hAnsiTheme="majorBidi" w:cstheme="majorBidi"/>
          <w:sz w:val="22"/>
          <w:szCs w:val="22"/>
        </w:rPr>
        <w:br/>
      </w:r>
    </w:p>
    <w:p w14:paraId="2414F0BC" w14:textId="77777777" w:rsidR="002C6223" w:rsidRDefault="002C6223">
      <w:pPr>
        <w:pStyle w:val="BodytextAgency"/>
        <w:spacing w:after="0" w:line="240" w:lineRule="auto"/>
        <w:rPr>
          <w:rFonts w:asciiTheme="majorBidi" w:hAnsiTheme="majorBidi" w:cstheme="majorBidi"/>
          <w:sz w:val="22"/>
          <w:szCs w:val="22"/>
        </w:rPr>
      </w:pPr>
    </w:p>
    <w:p w14:paraId="5264188A" w14:textId="77777777" w:rsidR="002C6223" w:rsidRDefault="00560791">
      <w:pPr>
        <w:numPr>
          <w:ilvl w:val="12"/>
          <w:numId w:val="0"/>
        </w:numPr>
        <w:tabs>
          <w:tab w:val="clear" w:pos="567"/>
        </w:tabs>
        <w:spacing w:line="240" w:lineRule="auto"/>
        <w:ind w:left="567" w:right="-2" w:hanging="567"/>
        <w:rPr>
          <w:rFonts w:asciiTheme="majorBidi" w:hAnsiTheme="majorBidi" w:cstheme="majorBidi"/>
          <w:b/>
          <w:noProof/>
          <w:szCs w:val="22"/>
        </w:rPr>
      </w:pPr>
      <w:r>
        <w:rPr>
          <w:rFonts w:asciiTheme="majorBidi" w:hAnsiTheme="majorBidi" w:cstheme="majorBidi"/>
          <w:b/>
          <w:noProof/>
          <w:szCs w:val="22"/>
        </w:rPr>
        <w:t>5.</w:t>
      </w:r>
      <w:r>
        <w:rPr>
          <w:rFonts w:asciiTheme="majorBidi" w:hAnsiTheme="majorBidi" w:cstheme="majorBidi"/>
          <w:szCs w:val="22"/>
        </w:rPr>
        <w:tab/>
      </w:r>
      <w:r>
        <w:rPr>
          <w:rFonts w:asciiTheme="majorBidi" w:hAnsiTheme="majorBidi" w:cstheme="majorBidi"/>
          <w:b/>
          <w:noProof/>
          <w:szCs w:val="22"/>
        </w:rPr>
        <w:t>Πώς να φυλάσσετε το IKERVIS</w:t>
      </w:r>
    </w:p>
    <w:p w14:paraId="650E4178" w14:textId="77777777" w:rsidR="002C6223" w:rsidRDefault="002C6223">
      <w:pPr>
        <w:numPr>
          <w:ilvl w:val="12"/>
          <w:numId w:val="0"/>
        </w:numPr>
        <w:tabs>
          <w:tab w:val="clear" w:pos="567"/>
        </w:tabs>
        <w:spacing w:line="240" w:lineRule="auto"/>
        <w:ind w:right="-2"/>
        <w:rPr>
          <w:rFonts w:asciiTheme="majorBidi" w:hAnsiTheme="majorBidi" w:cstheme="majorBidi"/>
          <w:noProof/>
          <w:szCs w:val="22"/>
        </w:rPr>
      </w:pPr>
    </w:p>
    <w:p w14:paraId="6EF2828A" w14:textId="77777777" w:rsidR="002C6223" w:rsidRDefault="00560791">
      <w:pPr>
        <w:numPr>
          <w:ilvl w:val="12"/>
          <w:numId w:val="0"/>
        </w:numPr>
        <w:tabs>
          <w:tab w:val="clear" w:pos="567"/>
        </w:tabs>
        <w:spacing w:line="240" w:lineRule="auto"/>
        <w:ind w:right="-2"/>
        <w:rPr>
          <w:rFonts w:asciiTheme="majorBidi" w:hAnsiTheme="majorBidi" w:cstheme="majorBidi"/>
          <w:noProof/>
          <w:szCs w:val="22"/>
        </w:rPr>
      </w:pPr>
      <w:r>
        <w:rPr>
          <w:rFonts w:asciiTheme="majorBidi" w:hAnsiTheme="majorBidi" w:cstheme="majorBidi"/>
          <w:szCs w:val="22"/>
        </w:rPr>
        <w:t>Το φάρμακο αυτό πρέπει να φυλάσσεται σε μέρη που δεν το βλέπουν και δεν το φθάνουν τα παιδιά.</w:t>
      </w:r>
    </w:p>
    <w:p w14:paraId="6886E230" w14:textId="77777777" w:rsidR="002C6223" w:rsidRDefault="002C6223">
      <w:pPr>
        <w:numPr>
          <w:ilvl w:val="12"/>
          <w:numId w:val="0"/>
        </w:numPr>
        <w:tabs>
          <w:tab w:val="clear" w:pos="567"/>
        </w:tabs>
        <w:spacing w:line="240" w:lineRule="auto"/>
        <w:ind w:right="-2"/>
        <w:rPr>
          <w:rFonts w:asciiTheme="majorBidi" w:hAnsiTheme="majorBidi" w:cstheme="majorBidi"/>
          <w:noProof/>
          <w:szCs w:val="22"/>
        </w:rPr>
      </w:pPr>
    </w:p>
    <w:p w14:paraId="19A04799" w14:textId="77777777" w:rsidR="002C6223" w:rsidRDefault="00560791">
      <w:pPr>
        <w:numPr>
          <w:ilvl w:val="12"/>
          <w:numId w:val="0"/>
        </w:numPr>
        <w:tabs>
          <w:tab w:val="clear" w:pos="567"/>
        </w:tabs>
        <w:spacing w:line="240" w:lineRule="auto"/>
        <w:ind w:right="-2"/>
        <w:rPr>
          <w:rFonts w:asciiTheme="majorBidi" w:hAnsiTheme="majorBidi" w:cstheme="majorBidi"/>
          <w:noProof/>
          <w:szCs w:val="22"/>
        </w:rPr>
      </w:pPr>
      <w:r>
        <w:rPr>
          <w:rFonts w:asciiTheme="majorBidi" w:hAnsiTheme="majorBidi" w:cstheme="majorBidi"/>
          <w:szCs w:val="22"/>
        </w:rPr>
        <w:lastRenderedPageBreak/>
        <w:t>Να μη χρησιμοποιείτε αυτό το φάρμακο μετά την ημερομηνία λήξης που αναφέρεται στο εξωτερικό κουτί, στο σακουλάκι αλουμινίου και στους περιέκτες μίας δόσης μετά το «</w:t>
      </w:r>
      <w:r>
        <w:rPr>
          <w:rFonts w:asciiTheme="majorBidi" w:hAnsiTheme="majorBidi" w:cstheme="majorBidi"/>
          <w:szCs w:val="22"/>
          <w:lang w:val="fi-FI"/>
        </w:rPr>
        <w:t>EXP</w:t>
      </w:r>
      <w:r>
        <w:rPr>
          <w:rFonts w:asciiTheme="majorBidi" w:hAnsiTheme="majorBidi" w:cstheme="majorBidi"/>
          <w:szCs w:val="22"/>
        </w:rPr>
        <w:t>». Η ημερομηνία λήξης είναι η τελευταία ημέρα του μήνα που αναφέρεται εκεί.</w:t>
      </w:r>
    </w:p>
    <w:p w14:paraId="34E76B3C" w14:textId="77777777" w:rsidR="002C6223" w:rsidRDefault="002C6223">
      <w:pPr>
        <w:numPr>
          <w:ilvl w:val="12"/>
          <w:numId w:val="0"/>
        </w:numPr>
        <w:tabs>
          <w:tab w:val="clear" w:pos="567"/>
        </w:tabs>
        <w:spacing w:line="240" w:lineRule="auto"/>
        <w:ind w:right="-2"/>
        <w:rPr>
          <w:rFonts w:asciiTheme="majorBidi" w:hAnsiTheme="majorBidi" w:cstheme="majorBidi"/>
          <w:noProof/>
          <w:color w:val="FF6600"/>
          <w:szCs w:val="22"/>
        </w:rPr>
      </w:pPr>
    </w:p>
    <w:p w14:paraId="2D09AE8C" w14:textId="77777777" w:rsidR="007337C2" w:rsidRDefault="00560791" w:rsidP="007337C2">
      <w:pPr>
        <w:spacing w:line="240" w:lineRule="auto"/>
        <w:rPr>
          <w:rFonts w:asciiTheme="majorBidi" w:hAnsiTheme="majorBidi" w:cstheme="majorBidi"/>
          <w:szCs w:val="22"/>
        </w:rPr>
      </w:pPr>
      <w:r>
        <w:rPr>
          <w:rFonts w:asciiTheme="majorBidi" w:hAnsiTheme="majorBidi" w:cstheme="majorBidi"/>
          <w:szCs w:val="22"/>
        </w:rPr>
        <w:t>Μην καταψύχετε.</w:t>
      </w:r>
    </w:p>
    <w:p w14:paraId="6779EADA" w14:textId="77777777" w:rsidR="002C6223" w:rsidRDefault="007337C2" w:rsidP="007337C2">
      <w:pPr>
        <w:numPr>
          <w:ilvl w:val="12"/>
          <w:numId w:val="0"/>
        </w:numPr>
        <w:tabs>
          <w:tab w:val="clear" w:pos="567"/>
        </w:tabs>
        <w:spacing w:line="240" w:lineRule="auto"/>
        <w:ind w:right="-2"/>
        <w:rPr>
          <w:rFonts w:asciiTheme="majorBidi" w:hAnsiTheme="majorBidi" w:cstheme="majorBidi"/>
          <w:noProof/>
          <w:szCs w:val="22"/>
        </w:rPr>
      </w:pPr>
      <w:r>
        <w:rPr>
          <w:rFonts w:asciiTheme="majorBidi" w:hAnsiTheme="majorBidi" w:cstheme="majorBidi"/>
          <w:noProof/>
          <w:szCs w:val="22"/>
        </w:rPr>
        <w:t xml:space="preserve">Φυλάσσετε σε θερμοκρασία μικρότερη των </w:t>
      </w:r>
      <w:r w:rsidRPr="00CF7C64">
        <w:rPr>
          <w:rFonts w:asciiTheme="majorBidi" w:hAnsiTheme="majorBidi" w:cstheme="majorBidi"/>
          <w:noProof/>
          <w:szCs w:val="22"/>
        </w:rPr>
        <w:t>25</w:t>
      </w:r>
      <w:r>
        <w:rPr>
          <w:rFonts w:asciiTheme="majorBidi" w:hAnsiTheme="majorBidi" w:cstheme="majorBidi"/>
          <w:noProof/>
          <w:szCs w:val="22"/>
        </w:rPr>
        <w:t>°C.</w:t>
      </w:r>
    </w:p>
    <w:p w14:paraId="4B339DAA" w14:textId="77777777" w:rsidR="002C6223" w:rsidRDefault="00560791">
      <w:pPr>
        <w:numPr>
          <w:ilvl w:val="12"/>
          <w:numId w:val="0"/>
        </w:numPr>
        <w:tabs>
          <w:tab w:val="clear" w:pos="567"/>
        </w:tabs>
        <w:spacing w:line="240" w:lineRule="auto"/>
        <w:ind w:right="-2"/>
        <w:rPr>
          <w:rFonts w:asciiTheme="majorBidi" w:hAnsiTheme="majorBidi" w:cstheme="majorBidi"/>
          <w:noProof/>
          <w:szCs w:val="22"/>
        </w:rPr>
      </w:pPr>
      <w:r>
        <w:rPr>
          <w:rFonts w:asciiTheme="majorBidi" w:hAnsiTheme="majorBidi" w:cstheme="majorBidi"/>
          <w:szCs w:val="22"/>
        </w:rPr>
        <w:t>Μετά το άνοιγμα των συσκευασιών αλουμινίου, οι περιέκτες μίας δόσης θα πρέπει να φυλάσσονται μέσα στις συσκευασίες αλουμινίου για να προστατεύονται από το φως και για να αποφευχθεί η εξάτμιση. Να απορρίπτετε κάθε μεμονωμένο ανοιγμένο περιέκτη μίας δόσης με τυχόν υπολειπόμενο γαλάκτωμα αμέσως μετά τη χρήση.</w:t>
      </w:r>
    </w:p>
    <w:p w14:paraId="16344EE3" w14:textId="77777777" w:rsidR="002C6223" w:rsidRDefault="00560791">
      <w:pPr>
        <w:numPr>
          <w:ilvl w:val="12"/>
          <w:numId w:val="0"/>
        </w:numPr>
        <w:tabs>
          <w:tab w:val="clear" w:pos="567"/>
        </w:tabs>
        <w:spacing w:line="240" w:lineRule="auto"/>
        <w:ind w:right="-2"/>
        <w:rPr>
          <w:rFonts w:asciiTheme="majorBidi" w:hAnsiTheme="majorBidi" w:cstheme="majorBidi"/>
          <w:noProof/>
          <w:szCs w:val="22"/>
        </w:rPr>
      </w:pPr>
      <w:r>
        <w:rPr>
          <w:rFonts w:asciiTheme="majorBidi" w:hAnsiTheme="majorBidi" w:cstheme="majorBidi"/>
          <w:szCs w:val="22"/>
        </w:rPr>
        <w:t xml:space="preserve"> </w:t>
      </w:r>
    </w:p>
    <w:p w14:paraId="6FC322EB" w14:textId="77777777" w:rsidR="002C6223" w:rsidRDefault="00560791">
      <w:pPr>
        <w:numPr>
          <w:ilvl w:val="12"/>
          <w:numId w:val="0"/>
        </w:numPr>
        <w:tabs>
          <w:tab w:val="clear" w:pos="567"/>
        </w:tabs>
        <w:spacing w:line="240" w:lineRule="auto"/>
        <w:ind w:right="-2"/>
        <w:rPr>
          <w:rFonts w:asciiTheme="majorBidi" w:hAnsiTheme="majorBidi" w:cstheme="majorBidi"/>
          <w:i/>
          <w:iCs/>
          <w:noProof/>
          <w:szCs w:val="22"/>
        </w:rPr>
      </w:pPr>
      <w:r>
        <w:rPr>
          <w:rFonts w:asciiTheme="majorBidi" w:hAnsiTheme="majorBidi" w:cstheme="majorBidi"/>
          <w:szCs w:val="22"/>
        </w:rPr>
        <w:t>Μην πετάτε φάρμακα στο νερό της αποχέτευσης ή στα οικιακά απορρίμματα. Ρωτήστε τον φαρμακοποιό σας για το πώς να πετάξετε τα φάρμακα που δεν χρησιμοποιείτε πια. Αυτά τα μέτρα θα βοηθήσουν στην προστασία του περιβάλλοντος.</w:t>
      </w:r>
    </w:p>
    <w:p w14:paraId="2C1F8403" w14:textId="77777777" w:rsidR="002C6223" w:rsidRDefault="002C6223">
      <w:pPr>
        <w:numPr>
          <w:ilvl w:val="12"/>
          <w:numId w:val="0"/>
        </w:numPr>
        <w:tabs>
          <w:tab w:val="clear" w:pos="567"/>
        </w:tabs>
        <w:spacing w:line="240" w:lineRule="auto"/>
        <w:ind w:right="-2"/>
        <w:rPr>
          <w:rFonts w:asciiTheme="majorBidi" w:hAnsiTheme="majorBidi" w:cstheme="majorBidi"/>
          <w:noProof/>
          <w:szCs w:val="22"/>
        </w:rPr>
      </w:pPr>
    </w:p>
    <w:p w14:paraId="50183DA2" w14:textId="77777777" w:rsidR="002C6223" w:rsidRDefault="002C6223">
      <w:pPr>
        <w:numPr>
          <w:ilvl w:val="12"/>
          <w:numId w:val="0"/>
        </w:numPr>
        <w:tabs>
          <w:tab w:val="clear" w:pos="567"/>
        </w:tabs>
        <w:spacing w:line="240" w:lineRule="auto"/>
        <w:ind w:right="-2"/>
        <w:rPr>
          <w:rFonts w:asciiTheme="majorBidi" w:hAnsiTheme="majorBidi" w:cstheme="majorBidi"/>
          <w:noProof/>
          <w:szCs w:val="22"/>
        </w:rPr>
      </w:pPr>
    </w:p>
    <w:p w14:paraId="4D0141D3" w14:textId="77777777" w:rsidR="002C6223" w:rsidRDefault="00560791">
      <w:pPr>
        <w:keepNext/>
        <w:keepLines/>
        <w:numPr>
          <w:ilvl w:val="12"/>
          <w:numId w:val="0"/>
        </w:numPr>
        <w:spacing w:line="240" w:lineRule="auto"/>
        <w:ind w:right="-2"/>
        <w:rPr>
          <w:rFonts w:asciiTheme="majorBidi" w:hAnsiTheme="majorBidi" w:cstheme="majorBidi"/>
          <w:b/>
          <w:szCs w:val="22"/>
        </w:rPr>
      </w:pPr>
      <w:r>
        <w:rPr>
          <w:rFonts w:asciiTheme="majorBidi" w:hAnsiTheme="majorBidi" w:cstheme="majorBidi"/>
          <w:b/>
          <w:szCs w:val="22"/>
        </w:rPr>
        <w:t>6.</w:t>
      </w:r>
      <w:r>
        <w:rPr>
          <w:rFonts w:asciiTheme="majorBidi" w:hAnsiTheme="majorBidi" w:cstheme="majorBidi"/>
          <w:szCs w:val="22"/>
        </w:rPr>
        <w:tab/>
      </w:r>
      <w:r>
        <w:rPr>
          <w:rFonts w:asciiTheme="majorBidi" w:hAnsiTheme="majorBidi" w:cstheme="majorBidi"/>
          <w:b/>
          <w:szCs w:val="22"/>
        </w:rPr>
        <w:t>Περιεχόμενα της συσκευασίας και λοιπές πληροφορίες</w:t>
      </w:r>
    </w:p>
    <w:p w14:paraId="44470A8D" w14:textId="77777777" w:rsidR="002C6223" w:rsidRDefault="002C6223">
      <w:pPr>
        <w:keepNext/>
        <w:keepLines/>
        <w:numPr>
          <w:ilvl w:val="12"/>
          <w:numId w:val="0"/>
        </w:numPr>
        <w:tabs>
          <w:tab w:val="clear" w:pos="567"/>
        </w:tabs>
        <w:spacing w:line="240" w:lineRule="auto"/>
        <w:rPr>
          <w:rFonts w:asciiTheme="majorBidi" w:hAnsiTheme="majorBidi" w:cstheme="majorBidi"/>
          <w:szCs w:val="22"/>
        </w:rPr>
      </w:pPr>
    </w:p>
    <w:p w14:paraId="746CA753" w14:textId="77777777" w:rsidR="002C6223" w:rsidRDefault="00560791">
      <w:pPr>
        <w:keepNext/>
        <w:keepLines/>
        <w:numPr>
          <w:ilvl w:val="12"/>
          <w:numId w:val="0"/>
        </w:numPr>
        <w:tabs>
          <w:tab w:val="clear" w:pos="567"/>
        </w:tabs>
        <w:spacing w:line="240" w:lineRule="auto"/>
        <w:ind w:right="-2"/>
        <w:rPr>
          <w:rFonts w:asciiTheme="majorBidi" w:hAnsiTheme="majorBidi" w:cstheme="majorBidi"/>
          <w:b/>
          <w:szCs w:val="22"/>
        </w:rPr>
      </w:pPr>
      <w:r>
        <w:rPr>
          <w:rFonts w:asciiTheme="majorBidi" w:hAnsiTheme="majorBidi" w:cstheme="majorBidi"/>
          <w:b/>
          <w:szCs w:val="22"/>
        </w:rPr>
        <w:t xml:space="preserve">Τι περιέχει το IKERVIS </w:t>
      </w:r>
    </w:p>
    <w:p w14:paraId="075C0EC5" w14:textId="77777777" w:rsidR="002C6223" w:rsidRDefault="00560791">
      <w:pPr>
        <w:keepNext/>
        <w:keepLines/>
        <w:numPr>
          <w:ilvl w:val="0"/>
          <w:numId w:val="15"/>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szCs w:val="22"/>
        </w:rPr>
        <w:t>Η δραστική ουσία είναι η κυκλοσπορίνη. Ένα χιλιοστόλιτρο (ml) IKERVIS περιέχει 1 mg κυκλοσπορίνης.</w:t>
      </w:r>
    </w:p>
    <w:p w14:paraId="71AF5988" w14:textId="77777777" w:rsidR="002C6223" w:rsidRDefault="00560791">
      <w:pPr>
        <w:keepNext/>
        <w:numPr>
          <w:ilvl w:val="0"/>
          <w:numId w:val="15"/>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szCs w:val="22"/>
        </w:rPr>
        <w:t>Τα άλλα συστατικά είναι τριγλυκερίδια μέτριας αλύσου, χλωριούχο κεταλκόνιο, γλυκερόλη, τυλοξαπόλη, πολοξαμερές 188, υδροξείδιο του νατρίου (για ρύθμιση του pH) και ύδωρ για ενέσιμα.</w:t>
      </w:r>
    </w:p>
    <w:p w14:paraId="6F0A988F" w14:textId="77777777" w:rsidR="002C6223" w:rsidRDefault="002C6223">
      <w:pPr>
        <w:keepNext/>
        <w:tabs>
          <w:tab w:val="clear" w:pos="567"/>
        </w:tabs>
        <w:spacing w:line="240" w:lineRule="auto"/>
        <w:ind w:right="-2"/>
        <w:rPr>
          <w:rFonts w:asciiTheme="majorBidi" w:hAnsiTheme="majorBidi" w:cstheme="majorBidi"/>
          <w:noProof/>
          <w:szCs w:val="22"/>
        </w:rPr>
      </w:pPr>
    </w:p>
    <w:p w14:paraId="048BA45B" w14:textId="77777777" w:rsidR="002C6223" w:rsidRDefault="00560791">
      <w:pPr>
        <w:numPr>
          <w:ilvl w:val="12"/>
          <w:numId w:val="0"/>
        </w:numPr>
        <w:tabs>
          <w:tab w:val="clear" w:pos="567"/>
        </w:tabs>
        <w:spacing w:line="240" w:lineRule="auto"/>
        <w:ind w:right="-2"/>
        <w:rPr>
          <w:rFonts w:asciiTheme="majorBidi" w:hAnsiTheme="majorBidi" w:cstheme="majorBidi"/>
          <w:b/>
          <w:szCs w:val="22"/>
        </w:rPr>
      </w:pPr>
      <w:r>
        <w:rPr>
          <w:rFonts w:asciiTheme="majorBidi" w:hAnsiTheme="majorBidi" w:cstheme="majorBidi"/>
          <w:b/>
          <w:szCs w:val="22"/>
        </w:rPr>
        <w:t>Εμφάνιση του IKERVIS και περιεχόμενα της συσκευασίας</w:t>
      </w:r>
    </w:p>
    <w:p w14:paraId="7C2CFB04" w14:textId="77777777" w:rsidR="002C6223" w:rsidRDefault="00560791">
      <w:pPr>
        <w:numPr>
          <w:ilvl w:val="12"/>
          <w:numId w:val="0"/>
        </w:numPr>
        <w:tabs>
          <w:tab w:val="clear" w:pos="567"/>
        </w:tabs>
        <w:spacing w:line="240" w:lineRule="auto"/>
        <w:rPr>
          <w:rFonts w:asciiTheme="majorBidi" w:hAnsiTheme="majorBidi" w:cstheme="majorBidi"/>
          <w:szCs w:val="22"/>
        </w:rPr>
      </w:pPr>
      <w:r>
        <w:rPr>
          <w:rFonts w:asciiTheme="majorBidi" w:hAnsiTheme="majorBidi" w:cstheme="majorBidi"/>
          <w:szCs w:val="22"/>
        </w:rPr>
        <w:t>Το IKERVIS είναι οφθαλμικές σταγόνες σε μορφή γαλακτώματος.</w:t>
      </w:r>
    </w:p>
    <w:p w14:paraId="64A6BEFD" w14:textId="77777777" w:rsidR="002C6223" w:rsidRDefault="002C6223">
      <w:pPr>
        <w:numPr>
          <w:ilvl w:val="12"/>
          <w:numId w:val="0"/>
        </w:numPr>
        <w:tabs>
          <w:tab w:val="clear" w:pos="567"/>
        </w:tabs>
        <w:spacing w:line="240" w:lineRule="auto"/>
        <w:rPr>
          <w:rFonts w:asciiTheme="majorBidi" w:hAnsiTheme="majorBidi" w:cstheme="majorBidi"/>
          <w:szCs w:val="22"/>
        </w:rPr>
      </w:pPr>
    </w:p>
    <w:p w14:paraId="6BF9D789" w14:textId="77777777" w:rsidR="002C6223" w:rsidRDefault="00560791">
      <w:pPr>
        <w:numPr>
          <w:ilvl w:val="12"/>
          <w:numId w:val="0"/>
        </w:numPr>
        <w:tabs>
          <w:tab w:val="clear" w:pos="567"/>
        </w:tabs>
        <w:spacing w:line="240" w:lineRule="auto"/>
        <w:rPr>
          <w:rFonts w:asciiTheme="majorBidi" w:hAnsiTheme="majorBidi" w:cstheme="majorBidi"/>
          <w:szCs w:val="22"/>
        </w:rPr>
      </w:pPr>
      <w:r>
        <w:rPr>
          <w:rFonts w:asciiTheme="majorBidi" w:hAnsiTheme="majorBidi" w:cstheme="majorBidi"/>
          <w:szCs w:val="22"/>
        </w:rPr>
        <w:t>Διατίθεται σε περιέκτες μίας δόσης κατασκευασμένους από χαμηλής πυκνότητας πολυαιθυλένιο (LDPE).</w:t>
      </w:r>
    </w:p>
    <w:p w14:paraId="6ACE84A0" w14:textId="77777777" w:rsidR="002C6223" w:rsidRDefault="00560791">
      <w:pPr>
        <w:numPr>
          <w:ilvl w:val="12"/>
          <w:numId w:val="0"/>
        </w:numPr>
        <w:tabs>
          <w:tab w:val="clear" w:pos="567"/>
        </w:tabs>
        <w:spacing w:line="240" w:lineRule="auto"/>
        <w:rPr>
          <w:rFonts w:asciiTheme="majorBidi" w:hAnsiTheme="majorBidi" w:cstheme="majorBidi"/>
          <w:szCs w:val="22"/>
        </w:rPr>
      </w:pPr>
      <w:r>
        <w:rPr>
          <w:rFonts w:asciiTheme="majorBidi" w:hAnsiTheme="majorBidi" w:cstheme="majorBidi"/>
          <w:szCs w:val="22"/>
        </w:rPr>
        <w:t>Κάθε περιέκτης μίας δόσης περιέχει 0,3 ml οφθαλμικών σταγόνων σε γαλάκτωμα.</w:t>
      </w:r>
    </w:p>
    <w:p w14:paraId="0FC2D0A9" w14:textId="77777777" w:rsidR="002C6223" w:rsidRDefault="00560791">
      <w:pPr>
        <w:numPr>
          <w:ilvl w:val="12"/>
          <w:numId w:val="0"/>
        </w:numPr>
        <w:tabs>
          <w:tab w:val="clear" w:pos="567"/>
        </w:tabs>
        <w:spacing w:line="240" w:lineRule="auto"/>
        <w:rPr>
          <w:rFonts w:asciiTheme="majorBidi" w:hAnsiTheme="majorBidi" w:cstheme="majorBidi"/>
          <w:szCs w:val="22"/>
        </w:rPr>
      </w:pPr>
      <w:r>
        <w:rPr>
          <w:rFonts w:asciiTheme="majorBidi" w:hAnsiTheme="majorBidi" w:cstheme="majorBidi"/>
          <w:szCs w:val="22"/>
        </w:rPr>
        <w:t>Οι περιέκτες μίας δόσης περικλείονται σε σφραγισμένο σακουλάκι αλουμινίου.</w:t>
      </w:r>
    </w:p>
    <w:p w14:paraId="3FCB917A" w14:textId="77777777" w:rsidR="002C6223" w:rsidRDefault="002C6223">
      <w:pPr>
        <w:numPr>
          <w:ilvl w:val="12"/>
          <w:numId w:val="0"/>
        </w:numPr>
        <w:tabs>
          <w:tab w:val="clear" w:pos="567"/>
        </w:tabs>
        <w:spacing w:line="240" w:lineRule="auto"/>
        <w:rPr>
          <w:rFonts w:asciiTheme="majorBidi" w:hAnsiTheme="majorBidi" w:cstheme="majorBidi"/>
          <w:szCs w:val="22"/>
        </w:rPr>
      </w:pPr>
    </w:p>
    <w:p w14:paraId="7F98C3FE" w14:textId="77777777" w:rsidR="002C6223" w:rsidRDefault="00560791">
      <w:pPr>
        <w:numPr>
          <w:ilvl w:val="12"/>
          <w:numId w:val="0"/>
        </w:numPr>
        <w:tabs>
          <w:tab w:val="clear" w:pos="567"/>
        </w:tabs>
        <w:spacing w:line="240" w:lineRule="auto"/>
        <w:rPr>
          <w:rFonts w:asciiTheme="majorBidi" w:hAnsiTheme="majorBidi" w:cstheme="majorBidi"/>
          <w:szCs w:val="22"/>
        </w:rPr>
      </w:pPr>
      <w:r>
        <w:rPr>
          <w:rFonts w:asciiTheme="majorBidi" w:hAnsiTheme="majorBidi" w:cstheme="majorBidi"/>
          <w:szCs w:val="22"/>
        </w:rPr>
        <w:t>Μεγέθη συσκευασίας: 30 και 90 περιέκτες μίας δόσης.</w:t>
      </w:r>
    </w:p>
    <w:p w14:paraId="22A3DCD7" w14:textId="77777777" w:rsidR="002C6223" w:rsidRDefault="00560791">
      <w:pPr>
        <w:numPr>
          <w:ilvl w:val="12"/>
          <w:numId w:val="0"/>
        </w:numPr>
        <w:tabs>
          <w:tab w:val="clear" w:pos="567"/>
        </w:tabs>
        <w:spacing w:line="240" w:lineRule="auto"/>
        <w:rPr>
          <w:rFonts w:asciiTheme="majorBidi" w:hAnsiTheme="majorBidi" w:cstheme="majorBidi"/>
          <w:szCs w:val="22"/>
        </w:rPr>
      </w:pPr>
      <w:r>
        <w:rPr>
          <w:rFonts w:asciiTheme="majorBidi" w:hAnsiTheme="majorBidi" w:cstheme="majorBidi"/>
          <w:szCs w:val="22"/>
        </w:rPr>
        <w:t>Μπορεί να μην κυκλοφορούν όλες οι συσκευασίες.</w:t>
      </w:r>
    </w:p>
    <w:p w14:paraId="035BD76F" w14:textId="77777777" w:rsidR="002C6223" w:rsidRDefault="002C6223">
      <w:pPr>
        <w:numPr>
          <w:ilvl w:val="12"/>
          <w:numId w:val="0"/>
        </w:numPr>
        <w:tabs>
          <w:tab w:val="clear" w:pos="567"/>
        </w:tabs>
        <w:spacing w:line="240" w:lineRule="auto"/>
        <w:rPr>
          <w:rFonts w:asciiTheme="majorBidi" w:hAnsiTheme="majorBidi" w:cstheme="majorBidi"/>
          <w:szCs w:val="22"/>
        </w:rPr>
      </w:pPr>
    </w:p>
    <w:p w14:paraId="7564810E" w14:textId="77777777" w:rsidR="002C6223" w:rsidRDefault="00560791">
      <w:pPr>
        <w:numPr>
          <w:ilvl w:val="12"/>
          <w:numId w:val="0"/>
        </w:numPr>
        <w:tabs>
          <w:tab w:val="clear" w:pos="567"/>
        </w:tabs>
        <w:spacing w:line="240" w:lineRule="auto"/>
        <w:ind w:right="-2"/>
        <w:rPr>
          <w:rFonts w:asciiTheme="majorBidi" w:hAnsiTheme="majorBidi" w:cstheme="majorBidi"/>
          <w:b/>
          <w:szCs w:val="22"/>
        </w:rPr>
      </w:pPr>
      <w:r>
        <w:rPr>
          <w:rFonts w:asciiTheme="majorBidi" w:hAnsiTheme="majorBidi" w:cstheme="majorBidi"/>
          <w:b/>
          <w:szCs w:val="22"/>
        </w:rPr>
        <w:t>Κάτοχος Άδειας Κυκλοφορίας</w:t>
      </w:r>
    </w:p>
    <w:p w14:paraId="2BB7FE15" w14:textId="77777777" w:rsidR="002C6223" w:rsidRDefault="00560791">
      <w:pPr>
        <w:spacing w:line="240" w:lineRule="auto"/>
        <w:rPr>
          <w:rFonts w:asciiTheme="majorBidi" w:hAnsiTheme="majorBidi" w:cstheme="majorBidi"/>
          <w:szCs w:val="22"/>
        </w:rPr>
      </w:pPr>
      <w:r>
        <w:rPr>
          <w:rFonts w:asciiTheme="majorBidi" w:hAnsiTheme="majorBidi" w:cstheme="majorBidi"/>
          <w:szCs w:val="22"/>
          <w:lang w:val="fr-FR"/>
        </w:rPr>
        <w:t>SANTEN</w:t>
      </w:r>
      <w:r>
        <w:rPr>
          <w:rFonts w:asciiTheme="majorBidi" w:hAnsiTheme="majorBidi" w:cstheme="majorBidi"/>
          <w:szCs w:val="22"/>
        </w:rPr>
        <w:t xml:space="preserve"> </w:t>
      </w:r>
      <w:r>
        <w:rPr>
          <w:rFonts w:asciiTheme="majorBidi" w:hAnsiTheme="majorBidi" w:cstheme="majorBidi"/>
          <w:szCs w:val="22"/>
          <w:lang w:val="fr-FR"/>
        </w:rPr>
        <w:t>Oy</w:t>
      </w:r>
    </w:p>
    <w:p w14:paraId="4C9B392E" w14:textId="77777777" w:rsidR="002C6223" w:rsidRDefault="00560791">
      <w:pPr>
        <w:spacing w:line="240" w:lineRule="auto"/>
        <w:rPr>
          <w:rFonts w:asciiTheme="majorBidi" w:hAnsiTheme="majorBidi" w:cstheme="majorBidi"/>
          <w:szCs w:val="22"/>
        </w:rPr>
      </w:pPr>
      <w:r>
        <w:rPr>
          <w:rFonts w:asciiTheme="majorBidi" w:hAnsiTheme="majorBidi" w:cstheme="majorBidi"/>
          <w:color w:val="000000"/>
          <w:szCs w:val="22"/>
          <w:lang w:val="fi-FI"/>
        </w:rPr>
        <w:t>Niittyhaankatu</w:t>
      </w:r>
      <w:r>
        <w:rPr>
          <w:rFonts w:asciiTheme="majorBidi" w:hAnsiTheme="majorBidi" w:cstheme="majorBidi"/>
          <w:color w:val="000000"/>
          <w:szCs w:val="22"/>
        </w:rPr>
        <w:t xml:space="preserve"> 20</w:t>
      </w:r>
    </w:p>
    <w:p w14:paraId="79ED7379" w14:textId="77777777" w:rsidR="002C6223" w:rsidRDefault="00560791">
      <w:pPr>
        <w:spacing w:line="240" w:lineRule="auto"/>
        <w:rPr>
          <w:rFonts w:asciiTheme="majorBidi" w:hAnsiTheme="majorBidi" w:cstheme="majorBidi"/>
          <w:szCs w:val="22"/>
        </w:rPr>
      </w:pPr>
      <w:r>
        <w:rPr>
          <w:rFonts w:asciiTheme="majorBidi" w:hAnsiTheme="majorBidi" w:cstheme="majorBidi"/>
          <w:color w:val="000000"/>
          <w:szCs w:val="22"/>
        </w:rPr>
        <w:t xml:space="preserve">33720 </w:t>
      </w:r>
      <w:r>
        <w:rPr>
          <w:rFonts w:asciiTheme="majorBidi" w:hAnsiTheme="majorBidi" w:cstheme="majorBidi"/>
          <w:color w:val="000000"/>
          <w:szCs w:val="22"/>
          <w:lang w:val="fr-FR"/>
        </w:rPr>
        <w:t>Tampere</w:t>
      </w:r>
    </w:p>
    <w:p w14:paraId="2573DA07" w14:textId="77777777" w:rsidR="002C6223" w:rsidRDefault="00560791">
      <w:pPr>
        <w:numPr>
          <w:ilvl w:val="12"/>
          <w:numId w:val="0"/>
        </w:numPr>
        <w:tabs>
          <w:tab w:val="clear" w:pos="567"/>
        </w:tabs>
        <w:spacing w:line="240" w:lineRule="auto"/>
        <w:ind w:right="-2"/>
        <w:rPr>
          <w:rFonts w:asciiTheme="majorBidi" w:hAnsiTheme="majorBidi" w:cstheme="majorBidi"/>
          <w:color w:val="000000"/>
          <w:szCs w:val="22"/>
        </w:rPr>
      </w:pPr>
      <w:r>
        <w:rPr>
          <w:rFonts w:asciiTheme="majorBidi" w:hAnsiTheme="majorBidi" w:cstheme="majorBidi"/>
          <w:color w:val="000000"/>
          <w:szCs w:val="22"/>
        </w:rPr>
        <w:t>Φινλανδία</w:t>
      </w:r>
    </w:p>
    <w:p w14:paraId="687FF5C3" w14:textId="77777777" w:rsidR="002C6223" w:rsidRDefault="002C6223">
      <w:pPr>
        <w:numPr>
          <w:ilvl w:val="12"/>
          <w:numId w:val="0"/>
        </w:numPr>
        <w:tabs>
          <w:tab w:val="clear" w:pos="567"/>
        </w:tabs>
        <w:spacing w:line="240" w:lineRule="auto"/>
        <w:ind w:right="-2"/>
        <w:rPr>
          <w:rFonts w:asciiTheme="majorBidi" w:hAnsiTheme="majorBidi" w:cstheme="majorBidi"/>
          <w:noProof/>
          <w:szCs w:val="22"/>
        </w:rPr>
      </w:pPr>
    </w:p>
    <w:p w14:paraId="10043506" w14:textId="77777777" w:rsidR="002C6223" w:rsidRDefault="00560791">
      <w:pPr>
        <w:numPr>
          <w:ilvl w:val="12"/>
          <w:numId w:val="0"/>
        </w:numPr>
        <w:tabs>
          <w:tab w:val="clear" w:pos="567"/>
        </w:tabs>
        <w:spacing w:line="240" w:lineRule="auto"/>
        <w:ind w:right="-2"/>
        <w:rPr>
          <w:rFonts w:asciiTheme="majorBidi" w:hAnsiTheme="majorBidi" w:cstheme="majorBidi"/>
          <w:b/>
          <w:szCs w:val="22"/>
        </w:rPr>
      </w:pPr>
      <w:r>
        <w:rPr>
          <w:rFonts w:asciiTheme="majorBidi" w:hAnsiTheme="majorBidi" w:cstheme="majorBidi"/>
          <w:b/>
          <w:szCs w:val="22"/>
        </w:rPr>
        <w:t>Παρασκευαστής</w:t>
      </w:r>
    </w:p>
    <w:p w14:paraId="0C72F256" w14:textId="77777777" w:rsidR="002C6223" w:rsidRPr="00C16E81" w:rsidRDefault="00560791" w:rsidP="00C16E81">
      <w:pPr>
        <w:spacing w:line="240" w:lineRule="auto"/>
        <w:rPr>
          <w:rFonts w:asciiTheme="majorBidi" w:hAnsiTheme="majorBidi" w:cstheme="majorBidi"/>
          <w:szCs w:val="22"/>
          <w:highlight w:val="lightGray"/>
          <w:lang w:val="it-IT"/>
        </w:rPr>
      </w:pPr>
      <w:r w:rsidRPr="00C16E81">
        <w:rPr>
          <w:rFonts w:asciiTheme="majorBidi" w:hAnsiTheme="majorBidi" w:cstheme="majorBidi"/>
          <w:szCs w:val="22"/>
          <w:highlight w:val="lightGray"/>
          <w:lang w:val="it-IT"/>
        </w:rPr>
        <w:t>EXCELVISION</w:t>
      </w:r>
    </w:p>
    <w:p w14:paraId="30C787D6" w14:textId="77777777" w:rsidR="002C6223" w:rsidRPr="00C16E81" w:rsidRDefault="00560791" w:rsidP="00C16E81">
      <w:pPr>
        <w:spacing w:line="240" w:lineRule="auto"/>
        <w:rPr>
          <w:rFonts w:asciiTheme="majorBidi" w:hAnsiTheme="majorBidi" w:cstheme="majorBidi"/>
          <w:szCs w:val="22"/>
          <w:highlight w:val="lightGray"/>
          <w:lang w:val="it-IT"/>
        </w:rPr>
      </w:pPr>
      <w:r w:rsidRPr="00C16E81">
        <w:rPr>
          <w:rFonts w:asciiTheme="majorBidi" w:hAnsiTheme="majorBidi" w:cstheme="majorBidi"/>
          <w:szCs w:val="22"/>
          <w:highlight w:val="lightGray"/>
          <w:lang w:val="it-IT"/>
        </w:rPr>
        <w:t xml:space="preserve">Rue de la </w:t>
      </w:r>
      <w:proofErr w:type="spellStart"/>
      <w:r w:rsidRPr="00C16E81">
        <w:rPr>
          <w:rFonts w:asciiTheme="majorBidi" w:hAnsiTheme="majorBidi" w:cstheme="majorBidi"/>
          <w:szCs w:val="22"/>
          <w:highlight w:val="lightGray"/>
          <w:lang w:val="it-IT"/>
        </w:rPr>
        <w:t>Lombardière</w:t>
      </w:r>
      <w:proofErr w:type="spellEnd"/>
    </w:p>
    <w:p w14:paraId="71B2F83A" w14:textId="77777777" w:rsidR="002C6223" w:rsidRPr="00C16E81" w:rsidRDefault="00560791" w:rsidP="00C16E81">
      <w:pPr>
        <w:spacing w:line="240" w:lineRule="auto"/>
        <w:rPr>
          <w:rFonts w:asciiTheme="majorBidi" w:hAnsiTheme="majorBidi" w:cstheme="majorBidi"/>
          <w:szCs w:val="22"/>
          <w:highlight w:val="lightGray"/>
          <w:lang w:val="it-IT"/>
        </w:rPr>
      </w:pPr>
      <w:r w:rsidRPr="00C16E81">
        <w:rPr>
          <w:rFonts w:asciiTheme="majorBidi" w:hAnsiTheme="majorBidi" w:cstheme="majorBidi"/>
          <w:szCs w:val="22"/>
          <w:highlight w:val="lightGray"/>
          <w:lang w:val="it-IT"/>
        </w:rPr>
        <w:t xml:space="preserve">ZI la </w:t>
      </w:r>
      <w:proofErr w:type="spellStart"/>
      <w:r w:rsidRPr="00C16E81">
        <w:rPr>
          <w:rFonts w:asciiTheme="majorBidi" w:hAnsiTheme="majorBidi" w:cstheme="majorBidi"/>
          <w:szCs w:val="22"/>
          <w:highlight w:val="lightGray"/>
          <w:lang w:val="it-IT"/>
        </w:rPr>
        <w:t>Lombardière</w:t>
      </w:r>
      <w:proofErr w:type="spellEnd"/>
    </w:p>
    <w:p w14:paraId="79E9C0F4" w14:textId="77777777" w:rsidR="002C6223" w:rsidRPr="00C16E81" w:rsidRDefault="00560791" w:rsidP="00C16E81">
      <w:pPr>
        <w:spacing w:line="240" w:lineRule="auto"/>
        <w:rPr>
          <w:rFonts w:asciiTheme="majorBidi" w:hAnsiTheme="majorBidi" w:cstheme="majorBidi"/>
          <w:szCs w:val="22"/>
          <w:highlight w:val="lightGray"/>
          <w:lang w:val="it-IT"/>
        </w:rPr>
      </w:pPr>
      <w:r w:rsidRPr="00C16E81">
        <w:rPr>
          <w:rFonts w:asciiTheme="majorBidi" w:hAnsiTheme="majorBidi" w:cstheme="majorBidi"/>
          <w:szCs w:val="22"/>
          <w:highlight w:val="lightGray"/>
          <w:lang w:val="it-IT"/>
        </w:rPr>
        <w:t xml:space="preserve">F-07100 </w:t>
      </w:r>
      <w:proofErr w:type="spellStart"/>
      <w:r w:rsidRPr="00C16E81">
        <w:rPr>
          <w:rFonts w:asciiTheme="majorBidi" w:hAnsiTheme="majorBidi" w:cstheme="majorBidi"/>
          <w:szCs w:val="22"/>
          <w:highlight w:val="lightGray"/>
          <w:lang w:val="it-IT"/>
        </w:rPr>
        <w:t>Annonay</w:t>
      </w:r>
      <w:proofErr w:type="spellEnd"/>
    </w:p>
    <w:p w14:paraId="179C4276" w14:textId="77777777" w:rsidR="002C6223" w:rsidRDefault="00560791" w:rsidP="00C16E81">
      <w:pPr>
        <w:spacing w:line="240" w:lineRule="auto"/>
        <w:rPr>
          <w:rFonts w:asciiTheme="majorBidi" w:hAnsiTheme="majorBidi" w:cstheme="majorBidi"/>
          <w:szCs w:val="22"/>
          <w:lang w:val="it-IT"/>
        </w:rPr>
      </w:pPr>
      <w:r w:rsidRPr="00C16E81">
        <w:rPr>
          <w:rFonts w:asciiTheme="majorBidi" w:hAnsiTheme="majorBidi" w:cstheme="majorBidi"/>
          <w:szCs w:val="22"/>
          <w:highlight w:val="lightGray"/>
          <w:lang w:val="it-IT"/>
        </w:rPr>
        <w:t>Γα</w:t>
      </w:r>
      <w:proofErr w:type="spellStart"/>
      <w:r w:rsidRPr="00C16E81">
        <w:rPr>
          <w:rFonts w:asciiTheme="majorBidi" w:hAnsiTheme="majorBidi" w:cstheme="majorBidi"/>
          <w:szCs w:val="22"/>
          <w:highlight w:val="lightGray"/>
          <w:lang w:val="it-IT"/>
        </w:rPr>
        <w:t>λλί</w:t>
      </w:r>
      <w:proofErr w:type="spellEnd"/>
      <w:r w:rsidRPr="00C16E81">
        <w:rPr>
          <w:rFonts w:asciiTheme="majorBidi" w:hAnsiTheme="majorBidi" w:cstheme="majorBidi"/>
          <w:szCs w:val="22"/>
          <w:highlight w:val="lightGray"/>
          <w:lang w:val="it-IT"/>
        </w:rPr>
        <w:t>α</w:t>
      </w:r>
    </w:p>
    <w:p w14:paraId="60AE590B" w14:textId="77777777" w:rsidR="002C6223" w:rsidRDefault="002C6223">
      <w:pPr>
        <w:numPr>
          <w:ilvl w:val="12"/>
          <w:numId w:val="0"/>
        </w:numPr>
        <w:tabs>
          <w:tab w:val="clear" w:pos="567"/>
        </w:tabs>
        <w:spacing w:line="240" w:lineRule="auto"/>
        <w:ind w:right="-2"/>
        <w:rPr>
          <w:rFonts w:asciiTheme="majorBidi" w:hAnsiTheme="majorBidi" w:cstheme="majorBidi"/>
          <w:szCs w:val="22"/>
          <w:lang w:val="it-IT"/>
        </w:rPr>
      </w:pPr>
    </w:p>
    <w:p w14:paraId="1B9AF355" w14:textId="77777777" w:rsidR="002C6223" w:rsidRPr="00C16E81" w:rsidRDefault="00560791">
      <w:pPr>
        <w:spacing w:line="240" w:lineRule="auto"/>
        <w:rPr>
          <w:rFonts w:asciiTheme="majorBidi" w:hAnsiTheme="majorBidi" w:cstheme="majorBidi"/>
          <w:szCs w:val="22"/>
          <w:lang w:val="fr-FR"/>
        </w:rPr>
      </w:pPr>
      <w:r w:rsidRPr="00C16E81">
        <w:rPr>
          <w:rFonts w:asciiTheme="majorBidi" w:hAnsiTheme="majorBidi" w:cstheme="majorBidi"/>
          <w:szCs w:val="22"/>
          <w:lang w:val="fr-FR"/>
        </w:rPr>
        <w:t>SANTEN Oy</w:t>
      </w:r>
    </w:p>
    <w:p w14:paraId="2275D2C8" w14:textId="77777777" w:rsidR="002C6223" w:rsidRPr="00C16E81" w:rsidRDefault="00560791">
      <w:pPr>
        <w:spacing w:line="240" w:lineRule="auto"/>
        <w:rPr>
          <w:rFonts w:asciiTheme="majorBidi" w:hAnsiTheme="majorBidi" w:cstheme="majorBidi"/>
          <w:szCs w:val="22"/>
          <w:lang w:val="fr-FR"/>
        </w:rPr>
      </w:pPr>
      <w:proofErr w:type="spellStart"/>
      <w:r w:rsidRPr="00C16E81">
        <w:rPr>
          <w:rFonts w:asciiTheme="majorBidi" w:hAnsiTheme="majorBidi" w:cstheme="majorBidi"/>
          <w:szCs w:val="22"/>
          <w:lang w:val="fr-FR"/>
        </w:rPr>
        <w:t>Kelloportinkatu</w:t>
      </w:r>
      <w:proofErr w:type="spellEnd"/>
      <w:r w:rsidRPr="00C16E81">
        <w:rPr>
          <w:rFonts w:asciiTheme="majorBidi" w:hAnsiTheme="majorBidi" w:cstheme="majorBidi"/>
          <w:szCs w:val="22"/>
          <w:lang w:val="fr-FR"/>
        </w:rPr>
        <w:t xml:space="preserve"> 1</w:t>
      </w:r>
    </w:p>
    <w:p w14:paraId="1D240066" w14:textId="77777777" w:rsidR="002C6223" w:rsidRPr="00C16E81" w:rsidRDefault="00560791">
      <w:pPr>
        <w:spacing w:line="240" w:lineRule="auto"/>
        <w:rPr>
          <w:rFonts w:asciiTheme="majorBidi" w:hAnsiTheme="majorBidi" w:cstheme="majorBidi"/>
          <w:szCs w:val="22"/>
          <w:lang w:val="fr-FR"/>
        </w:rPr>
      </w:pPr>
      <w:r w:rsidRPr="00C16E81">
        <w:rPr>
          <w:rFonts w:asciiTheme="majorBidi" w:hAnsiTheme="majorBidi" w:cstheme="majorBidi"/>
          <w:szCs w:val="22"/>
          <w:lang w:val="fr-FR"/>
        </w:rPr>
        <w:t>33100 Tampere</w:t>
      </w:r>
    </w:p>
    <w:p w14:paraId="0930164F" w14:textId="77777777" w:rsidR="002C6223" w:rsidRPr="00C16E81" w:rsidRDefault="00560791">
      <w:pPr>
        <w:spacing w:line="240" w:lineRule="auto"/>
        <w:rPr>
          <w:rFonts w:asciiTheme="majorBidi" w:hAnsiTheme="majorBidi" w:cstheme="majorBidi"/>
          <w:szCs w:val="22"/>
          <w:lang w:val="fr-FR"/>
        </w:rPr>
      </w:pPr>
      <w:proofErr w:type="spellStart"/>
      <w:r w:rsidRPr="00C16E81">
        <w:rPr>
          <w:rFonts w:asciiTheme="majorBidi" w:hAnsiTheme="majorBidi" w:cstheme="majorBidi"/>
          <w:szCs w:val="22"/>
          <w:lang w:val="fr-FR"/>
        </w:rPr>
        <w:t>Φινλ</w:t>
      </w:r>
      <w:proofErr w:type="spellEnd"/>
      <w:r w:rsidRPr="00C16E81">
        <w:rPr>
          <w:rFonts w:asciiTheme="majorBidi" w:hAnsiTheme="majorBidi" w:cstheme="majorBidi"/>
          <w:szCs w:val="22"/>
          <w:lang w:val="fr-FR"/>
        </w:rPr>
        <w:t>ανδία</w:t>
      </w:r>
    </w:p>
    <w:p w14:paraId="14D49298" w14:textId="77777777" w:rsidR="002C6223" w:rsidRDefault="002C6223">
      <w:pPr>
        <w:numPr>
          <w:ilvl w:val="12"/>
          <w:numId w:val="0"/>
        </w:numPr>
        <w:tabs>
          <w:tab w:val="clear" w:pos="567"/>
        </w:tabs>
        <w:spacing w:line="240" w:lineRule="auto"/>
        <w:ind w:right="-2"/>
        <w:rPr>
          <w:rFonts w:asciiTheme="majorBidi" w:hAnsiTheme="majorBidi" w:cstheme="majorBidi"/>
          <w:noProof/>
          <w:szCs w:val="22"/>
          <w:lang w:val="it-IT"/>
        </w:rPr>
      </w:pPr>
    </w:p>
    <w:p w14:paraId="3A08860B" w14:textId="77777777" w:rsidR="002C6223" w:rsidRDefault="00560791">
      <w:pPr>
        <w:keepNext/>
        <w:numPr>
          <w:ilvl w:val="12"/>
          <w:numId w:val="0"/>
        </w:numPr>
        <w:tabs>
          <w:tab w:val="clear" w:pos="567"/>
        </w:tabs>
        <w:spacing w:line="240" w:lineRule="auto"/>
        <w:ind w:right="-2"/>
        <w:rPr>
          <w:rFonts w:asciiTheme="majorBidi" w:hAnsiTheme="majorBidi" w:cstheme="majorBidi"/>
          <w:noProof/>
          <w:szCs w:val="22"/>
        </w:rPr>
      </w:pPr>
      <w:r>
        <w:rPr>
          <w:rFonts w:asciiTheme="majorBidi" w:hAnsiTheme="majorBidi" w:cstheme="majorBidi"/>
          <w:szCs w:val="22"/>
        </w:rPr>
        <w:lastRenderedPageBreak/>
        <w:t>Για οποιαδήποτε πληροφορία σχετικά με το παρόν φαρμακευτικό προϊόν, παρακαλείστε να απευθυνθείτε στον τοπικό αντιπρόσωπο του Κατόχου της Άδειας Κυκλοφορίας:</w:t>
      </w:r>
    </w:p>
    <w:tbl>
      <w:tblPr>
        <w:tblW w:w="9356" w:type="dxa"/>
        <w:tblInd w:w="-34" w:type="dxa"/>
        <w:tblLayout w:type="fixed"/>
        <w:tblLook w:val="0000" w:firstRow="0" w:lastRow="0" w:firstColumn="0" w:lastColumn="0" w:noHBand="0" w:noVBand="0"/>
      </w:tblPr>
      <w:tblGrid>
        <w:gridCol w:w="34"/>
        <w:gridCol w:w="4644"/>
        <w:gridCol w:w="4678"/>
      </w:tblGrid>
      <w:tr w:rsidR="002C6223" w14:paraId="121686CE" w14:textId="77777777">
        <w:trPr>
          <w:gridBefore w:val="1"/>
          <w:wBefore w:w="34" w:type="dxa"/>
        </w:trPr>
        <w:tc>
          <w:tcPr>
            <w:tcW w:w="4644" w:type="dxa"/>
          </w:tcPr>
          <w:p w14:paraId="740B3001" w14:textId="77777777" w:rsidR="002C6223" w:rsidRDefault="002C6223">
            <w:pPr>
              <w:keepNext/>
              <w:tabs>
                <w:tab w:val="left" w:pos="-720"/>
              </w:tabs>
              <w:suppressAutoHyphens/>
              <w:spacing w:line="240" w:lineRule="auto"/>
              <w:rPr>
                <w:rFonts w:asciiTheme="majorBidi" w:hAnsiTheme="majorBidi" w:cstheme="majorBidi"/>
                <w:noProof/>
                <w:szCs w:val="22"/>
              </w:rPr>
            </w:pPr>
          </w:p>
        </w:tc>
        <w:tc>
          <w:tcPr>
            <w:tcW w:w="4678" w:type="dxa"/>
          </w:tcPr>
          <w:p w14:paraId="6C3D98A9" w14:textId="77777777" w:rsidR="002C6223" w:rsidRDefault="002C6223">
            <w:pPr>
              <w:keepNext/>
              <w:tabs>
                <w:tab w:val="left" w:pos="-720"/>
              </w:tabs>
              <w:suppressAutoHyphens/>
              <w:spacing w:line="240" w:lineRule="auto"/>
              <w:rPr>
                <w:rFonts w:asciiTheme="majorBidi" w:hAnsiTheme="majorBidi" w:cstheme="majorBidi"/>
                <w:noProof/>
                <w:szCs w:val="22"/>
              </w:rPr>
            </w:pPr>
          </w:p>
        </w:tc>
      </w:tr>
      <w:tr w:rsidR="002C6223" w14:paraId="1708E183" w14:textId="77777777">
        <w:tc>
          <w:tcPr>
            <w:tcW w:w="4678" w:type="dxa"/>
            <w:gridSpan w:val="2"/>
          </w:tcPr>
          <w:p w14:paraId="053E469C" w14:textId="77777777" w:rsidR="002C6223" w:rsidRDefault="00560791">
            <w:pPr>
              <w:keepNext/>
              <w:spacing w:line="240" w:lineRule="auto"/>
              <w:rPr>
                <w:rFonts w:asciiTheme="majorBidi" w:hAnsiTheme="majorBidi" w:cstheme="majorBidi"/>
                <w:noProof/>
                <w:szCs w:val="22"/>
                <w:lang w:val="fr-FR"/>
              </w:rPr>
            </w:pPr>
            <w:r>
              <w:rPr>
                <w:rFonts w:asciiTheme="majorBidi" w:hAnsiTheme="majorBidi" w:cstheme="majorBidi"/>
                <w:b/>
                <w:noProof/>
                <w:szCs w:val="22"/>
                <w:lang w:val="fr-FR"/>
              </w:rPr>
              <w:t>België/Belgique/Belgien</w:t>
            </w:r>
          </w:p>
          <w:p w14:paraId="412783DF" w14:textId="77777777" w:rsidR="002C6223" w:rsidRDefault="00560791">
            <w:pPr>
              <w:keepNext/>
              <w:spacing w:line="240" w:lineRule="auto"/>
              <w:rPr>
                <w:rFonts w:asciiTheme="majorBidi" w:hAnsiTheme="majorBidi" w:cstheme="majorBidi"/>
                <w:noProof/>
                <w:szCs w:val="22"/>
                <w:lang w:val="fr-FR"/>
              </w:rPr>
            </w:pPr>
            <w:r>
              <w:rPr>
                <w:rFonts w:asciiTheme="majorBidi" w:hAnsiTheme="majorBidi" w:cstheme="majorBidi"/>
                <w:noProof/>
                <w:szCs w:val="22"/>
                <w:lang w:val="fr-FR"/>
              </w:rPr>
              <w:t>Santen Oy</w:t>
            </w:r>
          </w:p>
          <w:p w14:paraId="23FADA81" w14:textId="77777777" w:rsidR="002C6223" w:rsidRDefault="00560791">
            <w:pPr>
              <w:keepNext/>
              <w:spacing w:line="240" w:lineRule="auto"/>
              <w:ind w:left="34"/>
              <w:rPr>
                <w:rFonts w:asciiTheme="majorBidi" w:hAnsiTheme="majorBidi" w:cstheme="majorBidi"/>
                <w:noProof/>
                <w:szCs w:val="22"/>
                <w:lang w:val="fr-FR"/>
              </w:rPr>
            </w:pPr>
            <w:r>
              <w:rPr>
                <w:rFonts w:asciiTheme="majorBidi" w:hAnsiTheme="majorBidi" w:cstheme="majorBidi"/>
                <w:noProof/>
                <w:szCs w:val="22"/>
                <w:lang w:val="fr-FR"/>
              </w:rPr>
              <w:t>Tél/Tel : +</w:t>
            </w:r>
            <w:r>
              <w:rPr>
                <w:rFonts w:asciiTheme="majorBidi" w:hAnsiTheme="majorBidi" w:cstheme="majorBidi"/>
                <w:bCs/>
                <w:szCs w:val="22"/>
                <w:lang w:val="fr-FR"/>
              </w:rPr>
              <w:t xml:space="preserve">32 (0) </w:t>
            </w:r>
            <w:r>
              <w:rPr>
                <w:rFonts w:asciiTheme="majorBidi" w:hAnsiTheme="majorBidi" w:cstheme="majorBidi"/>
                <w:noProof/>
                <w:szCs w:val="22"/>
                <w:lang w:val="fr-FR"/>
              </w:rPr>
              <w:t>24019172</w:t>
            </w:r>
          </w:p>
        </w:tc>
        <w:tc>
          <w:tcPr>
            <w:tcW w:w="4678" w:type="dxa"/>
          </w:tcPr>
          <w:p w14:paraId="699D4E31" w14:textId="77777777" w:rsidR="002C6223" w:rsidRDefault="00560791">
            <w:pPr>
              <w:keepNext/>
              <w:autoSpaceDE w:val="0"/>
              <w:autoSpaceDN w:val="0"/>
              <w:adjustRightInd w:val="0"/>
              <w:spacing w:line="240" w:lineRule="auto"/>
              <w:rPr>
                <w:rFonts w:asciiTheme="majorBidi" w:hAnsiTheme="majorBidi" w:cstheme="majorBidi"/>
                <w:noProof/>
                <w:szCs w:val="22"/>
              </w:rPr>
            </w:pPr>
            <w:r>
              <w:rPr>
                <w:rFonts w:asciiTheme="majorBidi" w:hAnsiTheme="majorBidi" w:cstheme="majorBidi"/>
                <w:b/>
                <w:noProof/>
                <w:szCs w:val="22"/>
              </w:rPr>
              <w:t>Lietuva</w:t>
            </w:r>
          </w:p>
          <w:p w14:paraId="52CDAB01" w14:textId="77777777" w:rsidR="002C6223" w:rsidRDefault="00560791">
            <w:pPr>
              <w:keepNext/>
              <w:spacing w:line="240" w:lineRule="auto"/>
              <w:rPr>
                <w:rFonts w:asciiTheme="majorBidi" w:hAnsiTheme="majorBidi" w:cstheme="majorBidi"/>
                <w:noProof/>
                <w:szCs w:val="22"/>
                <w:lang w:val="fr-FR"/>
              </w:rPr>
            </w:pPr>
            <w:r>
              <w:rPr>
                <w:rFonts w:asciiTheme="majorBidi" w:hAnsiTheme="majorBidi" w:cstheme="majorBidi"/>
                <w:noProof/>
                <w:szCs w:val="22"/>
                <w:lang w:val="fr-FR"/>
              </w:rPr>
              <w:t>Santen Oy</w:t>
            </w:r>
          </w:p>
          <w:p w14:paraId="37263336" w14:textId="77777777" w:rsidR="002C6223" w:rsidRDefault="00560791">
            <w:pPr>
              <w:keepNext/>
              <w:autoSpaceDE w:val="0"/>
              <w:autoSpaceDN w:val="0"/>
              <w:adjustRightInd w:val="0"/>
              <w:spacing w:line="240" w:lineRule="auto"/>
              <w:rPr>
                <w:rFonts w:asciiTheme="majorBidi" w:hAnsiTheme="majorBidi" w:cstheme="majorBidi"/>
                <w:noProof/>
                <w:szCs w:val="22"/>
              </w:rPr>
            </w:pPr>
            <w:r>
              <w:rPr>
                <w:rFonts w:asciiTheme="majorBidi" w:hAnsiTheme="majorBidi" w:cstheme="majorBidi"/>
                <w:noProof/>
                <w:szCs w:val="22"/>
              </w:rPr>
              <w:t>Tel: +370 37 366628</w:t>
            </w:r>
          </w:p>
          <w:p w14:paraId="4F875D08" w14:textId="77777777" w:rsidR="002C6223" w:rsidRDefault="002C6223">
            <w:pPr>
              <w:keepNext/>
              <w:tabs>
                <w:tab w:val="left" w:pos="-720"/>
              </w:tabs>
              <w:suppressAutoHyphens/>
              <w:spacing w:line="240" w:lineRule="auto"/>
              <w:rPr>
                <w:rFonts w:asciiTheme="majorBidi" w:hAnsiTheme="majorBidi" w:cstheme="majorBidi"/>
                <w:noProof/>
                <w:szCs w:val="22"/>
              </w:rPr>
            </w:pPr>
          </w:p>
        </w:tc>
      </w:tr>
      <w:tr w:rsidR="002C6223" w14:paraId="2F998194" w14:textId="77777777">
        <w:tc>
          <w:tcPr>
            <w:tcW w:w="4678" w:type="dxa"/>
            <w:gridSpan w:val="2"/>
          </w:tcPr>
          <w:p w14:paraId="4AC01DC1" w14:textId="77777777" w:rsidR="002C6223" w:rsidRDefault="00560791">
            <w:pPr>
              <w:autoSpaceDE w:val="0"/>
              <w:autoSpaceDN w:val="0"/>
              <w:adjustRightInd w:val="0"/>
              <w:spacing w:line="240" w:lineRule="auto"/>
              <w:rPr>
                <w:rFonts w:asciiTheme="majorBidi" w:hAnsiTheme="majorBidi" w:cstheme="majorBidi"/>
                <w:b/>
                <w:bCs/>
                <w:szCs w:val="22"/>
              </w:rPr>
            </w:pPr>
            <w:r>
              <w:rPr>
                <w:rFonts w:asciiTheme="majorBidi" w:hAnsiTheme="majorBidi" w:cstheme="majorBidi"/>
                <w:b/>
                <w:bCs/>
                <w:szCs w:val="22"/>
              </w:rPr>
              <w:t>България</w:t>
            </w:r>
          </w:p>
          <w:p w14:paraId="474253AC" w14:textId="77777777" w:rsidR="002C6223" w:rsidRDefault="00560791">
            <w:pPr>
              <w:spacing w:line="240" w:lineRule="auto"/>
              <w:rPr>
                <w:rFonts w:asciiTheme="majorBidi" w:hAnsiTheme="majorBidi" w:cstheme="majorBidi"/>
                <w:noProof/>
                <w:szCs w:val="22"/>
              </w:rPr>
            </w:pPr>
            <w:r>
              <w:rPr>
                <w:rFonts w:asciiTheme="majorBidi" w:hAnsiTheme="majorBidi" w:cstheme="majorBidi"/>
                <w:noProof/>
                <w:szCs w:val="22"/>
                <w:lang w:val="fr-FR"/>
              </w:rPr>
              <w:t>Santen</w:t>
            </w:r>
            <w:r>
              <w:rPr>
                <w:rFonts w:asciiTheme="majorBidi" w:hAnsiTheme="majorBidi" w:cstheme="majorBidi"/>
                <w:noProof/>
                <w:szCs w:val="22"/>
              </w:rPr>
              <w:t xml:space="preserve"> </w:t>
            </w:r>
            <w:r>
              <w:rPr>
                <w:rFonts w:asciiTheme="majorBidi" w:hAnsiTheme="majorBidi" w:cstheme="majorBidi"/>
                <w:noProof/>
                <w:szCs w:val="22"/>
                <w:lang w:val="fr-FR"/>
              </w:rPr>
              <w:t>Oy</w:t>
            </w:r>
          </w:p>
          <w:p w14:paraId="5690D02A" w14:textId="71090339" w:rsidR="002C6223" w:rsidRDefault="00560791">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Teл.: </w:t>
            </w:r>
            <w:ins w:id="3" w:author="Applicant" w:date="2026-06-15T15:23:00Z" w16du:dateUtc="2026-06-15T12:23:00Z">
              <w:r w:rsidR="00444AEE" w:rsidRPr="008256E5">
                <w:rPr>
                  <w:lang w:val="fr-FR"/>
                </w:rPr>
                <w:t>+40 21 528 0290</w:t>
              </w:r>
            </w:ins>
            <w:del w:id="4" w:author="Applicant" w:date="2026-06-15T15:23:00Z" w16du:dateUtc="2026-06-15T12:23:00Z">
              <w:r w:rsidDel="00444AEE">
                <w:rPr>
                  <w:rFonts w:asciiTheme="majorBidi" w:hAnsiTheme="majorBidi" w:cstheme="majorBidi"/>
                  <w:szCs w:val="22"/>
                </w:rPr>
                <w:delText>+</w:delText>
              </w:r>
              <w:r w:rsidDel="00444AEE">
                <w:rPr>
                  <w:rFonts w:asciiTheme="majorBidi" w:hAnsiTheme="majorBidi" w:cstheme="majorBidi"/>
                  <w:noProof/>
                  <w:szCs w:val="22"/>
                </w:rPr>
                <w:delText>359</w:delText>
              </w:r>
              <w:r w:rsidDel="00444AEE">
                <w:rPr>
                  <w:rFonts w:asciiTheme="majorBidi" w:hAnsiTheme="majorBidi" w:cstheme="majorBidi"/>
                  <w:bCs/>
                  <w:szCs w:val="22"/>
                </w:rPr>
                <w:delText xml:space="preserve"> (0) </w:delText>
              </w:r>
              <w:r w:rsidDel="00444AEE">
                <w:rPr>
                  <w:rFonts w:asciiTheme="majorBidi" w:hAnsiTheme="majorBidi" w:cstheme="majorBidi"/>
                  <w:noProof/>
                  <w:szCs w:val="22"/>
                </w:rPr>
                <w:delText>888 755 393</w:delText>
              </w:r>
            </w:del>
          </w:p>
          <w:p w14:paraId="0C8EBD91" w14:textId="77777777" w:rsidR="002C6223" w:rsidRDefault="002C6223">
            <w:pPr>
              <w:spacing w:line="240" w:lineRule="auto"/>
              <w:rPr>
                <w:rFonts w:asciiTheme="majorBidi" w:hAnsiTheme="majorBidi" w:cstheme="majorBidi"/>
                <w:b/>
                <w:noProof/>
                <w:szCs w:val="22"/>
              </w:rPr>
            </w:pPr>
          </w:p>
        </w:tc>
        <w:tc>
          <w:tcPr>
            <w:tcW w:w="4678" w:type="dxa"/>
          </w:tcPr>
          <w:p w14:paraId="5B0B2324" w14:textId="77777777" w:rsidR="002C6223" w:rsidRDefault="00560791">
            <w:pPr>
              <w:tabs>
                <w:tab w:val="left" w:pos="-720"/>
              </w:tabs>
              <w:suppressAutoHyphens/>
              <w:spacing w:line="240" w:lineRule="auto"/>
              <w:rPr>
                <w:rFonts w:asciiTheme="majorBidi" w:hAnsiTheme="majorBidi" w:cstheme="majorBidi"/>
                <w:noProof/>
                <w:szCs w:val="22"/>
                <w:lang w:val="de-DE"/>
              </w:rPr>
            </w:pPr>
            <w:r>
              <w:rPr>
                <w:rFonts w:asciiTheme="majorBidi" w:hAnsiTheme="majorBidi" w:cstheme="majorBidi"/>
                <w:b/>
                <w:noProof/>
                <w:szCs w:val="22"/>
                <w:lang w:val="de-DE"/>
              </w:rPr>
              <w:t>Luxembourg/Luxemburg</w:t>
            </w:r>
          </w:p>
          <w:p w14:paraId="554FF026" w14:textId="77777777" w:rsidR="002C6223" w:rsidRDefault="00560791">
            <w:pPr>
              <w:spacing w:line="240" w:lineRule="auto"/>
              <w:rPr>
                <w:rFonts w:asciiTheme="majorBidi" w:hAnsiTheme="majorBidi" w:cstheme="majorBidi"/>
                <w:noProof/>
                <w:szCs w:val="22"/>
                <w:lang w:val="de-DE"/>
              </w:rPr>
            </w:pPr>
            <w:r>
              <w:rPr>
                <w:rFonts w:asciiTheme="majorBidi" w:hAnsiTheme="majorBidi" w:cstheme="majorBidi"/>
                <w:noProof/>
                <w:szCs w:val="22"/>
                <w:lang w:val="de-DE"/>
              </w:rPr>
              <w:t>Santen Oy</w:t>
            </w:r>
          </w:p>
          <w:p w14:paraId="76BCB3FF" w14:textId="77777777" w:rsidR="002C6223" w:rsidRDefault="00560791">
            <w:pPr>
              <w:tabs>
                <w:tab w:val="left" w:pos="-720"/>
              </w:tabs>
              <w:suppressAutoHyphens/>
              <w:spacing w:line="240" w:lineRule="auto"/>
              <w:rPr>
                <w:rFonts w:asciiTheme="majorBidi" w:hAnsiTheme="majorBidi" w:cstheme="majorBidi"/>
                <w:noProof/>
                <w:szCs w:val="22"/>
                <w:lang w:val="de-DE"/>
              </w:rPr>
            </w:pPr>
            <w:r>
              <w:rPr>
                <w:rFonts w:asciiTheme="majorBidi" w:hAnsiTheme="majorBidi" w:cstheme="majorBidi"/>
                <w:noProof/>
                <w:szCs w:val="22"/>
                <w:lang w:val="de-DE"/>
              </w:rPr>
              <w:t>Tél/Tel: +</w:t>
            </w:r>
            <w:r>
              <w:rPr>
                <w:rFonts w:asciiTheme="majorBidi" w:hAnsiTheme="majorBidi" w:cstheme="majorBidi"/>
                <w:bCs/>
                <w:szCs w:val="22"/>
                <w:lang w:val="de-DE"/>
              </w:rPr>
              <w:t xml:space="preserve">352 (0) </w:t>
            </w:r>
            <w:r>
              <w:rPr>
                <w:rFonts w:asciiTheme="majorBidi" w:hAnsiTheme="majorBidi" w:cstheme="majorBidi"/>
                <w:noProof/>
                <w:szCs w:val="22"/>
                <w:lang w:val="de-DE"/>
              </w:rPr>
              <w:t>27862006</w:t>
            </w:r>
          </w:p>
          <w:p w14:paraId="405247CE" w14:textId="77777777" w:rsidR="002C6223" w:rsidRDefault="002C6223">
            <w:pPr>
              <w:autoSpaceDE w:val="0"/>
              <w:autoSpaceDN w:val="0"/>
              <w:adjustRightInd w:val="0"/>
              <w:spacing w:line="240" w:lineRule="auto"/>
              <w:rPr>
                <w:rFonts w:asciiTheme="majorBidi" w:hAnsiTheme="majorBidi" w:cstheme="majorBidi"/>
                <w:b/>
                <w:noProof/>
                <w:szCs w:val="22"/>
                <w:lang w:val="de-DE"/>
              </w:rPr>
            </w:pPr>
          </w:p>
        </w:tc>
      </w:tr>
      <w:tr w:rsidR="002C6223" w14:paraId="77F8BA16" w14:textId="77777777">
        <w:tc>
          <w:tcPr>
            <w:tcW w:w="4678" w:type="dxa"/>
            <w:gridSpan w:val="2"/>
          </w:tcPr>
          <w:p w14:paraId="2F0CD924" w14:textId="77777777" w:rsidR="002C6223" w:rsidRDefault="00560791">
            <w:pPr>
              <w:tabs>
                <w:tab w:val="left" w:pos="-720"/>
              </w:tabs>
              <w:suppressAutoHyphens/>
              <w:spacing w:line="240" w:lineRule="auto"/>
              <w:rPr>
                <w:rFonts w:asciiTheme="majorBidi" w:hAnsiTheme="majorBidi" w:cstheme="majorBidi"/>
                <w:noProof/>
                <w:szCs w:val="22"/>
                <w:lang w:val="de-DE"/>
              </w:rPr>
            </w:pPr>
            <w:r>
              <w:rPr>
                <w:rFonts w:asciiTheme="majorBidi" w:hAnsiTheme="majorBidi" w:cstheme="majorBidi"/>
                <w:b/>
                <w:noProof/>
                <w:szCs w:val="22"/>
                <w:lang w:val="de-DE"/>
              </w:rPr>
              <w:t>Česká republika</w:t>
            </w:r>
          </w:p>
          <w:p w14:paraId="1AF313C5" w14:textId="77777777" w:rsidR="002C6223" w:rsidRDefault="00560791">
            <w:pPr>
              <w:spacing w:line="240" w:lineRule="auto"/>
              <w:rPr>
                <w:rFonts w:asciiTheme="majorBidi" w:hAnsiTheme="majorBidi" w:cstheme="majorBidi"/>
                <w:noProof/>
                <w:szCs w:val="22"/>
                <w:lang w:val="de-DE"/>
              </w:rPr>
            </w:pPr>
            <w:r>
              <w:rPr>
                <w:rFonts w:asciiTheme="majorBidi" w:hAnsiTheme="majorBidi" w:cstheme="majorBidi"/>
                <w:noProof/>
                <w:szCs w:val="22"/>
                <w:lang w:val="de-DE"/>
              </w:rPr>
              <w:t>Santen Oy</w:t>
            </w:r>
          </w:p>
          <w:p w14:paraId="7A4A304C" w14:textId="77777777" w:rsidR="002C6223" w:rsidRDefault="00560791">
            <w:pPr>
              <w:autoSpaceDE w:val="0"/>
              <w:autoSpaceDN w:val="0"/>
              <w:adjustRightInd w:val="0"/>
              <w:spacing w:line="240" w:lineRule="auto"/>
              <w:rPr>
                <w:rFonts w:asciiTheme="majorBidi" w:hAnsiTheme="majorBidi" w:cstheme="majorBidi"/>
                <w:bCs/>
                <w:szCs w:val="22"/>
                <w:lang w:val="de-DE"/>
              </w:rPr>
            </w:pPr>
            <w:r>
              <w:rPr>
                <w:rFonts w:asciiTheme="majorBidi" w:hAnsiTheme="majorBidi" w:cstheme="majorBidi"/>
                <w:noProof/>
                <w:szCs w:val="22"/>
                <w:lang w:val="de-DE"/>
              </w:rPr>
              <w:t xml:space="preserve">Tel: </w:t>
            </w:r>
            <w:r w:rsidR="00C16E81" w:rsidRPr="00C16E81">
              <w:rPr>
                <w:rFonts w:asciiTheme="majorBidi" w:hAnsiTheme="majorBidi" w:cstheme="majorBidi"/>
                <w:noProof/>
                <w:szCs w:val="22"/>
                <w:lang w:val="de-DE"/>
              </w:rPr>
              <w:t>+358 (0) 3 284 8111</w:t>
            </w:r>
          </w:p>
          <w:p w14:paraId="0B2BDB9C" w14:textId="77777777" w:rsidR="002C6223" w:rsidRDefault="002C6223">
            <w:pPr>
              <w:autoSpaceDE w:val="0"/>
              <w:autoSpaceDN w:val="0"/>
              <w:adjustRightInd w:val="0"/>
              <w:spacing w:line="240" w:lineRule="auto"/>
              <w:rPr>
                <w:rFonts w:asciiTheme="majorBidi" w:hAnsiTheme="majorBidi" w:cstheme="majorBidi"/>
                <w:b/>
                <w:bCs/>
                <w:szCs w:val="22"/>
                <w:lang w:val="de-DE"/>
              </w:rPr>
            </w:pPr>
          </w:p>
        </w:tc>
        <w:tc>
          <w:tcPr>
            <w:tcW w:w="4678" w:type="dxa"/>
          </w:tcPr>
          <w:p w14:paraId="2C9496DC" w14:textId="77777777" w:rsidR="002C6223" w:rsidRDefault="00560791">
            <w:pPr>
              <w:spacing w:line="240" w:lineRule="auto"/>
              <w:rPr>
                <w:rFonts w:asciiTheme="majorBidi" w:hAnsiTheme="majorBidi" w:cstheme="majorBidi"/>
                <w:b/>
                <w:noProof/>
                <w:szCs w:val="22"/>
              </w:rPr>
            </w:pPr>
            <w:r>
              <w:rPr>
                <w:rFonts w:asciiTheme="majorBidi" w:hAnsiTheme="majorBidi" w:cstheme="majorBidi"/>
                <w:b/>
                <w:noProof/>
                <w:szCs w:val="22"/>
              </w:rPr>
              <w:t>Magyarország</w:t>
            </w:r>
          </w:p>
          <w:p w14:paraId="5B6C4FAF" w14:textId="77777777" w:rsidR="002C6223" w:rsidRDefault="00560791">
            <w:pPr>
              <w:spacing w:line="240" w:lineRule="auto"/>
              <w:rPr>
                <w:rFonts w:asciiTheme="majorBidi" w:hAnsiTheme="majorBidi" w:cstheme="majorBidi"/>
                <w:noProof/>
                <w:szCs w:val="22"/>
                <w:lang w:val="fr-FR"/>
              </w:rPr>
            </w:pPr>
            <w:r>
              <w:rPr>
                <w:rFonts w:asciiTheme="majorBidi" w:hAnsiTheme="majorBidi" w:cstheme="majorBidi"/>
                <w:noProof/>
                <w:szCs w:val="22"/>
                <w:lang w:val="fr-FR"/>
              </w:rPr>
              <w:t>Santen Oy</w:t>
            </w:r>
          </w:p>
          <w:p w14:paraId="6539DDA4" w14:textId="77777777" w:rsidR="002C6223" w:rsidRDefault="00560791">
            <w:pPr>
              <w:tabs>
                <w:tab w:val="left" w:pos="-720"/>
              </w:tabs>
              <w:suppressAutoHyphens/>
              <w:spacing w:line="240" w:lineRule="auto"/>
              <w:rPr>
                <w:rFonts w:asciiTheme="majorBidi" w:hAnsiTheme="majorBidi" w:cstheme="majorBidi"/>
                <w:b/>
                <w:noProof/>
                <w:szCs w:val="22"/>
                <w:lang w:val="fr-FR"/>
              </w:rPr>
            </w:pPr>
            <w:r>
              <w:rPr>
                <w:rFonts w:asciiTheme="majorBidi" w:hAnsiTheme="majorBidi" w:cstheme="majorBidi"/>
                <w:noProof/>
                <w:szCs w:val="22"/>
              </w:rPr>
              <w:t xml:space="preserve">Tel.: </w:t>
            </w:r>
            <w:r w:rsidR="00C16E81" w:rsidRPr="00C16E81">
              <w:rPr>
                <w:rFonts w:asciiTheme="majorBidi" w:hAnsiTheme="majorBidi" w:cstheme="majorBidi"/>
                <w:noProof/>
                <w:szCs w:val="22"/>
              </w:rPr>
              <w:t>+358 (0) 3 284 8111</w:t>
            </w:r>
          </w:p>
        </w:tc>
      </w:tr>
      <w:tr w:rsidR="002C6223" w14:paraId="2849FC32" w14:textId="77777777">
        <w:tc>
          <w:tcPr>
            <w:tcW w:w="4678" w:type="dxa"/>
            <w:gridSpan w:val="2"/>
          </w:tcPr>
          <w:p w14:paraId="1C07D235" w14:textId="77777777" w:rsidR="002C6223" w:rsidRDefault="00560791">
            <w:pPr>
              <w:spacing w:line="240" w:lineRule="auto"/>
              <w:rPr>
                <w:rFonts w:asciiTheme="majorBidi" w:hAnsiTheme="majorBidi" w:cstheme="majorBidi"/>
                <w:noProof/>
                <w:szCs w:val="22"/>
              </w:rPr>
            </w:pPr>
            <w:r>
              <w:rPr>
                <w:rFonts w:asciiTheme="majorBidi" w:hAnsiTheme="majorBidi" w:cstheme="majorBidi"/>
                <w:b/>
                <w:noProof/>
                <w:szCs w:val="22"/>
              </w:rPr>
              <w:t>Danmark</w:t>
            </w:r>
          </w:p>
          <w:p w14:paraId="73180A9A" w14:textId="77777777" w:rsidR="002C6223" w:rsidRDefault="00560791">
            <w:pPr>
              <w:spacing w:line="240" w:lineRule="auto"/>
              <w:rPr>
                <w:rFonts w:asciiTheme="majorBidi" w:hAnsiTheme="majorBidi" w:cstheme="majorBidi"/>
                <w:noProof/>
                <w:szCs w:val="22"/>
              </w:rPr>
            </w:pPr>
            <w:r>
              <w:rPr>
                <w:rFonts w:asciiTheme="majorBidi" w:hAnsiTheme="majorBidi" w:cstheme="majorBidi"/>
                <w:bCs/>
                <w:szCs w:val="22"/>
                <w:lang w:val="en-US"/>
              </w:rPr>
              <w:t>Santen Oy</w:t>
            </w:r>
          </w:p>
          <w:p w14:paraId="7C5B9D7E" w14:textId="77777777" w:rsidR="002C6223" w:rsidRDefault="00560791">
            <w:pPr>
              <w:spacing w:line="240" w:lineRule="auto"/>
              <w:rPr>
                <w:rFonts w:asciiTheme="majorBidi" w:hAnsiTheme="majorBidi" w:cstheme="majorBidi"/>
                <w:noProof/>
                <w:szCs w:val="22"/>
              </w:rPr>
            </w:pPr>
            <w:r>
              <w:rPr>
                <w:rFonts w:asciiTheme="majorBidi" w:hAnsiTheme="majorBidi" w:cstheme="majorBidi"/>
                <w:noProof/>
                <w:szCs w:val="22"/>
              </w:rPr>
              <w:t xml:space="preserve">Tlf: </w:t>
            </w:r>
            <w:r>
              <w:rPr>
                <w:noProof/>
                <w:szCs w:val="22"/>
              </w:rPr>
              <w:t>+45 898 713 35</w:t>
            </w:r>
          </w:p>
          <w:p w14:paraId="61B5EC2C" w14:textId="77777777" w:rsidR="002C6223" w:rsidRDefault="002C6223">
            <w:pPr>
              <w:tabs>
                <w:tab w:val="left" w:pos="-720"/>
              </w:tabs>
              <w:suppressAutoHyphens/>
              <w:spacing w:line="240" w:lineRule="auto"/>
              <w:rPr>
                <w:rFonts w:asciiTheme="majorBidi" w:hAnsiTheme="majorBidi" w:cstheme="majorBidi"/>
                <w:b/>
                <w:noProof/>
                <w:szCs w:val="22"/>
              </w:rPr>
            </w:pPr>
          </w:p>
        </w:tc>
        <w:tc>
          <w:tcPr>
            <w:tcW w:w="4678" w:type="dxa"/>
          </w:tcPr>
          <w:p w14:paraId="1B324880" w14:textId="77777777" w:rsidR="002C6223" w:rsidRDefault="00560791">
            <w:pPr>
              <w:spacing w:line="240" w:lineRule="auto"/>
              <w:rPr>
                <w:rFonts w:asciiTheme="majorBidi" w:hAnsiTheme="majorBidi" w:cstheme="majorBidi"/>
                <w:b/>
                <w:noProof/>
                <w:szCs w:val="22"/>
              </w:rPr>
            </w:pPr>
            <w:r>
              <w:rPr>
                <w:rFonts w:asciiTheme="majorBidi" w:hAnsiTheme="majorBidi" w:cstheme="majorBidi"/>
                <w:b/>
                <w:noProof/>
                <w:szCs w:val="22"/>
              </w:rPr>
              <w:t>Malta</w:t>
            </w:r>
          </w:p>
          <w:p w14:paraId="73141B48" w14:textId="77777777" w:rsidR="002C6223" w:rsidRDefault="00560791">
            <w:pPr>
              <w:spacing w:line="240" w:lineRule="auto"/>
              <w:rPr>
                <w:rFonts w:asciiTheme="majorBidi" w:hAnsiTheme="majorBidi" w:cstheme="majorBidi"/>
                <w:noProof/>
                <w:szCs w:val="22"/>
                <w:lang w:val="fr-FR"/>
              </w:rPr>
            </w:pPr>
            <w:r>
              <w:rPr>
                <w:rFonts w:asciiTheme="majorBidi" w:hAnsiTheme="majorBidi" w:cstheme="majorBidi"/>
                <w:bCs/>
                <w:szCs w:val="22"/>
                <w:lang w:val="en-US"/>
              </w:rPr>
              <w:t>Santen Oy</w:t>
            </w:r>
            <w:r>
              <w:rPr>
                <w:rFonts w:asciiTheme="majorBidi" w:hAnsiTheme="majorBidi" w:cstheme="majorBidi"/>
                <w:noProof/>
                <w:szCs w:val="22"/>
                <w:lang w:val="fr-FR"/>
              </w:rPr>
              <w:t xml:space="preserve"> </w:t>
            </w:r>
          </w:p>
          <w:p w14:paraId="65678F9E" w14:textId="77777777" w:rsidR="002C6223" w:rsidRDefault="00560791">
            <w:pPr>
              <w:spacing w:line="240" w:lineRule="auto"/>
              <w:rPr>
                <w:rFonts w:asciiTheme="majorBidi" w:hAnsiTheme="majorBidi" w:cstheme="majorBidi"/>
                <w:noProof/>
                <w:szCs w:val="22"/>
                <w:lang w:val="fr-FR"/>
              </w:rPr>
            </w:pPr>
            <w:r>
              <w:rPr>
                <w:rFonts w:asciiTheme="majorBidi" w:hAnsiTheme="majorBidi" w:cstheme="majorBidi"/>
                <w:noProof/>
                <w:szCs w:val="22"/>
                <w:lang w:val="fr-FR"/>
              </w:rPr>
              <w:t>Tel: +</w:t>
            </w:r>
            <w:r>
              <w:rPr>
                <w:rFonts w:asciiTheme="majorBidi" w:hAnsiTheme="majorBidi" w:cstheme="majorBidi"/>
                <w:bCs/>
                <w:szCs w:val="22"/>
                <w:lang w:val="en-US"/>
              </w:rPr>
              <w:t xml:space="preserve">358 </w:t>
            </w:r>
            <w:r>
              <w:rPr>
                <w:rFonts w:asciiTheme="majorBidi" w:hAnsiTheme="majorBidi" w:cstheme="majorBidi"/>
                <w:bCs/>
                <w:szCs w:val="22"/>
                <w:lang w:val="fr-FR"/>
              </w:rPr>
              <w:t xml:space="preserve">(0) </w:t>
            </w:r>
            <w:r>
              <w:rPr>
                <w:rFonts w:asciiTheme="majorBidi" w:hAnsiTheme="majorBidi" w:cstheme="majorBidi"/>
                <w:bCs/>
                <w:szCs w:val="22"/>
                <w:lang w:val="en-US"/>
              </w:rPr>
              <w:t>3 284 8111</w:t>
            </w:r>
          </w:p>
          <w:p w14:paraId="50FD80FB" w14:textId="77777777" w:rsidR="002C6223" w:rsidRDefault="002C6223">
            <w:pPr>
              <w:spacing w:line="240" w:lineRule="auto"/>
              <w:rPr>
                <w:rFonts w:asciiTheme="majorBidi" w:hAnsiTheme="majorBidi" w:cstheme="majorBidi"/>
                <w:b/>
                <w:noProof/>
                <w:szCs w:val="22"/>
              </w:rPr>
            </w:pPr>
          </w:p>
        </w:tc>
      </w:tr>
      <w:tr w:rsidR="002C6223" w14:paraId="5921DF10" w14:textId="77777777">
        <w:tc>
          <w:tcPr>
            <w:tcW w:w="4678" w:type="dxa"/>
            <w:gridSpan w:val="2"/>
          </w:tcPr>
          <w:p w14:paraId="395CC9EE" w14:textId="77777777" w:rsidR="002C6223" w:rsidRDefault="00560791">
            <w:pPr>
              <w:spacing w:line="240" w:lineRule="auto"/>
              <w:rPr>
                <w:rFonts w:asciiTheme="majorBidi" w:hAnsiTheme="majorBidi" w:cstheme="majorBidi"/>
                <w:noProof/>
                <w:szCs w:val="22"/>
                <w:lang w:val="fr-FR"/>
              </w:rPr>
            </w:pPr>
            <w:r>
              <w:rPr>
                <w:rFonts w:asciiTheme="majorBidi" w:hAnsiTheme="majorBidi" w:cstheme="majorBidi"/>
                <w:b/>
                <w:noProof/>
                <w:szCs w:val="22"/>
                <w:lang w:val="fr-FR"/>
              </w:rPr>
              <w:t>Deutschland</w:t>
            </w:r>
          </w:p>
          <w:p w14:paraId="37BB790B" w14:textId="77777777" w:rsidR="002C6223" w:rsidRDefault="00560791">
            <w:pPr>
              <w:spacing w:line="240" w:lineRule="auto"/>
              <w:rPr>
                <w:rFonts w:asciiTheme="majorBidi" w:hAnsiTheme="majorBidi" w:cstheme="majorBidi"/>
                <w:i/>
                <w:noProof/>
                <w:szCs w:val="22"/>
                <w:lang w:val="fr-FR"/>
              </w:rPr>
            </w:pPr>
            <w:r>
              <w:rPr>
                <w:rFonts w:asciiTheme="majorBidi" w:hAnsiTheme="majorBidi" w:cstheme="majorBidi"/>
                <w:bCs/>
                <w:szCs w:val="22"/>
                <w:lang w:val="en-US"/>
              </w:rPr>
              <w:t>Santen GmbH</w:t>
            </w:r>
          </w:p>
          <w:p w14:paraId="2E1F5CB6" w14:textId="77777777" w:rsidR="002C6223" w:rsidRDefault="00560791">
            <w:pPr>
              <w:spacing w:line="240" w:lineRule="auto"/>
              <w:rPr>
                <w:rFonts w:asciiTheme="majorBidi" w:hAnsiTheme="majorBidi" w:cstheme="majorBidi"/>
                <w:b/>
                <w:noProof/>
                <w:szCs w:val="22"/>
              </w:rPr>
            </w:pPr>
            <w:r>
              <w:rPr>
                <w:rFonts w:asciiTheme="majorBidi" w:hAnsiTheme="majorBidi" w:cstheme="majorBidi"/>
                <w:noProof/>
                <w:szCs w:val="22"/>
              </w:rPr>
              <w:t>Tel: +</w:t>
            </w:r>
            <w:r>
              <w:rPr>
                <w:rFonts w:asciiTheme="majorBidi" w:hAnsiTheme="majorBidi" w:cstheme="majorBidi"/>
                <w:bCs/>
                <w:szCs w:val="22"/>
                <w:lang w:val="en-US"/>
              </w:rPr>
              <w:t>49 (0)</w:t>
            </w:r>
            <w:r>
              <w:rPr>
                <w:rFonts w:asciiTheme="majorBidi" w:hAnsiTheme="majorBidi" w:cstheme="majorBidi"/>
                <w:bCs/>
                <w:szCs w:val="22"/>
              </w:rPr>
              <w:t xml:space="preserve"> </w:t>
            </w:r>
            <w:r>
              <w:rPr>
                <w:rFonts w:asciiTheme="majorBidi" w:hAnsiTheme="majorBidi" w:cstheme="majorBidi"/>
                <w:noProof/>
                <w:szCs w:val="22"/>
              </w:rPr>
              <w:t>3030809610</w:t>
            </w:r>
          </w:p>
        </w:tc>
        <w:tc>
          <w:tcPr>
            <w:tcW w:w="4678" w:type="dxa"/>
          </w:tcPr>
          <w:p w14:paraId="04347110" w14:textId="77777777" w:rsidR="002C6223" w:rsidRDefault="00560791">
            <w:pPr>
              <w:tabs>
                <w:tab w:val="left" w:pos="-720"/>
              </w:tabs>
              <w:suppressAutoHyphens/>
              <w:spacing w:line="240" w:lineRule="auto"/>
              <w:rPr>
                <w:rFonts w:asciiTheme="majorBidi" w:hAnsiTheme="majorBidi" w:cstheme="majorBidi"/>
                <w:noProof/>
                <w:szCs w:val="22"/>
              </w:rPr>
            </w:pPr>
            <w:r>
              <w:rPr>
                <w:rFonts w:asciiTheme="majorBidi" w:hAnsiTheme="majorBidi" w:cstheme="majorBidi"/>
                <w:b/>
                <w:noProof/>
                <w:szCs w:val="22"/>
              </w:rPr>
              <w:t>Nederland</w:t>
            </w:r>
          </w:p>
          <w:p w14:paraId="6AE2161A" w14:textId="77777777" w:rsidR="002C6223" w:rsidRDefault="00560791">
            <w:pPr>
              <w:tabs>
                <w:tab w:val="left" w:pos="-720"/>
              </w:tabs>
              <w:suppressAutoHyphens/>
              <w:spacing w:line="240" w:lineRule="auto"/>
              <w:rPr>
                <w:rFonts w:asciiTheme="majorBidi" w:hAnsiTheme="majorBidi" w:cstheme="majorBidi"/>
                <w:noProof/>
                <w:szCs w:val="22"/>
              </w:rPr>
            </w:pPr>
            <w:r>
              <w:rPr>
                <w:rFonts w:asciiTheme="majorBidi" w:hAnsiTheme="majorBidi" w:cstheme="majorBidi"/>
                <w:bCs/>
                <w:szCs w:val="22"/>
                <w:lang w:val="en-US"/>
              </w:rPr>
              <w:t>Santen Oy</w:t>
            </w:r>
            <w:r>
              <w:rPr>
                <w:rFonts w:asciiTheme="majorBidi" w:hAnsiTheme="majorBidi" w:cstheme="majorBidi"/>
                <w:noProof/>
                <w:szCs w:val="22"/>
              </w:rPr>
              <w:t xml:space="preserve"> </w:t>
            </w:r>
          </w:p>
          <w:p w14:paraId="7E76D27C" w14:textId="77777777" w:rsidR="002C6223" w:rsidRDefault="00560791">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Tel: +</w:t>
            </w:r>
            <w:r>
              <w:rPr>
                <w:rFonts w:asciiTheme="majorBidi" w:hAnsiTheme="majorBidi" w:cstheme="majorBidi"/>
                <w:bCs/>
                <w:szCs w:val="22"/>
              </w:rPr>
              <w:t>31</w:t>
            </w:r>
            <w:r>
              <w:rPr>
                <w:rFonts w:asciiTheme="majorBidi" w:hAnsiTheme="majorBidi" w:cstheme="majorBidi"/>
                <w:bCs/>
                <w:szCs w:val="22"/>
                <w:lang w:val="en-US"/>
              </w:rPr>
              <w:t xml:space="preserve"> </w:t>
            </w:r>
            <w:r>
              <w:rPr>
                <w:rFonts w:asciiTheme="majorBidi" w:hAnsiTheme="majorBidi" w:cstheme="majorBidi"/>
                <w:bCs/>
                <w:szCs w:val="22"/>
                <w:lang w:val="fr-FR"/>
              </w:rPr>
              <w:t xml:space="preserve">(0) </w:t>
            </w:r>
            <w:r>
              <w:rPr>
                <w:rFonts w:asciiTheme="majorBidi" w:hAnsiTheme="majorBidi" w:cstheme="majorBidi"/>
                <w:noProof/>
                <w:szCs w:val="22"/>
              </w:rPr>
              <w:t>207139206</w:t>
            </w:r>
          </w:p>
          <w:p w14:paraId="2F75E6BE" w14:textId="77777777" w:rsidR="002C6223" w:rsidRDefault="002C6223">
            <w:pPr>
              <w:spacing w:line="240" w:lineRule="auto"/>
              <w:rPr>
                <w:rFonts w:asciiTheme="majorBidi" w:hAnsiTheme="majorBidi" w:cstheme="majorBidi"/>
                <w:b/>
                <w:noProof/>
                <w:szCs w:val="22"/>
              </w:rPr>
            </w:pPr>
          </w:p>
        </w:tc>
      </w:tr>
      <w:tr w:rsidR="002C6223" w14:paraId="5BFDD853" w14:textId="77777777">
        <w:tc>
          <w:tcPr>
            <w:tcW w:w="4678" w:type="dxa"/>
            <w:gridSpan w:val="2"/>
          </w:tcPr>
          <w:p w14:paraId="03775311" w14:textId="77777777" w:rsidR="002C6223" w:rsidRDefault="00560791">
            <w:pPr>
              <w:tabs>
                <w:tab w:val="left" w:pos="-720"/>
              </w:tabs>
              <w:suppressAutoHyphens/>
              <w:spacing w:line="240" w:lineRule="auto"/>
              <w:rPr>
                <w:rFonts w:asciiTheme="majorBidi" w:hAnsiTheme="majorBidi" w:cstheme="majorBidi"/>
                <w:b/>
                <w:bCs/>
                <w:noProof/>
                <w:szCs w:val="22"/>
              </w:rPr>
            </w:pPr>
            <w:r>
              <w:rPr>
                <w:rFonts w:asciiTheme="majorBidi" w:hAnsiTheme="majorBidi" w:cstheme="majorBidi"/>
                <w:b/>
                <w:bCs/>
                <w:noProof/>
                <w:szCs w:val="22"/>
              </w:rPr>
              <w:t>Eesti</w:t>
            </w:r>
          </w:p>
          <w:p w14:paraId="13BA5605" w14:textId="77777777" w:rsidR="002C6223" w:rsidRDefault="00560791">
            <w:pPr>
              <w:tabs>
                <w:tab w:val="left" w:pos="-720"/>
              </w:tabs>
              <w:suppressAutoHyphens/>
              <w:spacing w:line="240" w:lineRule="auto"/>
              <w:rPr>
                <w:rFonts w:asciiTheme="majorBidi" w:hAnsiTheme="majorBidi" w:cstheme="majorBidi"/>
                <w:noProof/>
                <w:szCs w:val="22"/>
              </w:rPr>
            </w:pPr>
            <w:r>
              <w:rPr>
                <w:rFonts w:asciiTheme="majorBidi" w:hAnsiTheme="majorBidi" w:cstheme="majorBidi"/>
                <w:bCs/>
                <w:szCs w:val="22"/>
                <w:lang w:val="en-US"/>
              </w:rPr>
              <w:t>Santen Oy</w:t>
            </w:r>
            <w:r>
              <w:rPr>
                <w:rFonts w:asciiTheme="majorBidi" w:hAnsiTheme="majorBidi" w:cstheme="majorBidi"/>
                <w:noProof/>
                <w:szCs w:val="22"/>
              </w:rPr>
              <w:t xml:space="preserve"> </w:t>
            </w:r>
          </w:p>
          <w:p w14:paraId="6E82C30C" w14:textId="77777777" w:rsidR="002C6223" w:rsidRDefault="00560791">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Tel: +372 5067559</w:t>
            </w:r>
          </w:p>
          <w:p w14:paraId="29819D45" w14:textId="77777777" w:rsidR="002C6223" w:rsidRDefault="002C6223">
            <w:pPr>
              <w:spacing w:line="240" w:lineRule="auto"/>
              <w:rPr>
                <w:rFonts w:asciiTheme="majorBidi" w:hAnsiTheme="majorBidi" w:cstheme="majorBidi"/>
                <w:b/>
                <w:noProof/>
                <w:szCs w:val="22"/>
                <w:lang w:val="fr-FR"/>
              </w:rPr>
            </w:pPr>
          </w:p>
        </w:tc>
        <w:tc>
          <w:tcPr>
            <w:tcW w:w="4678" w:type="dxa"/>
          </w:tcPr>
          <w:p w14:paraId="6C7B27EC" w14:textId="77777777" w:rsidR="002C6223" w:rsidRDefault="00560791">
            <w:pPr>
              <w:spacing w:line="240" w:lineRule="auto"/>
              <w:rPr>
                <w:rFonts w:asciiTheme="majorBidi" w:hAnsiTheme="majorBidi" w:cstheme="majorBidi"/>
                <w:noProof/>
                <w:szCs w:val="22"/>
              </w:rPr>
            </w:pPr>
            <w:r>
              <w:rPr>
                <w:rFonts w:asciiTheme="majorBidi" w:hAnsiTheme="majorBidi" w:cstheme="majorBidi"/>
                <w:b/>
                <w:noProof/>
                <w:szCs w:val="22"/>
              </w:rPr>
              <w:t>Norge</w:t>
            </w:r>
          </w:p>
          <w:p w14:paraId="4BB769FE" w14:textId="77777777" w:rsidR="002C6223" w:rsidRDefault="00560791">
            <w:pPr>
              <w:spacing w:line="240" w:lineRule="auto"/>
              <w:rPr>
                <w:rFonts w:asciiTheme="majorBidi" w:hAnsiTheme="majorBidi" w:cstheme="majorBidi"/>
                <w:noProof/>
                <w:szCs w:val="22"/>
              </w:rPr>
            </w:pPr>
            <w:r>
              <w:rPr>
                <w:rFonts w:asciiTheme="majorBidi" w:hAnsiTheme="majorBidi" w:cstheme="majorBidi"/>
                <w:bCs/>
                <w:szCs w:val="22"/>
                <w:lang w:val="en-US"/>
              </w:rPr>
              <w:t>Santen Oy</w:t>
            </w:r>
          </w:p>
          <w:p w14:paraId="566A066B" w14:textId="77777777" w:rsidR="002C6223" w:rsidRDefault="00560791">
            <w:pPr>
              <w:spacing w:line="240" w:lineRule="auto"/>
              <w:rPr>
                <w:rFonts w:asciiTheme="majorBidi" w:hAnsiTheme="majorBidi" w:cstheme="majorBidi"/>
                <w:noProof/>
                <w:szCs w:val="22"/>
              </w:rPr>
            </w:pPr>
            <w:r>
              <w:rPr>
                <w:rFonts w:asciiTheme="majorBidi" w:hAnsiTheme="majorBidi" w:cstheme="majorBidi"/>
                <w:noProof/>
                <w:szCs w:val="22"/>
              </w:rPr>
              <w:t>Tlf: +47 21939612</w:t>
            </w:r>
          </w:p>
          <w:p w14:paraId="3C852C36" w14:textId="77777777" w:rsidR="002C6223" w:rsidRDefault="002C6223">
            <w:pPr>
              <w:tabs>
                <w:tab w:val="left" w:pos="-720"/>
              </w:tabs>
              <w:suppressAutoHyphens/>
              <w:spacing w:line="240" w:lineRule="auto"/>
              <w:rPr>
                <w:rFonts w:asciiTheme="majorBidi" w:hAnsiTheme="majorBidi" w:cstheme="majorBidi"/>
                <w:b/>
                <w:noProof/>
                <w:szCs w:val="22"/>
              </w:rPr>
            </w:pPr>
          </w:p>
        </w:tc>
      </w:tr>
      <w:tr w:rsidR="002C6223" w14:paraId="2CEF22B0" w14:textId="77777777">
        <w:tc>
          <w:tcPr>
            <w:tcW w:w="4678" w:type="dxa"/>
            <w:gridSpan w:val="2"/>
          </w:tcPr>
          <w:p w14:paraId="3460D7A6" w14:textId="77777777" w:rsidR="002C6223" w:rsidRDefault="00560791">
            <w:pPr>
              <w:spacing w:line="240" w:lineRule="auto"/>
              <w:rPr>
                <w:rFonts w:asciiTheme="majorBidi" w:hAnsiTheme="majorBidi" w:cstheme="majorBidi"/>
                <w:noProof/>
                <w:szCs w:val="22"/>
              </w:rPr>
            </w:pPr>
            <w:r>
              <w:rPr>
                <w:rFonts w:asciiTheme="majorBidi" w:hAnsiTheme="majorBidi" w:cstheme="majorBidi"/>
                <w:b/>
                <w:noProof/>
                <w:szCs w:val="22"/>
              </w:rPr>
              <w:t>Ελλάδα</w:t>
            </w:r>
          </w:p>
          <w:p w14:paraId="023DB993" w14:textId="50D0F065" w:rsidR="002C6223" w:rsidRDefault="00444AEE">
            <w:pPr>
              <w:spacing w:line="240" w:lineRule="auto"/>
              <w:rPr>
                <w:rFonts w:asciiTheme="majorBidi" w:hAnsiTheme="majorBidi" w:cstheme="majorBidi"/>
                <w:noProof/>
                <w:szCs w:val="22"/>
              </w:rPr>
            </w:pPr>
            <w:ins w:id="5" w:author="Applicant" w:date="2026-06-15T15:23:00Z" w16du:dateUtc="2026-06-15T12:23:00Z">
              <w:r w:rsidRPr="00562034">
                <w:rPr>
                  <w:rFonts w:asciiTheme="majorBidi" w:hAnsiTheme="majorBidi" w:cstheme="majorBidi"/>
                  <w:bCs/>
                  <w:szCs w:val="22"/>
                </w:rPr>
                <w:t>ΒΙΑΝΕΞ Α.Ε</w:t>
              </w:r>
              <w:r w:rsidRPr="00DC243F">
                <w:rPr>
                  <w:rFonts w:asciiTheme="majorBidi" w:hAnsiTheme="majorBidi" w:cstheme="majorBidi"/>
                  <w:bCs/>
                  <w:szCs w:val="22"/>
                </w:rPr>
                <w:t>.</w:t>
              </w:r>
            </w:ins>
            <w:del w:id="6" w:author="Applicant" w:date="2026-06-15T15:23:00Z" w16du:dateUtc="2026-06-15T12:23:00Z">
              <w:r w:rsidR="00560791" w:rsidDel="00444AEE">
                <w:rPr>
                  <w:rFonts w:asciiTheme="majorBidi" w:hAnsiTheme="majorBidi" w:cstheme="majorBidi"/>
                  <w:bCs/>
                  <w:szCs w:val="22"/>
                  <w:lang w:val="en-US"/>
                </w:rPr>
                <w:delText>Santen</w:delText>
              </w:r>
              <w:r w:rsidR="00560791" w:rsidRPr="009D69DB" w:rsidDel="00444AEE">
                <w:rPr>
                  <w:rFonts w:asciiTheme="majorBidi" w:hAnsiTheme="majorBidi" w:cstheme="majorBidi"/>
                  <w:bCs/>
                  <w:szCs w:val="22"/>
                </w:rPr>
                <w:delText xml:space="preserve"> </w:delText>
              </w:r>
              <w:r w:rsidR="00560791" w:rsidDel="00444AEE">
                <w:rPr>
                  <w:rFonts w:asciiTheme="majorBidi" w:hAnsiTheme="majorBidi" w:cstheme="majorBidi"/>
                  <w:bCs/>
                  <w:szCs w:val="22"/>
                  <w:lang w:val="en-US"/>
                </w:rPr>
                <w:delText>Oy</w:delText>
              </w:r>
            </w:del>
            <w:r w:rsidR="00560791">
              <w:rPr>
                <w:rFonts w:asciiTheme="majorBidi" w:hAnsiTheme="majorBidi" w:cstheme="majorBidi"/>
                <w:noProof/>
                <w:szCs w:val="22"/>
              </w:rPr>
              <w:t xml:space="preserve"> </w:t>
            </w:r>
          </w:p>
          <w:p w14:paraId="1504EDB5" w14:textId="08BE19BF" w:rsidR="002C6223" w:rsidRDefault="00560791">
            <w:pPr>
              <w:spacing w:line="240" w:lineRule="auto"/>
              <w:rPr>
                <w:rFonts w:asciiTheme="majorBidi" w:hAnsiTheme="majorBidi" w:cstheme="majorBidi"/>
                <w:noProof/>
                <w:szCs w:val="22"/>
              </w:rPr>
            </w:pPr>
            <w:r>
              <w:rPr>
                <w:rFonts w:asciiTheme="majorBidi" w:hAnsiTheme="majorBidi" w:cstheme="majorBidi"/>
                <w:noProof/>
                <w:szCs w:val="22"/>
              </w:rPr>
              <w:t xml:space="preserve">Τηλ: </w:t>
            </w:r>
            <w:ins w:id="7" w:author="Applicant" w:date="2026-06-15T15:23:00Z" w16du:dateUtc="2026-06-15T12:23:00Z">
              <w:r w:rsidR="00444AEE">
                <w:rPr>
                  <w:bCs/>
                  <w:noProof/>
                  <w:szCs w:val="22"/>
                </w:rPr>
                <w:t xml:space="preserve">+30 </w:t>
              </w:r>
              <w:r w:rsidR="00444AEE" w:rsidRPr="00AD2FE9">
                <w:rPr>
                  <w:bCs/>
                  <w:noProof/>
                  <w:szCs w:val="22"/>
                </w:rPr>
                <w:t>210 8009111</w:t>
              </w:r>
            </w:ins>
            <w:del w:id="8" w:author="Applicant" w:date="2026-06-15T15:23:00Z" w16du:dateUtc="2026-06-15T12:23:00Z">
              <w:r w:rsidDel="00444AEE">
                <w:rPr>
                  <w:rFonts w:asciiTheme="majorBidi" w:hAnsiTheme="majorBidi" w:cstheme="majorBidi"/>
                  <w:noProof/>
                  <w:szCs w:val="22"/>
                </w:rPr>
                <w:delText>+</w:delText>
              </w:r>
              <w:r w:rsidRPr="009D69DB" w:rsidDel="00444AEE">
                <w:rPr>
                  <w:rFonts w:asciiTheme="majorBidi" w:hAnsiTheme="majorBidi" w:cstheme="majorBidi"/>
                  <w:bCs/>
                  <w:szCs w:val="22"/>
                </w:rPr>
                <w:delText xml:space="preserve">358 </w:delText>
              </w:r>
              <w:r w:rsidDel="00444AEE">
                <w:rPr>
                  <w:rFonts w:asciiTheme="majorBidi" w:hAnsiTheme="majorBidi" w:cstheme="majorBidi"/>
                  <w:bCs/>
                  <w:szCs w:val="22"/>
                  <w:lang w:val="fr-FR"/>
                </w:rPr>
                <w:delText>(0)</w:delText>
              </w:r>
              <w:r w:rsidRPr="009D69DB" w:rsidDel="00444AEE">
                <w:rPr>
                  <w:rFonts w:asciiTheme="majorBidi" w:hAnsiTheme="majorBidi" w:cstheme="majorBidi"/>
                  <w:bCs/>
                  <w:szCs w:val="22"/>
                </w:rPr>
                <w:delText xml:space="preserve"> 3</w:delText>
              </w:r>
              <w:r w:rsidDel="00444AEE">
                <w:rPr>
                  <w:rFonts w:asciiTheme="majorBidi" w:hAnsiTheme="majorBidi" w:cstheme="majorBidi"/>
                  <w:bCs/>
                  <w:szCs w:val="22"/>
                  <w:lang w:val="en-US"/>
                </w:rPr>
                <w:delText> </w:delText>
              </w:r>
              <w:r w:rsidRPr="009D69DB" w:rsidDel="00444AEE">
                <w:rPr>
                  <w:rFonts w:asciiTheme="majorBidi" w:hAnsiTheme="majorBidi" w:cstheme="majorBidi"/>
                  <w:bCs/>
                  <w:szCs w:val="22"/>
                </w:rPr>
                <w:delText>284 8111</w:delText>
              </w:r>
            </w:del>
            <w:r>
              <w:rPr>
                <w:rFonts w:asciiTheme="majorBidi" w:hAnsiTheme="majorBidi" w:cstheme="majorBidi"/>
                <w:noProof/>
                <w:szCs w:val="22"/>
              </w:rPr>
              <w:t xml:space="preserve"> </w:t>
            </w:r>
          </w:p>
          <w:p w14:paraId="79200029" w14:textId="77777777" w:rsidR="002C6223" w:rsidRDefault="002C6223">
            <w:pPr>
              <w:tabs>
                <w:tab w:val="left" w:pos="-720"/>
              </w:tabs>
              <w:suppressAutoHyphens/>
              <w:spacing w:line="240" w:lineRule="auto"/>
              <w:rPr>
                <w:rFonts w:asciiTheme="majorBidi" w:hAnsiTheme="majorBidi" w:cstheme="majorBidi"/>
                <w:b/>
                <w:bCs/>
                <w:noProof/>
                <w:szCs w:val="22"/>
              </w:rPr>
            </w:pPr>
          </w:p>
        </w:tc>
        <w:tc>
          <w:tcPr>
            <w:tcW w:w="4678" w:type="dxa"/>
          </w:tcPr>
          <w:p w14:paraId="5BB319B5" w14:textId="77777777" w:rsidR="002C6223" w:rsidRDefault="00560791">
            <w:pPr>
              <w:tabs>
                <w:tab w:val="left" w:pos="-720"/>
              </w:tabs>
              <w:suppressAutoHyphens/>
              <w:spacing w:line="240" w:lineRule="auto"/>
              <w:rPr>
                <w:rFonts w:asciiTheme="majorBidi" w:hAnsiTheme="majorBidi" w:cstheme="majorBidi"/>
                <w:noProof/>
                <w:szCs w:val="22"/>
              </w:rPr>
            </w:pPr>
            <w:r>
              <w:rPr>
                <w:rFonts w:asciiTheme="majorBidi" w:hAnsiTheme="majorBidi" w:cstheme="majorBidi"/>
                <w:b/>
                <w:noProof/>
                <w:szCs w:val="22"/>
              </w:rPr>
              <w:t>Österreich</w:t>
            </w:r>
          </w:p>
          <w:p w14:paraId="00EE157E" w14:textId="77777777" w:rsidR="002C6223" w:rsidRDefault="00560791">
            <w:pPr>
              <w:tabs>
                <w:tab w:val="left" w:pos="-720"/>
              </w:tabs>
              <w:suppressAutoHyphens/>
              <w:spacing w:line="240" w:lineRule="auto"/>
              <w:rPr>
                <w:rFonts w:asciiTheme="majorBidi" w:hAnsiTheme="majorBidi" w:cstheme="majorBidi"/>
                <w:i/>
                <w:noProof/>
                <w:szCs w:val="22"/>
              </w:rPr>
            </w:pPr>
            <w:r>
              <w:rPr>
                <w:rFonts w:asciiTheme="majorBidi" w:hAnsiTheme="majorBidi" w:cstheme="majorBidi"/>
                <w:bCs/>
                <w:szCs w:val="22"/>
                <w:lang w:val="en-US"/>
              </w:rPr>
              <w:t>Santen Oy</w:t>
            </w:r>
          </w:p>
          <w:p w14:paraId="48BB22FE" w14:textId="77777777" w:rsidR="002C6223" w:rsidRDefault="00560791">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Tel: +</w:t>
            </w:r>
            <w:r>
              <w:rPr>
                <w:rFonts w:asciiTheme="majorBidi" w:hAnsiTheme="majorBidi" w:cstheme="majorBidi"/>
                <w:bCs/>
                <w:szCs w:val="22"/>
              </w:rPr>
              <w:t>43</w:t>
            </w:r>
            <w:r>
              <w:rPr>
                <w:rFonts w:asciiTheme="majorBidi" w:hAnsiTheme="majorBidi" w:cstheme="majorBidi"/>
                <w:bCs/>
                <w:szCs w:val="22"/>
                <w:lang w:val="en-US"/>
              </w:rPr>
              <w:t xml:space="preserve"> </w:t>
            </w:r>
            <w:r>
              <w:rPr>
                <w:rFonts w:asciiTheme="majorBidi" w:hAnsiTheme="majorBidi" w:cstheme="majorBidi"/>
                <w:bCs/>
                <w:szCs w:val="22"/>
                <w:lang w:val="fr-FR"/>
              </w:rPr>
              <w:t xml:space="preserve">(0) </w:t>
            </w:r>
            <w:r>
              <w:rPr>
                <w:rFonts w:asciiTheme="majorBidi" w:hAnsiTheme="majorBidi" w:cstheme="majorBidi"/>
                <w:noProof/>
                <w:szCs w:val="22"/>
              </w:rPr>
              <w:t>720116199</w:t>
            </w:r>
          </w:p>
          <w:p w14:paraId="4E3A4829" w14:textId="77777777" w:rsidR="002C6223" w:rsidRDefault="002C6223">
            <w:pPr>
              <w:spacing w:line="240" w:lineRule="auto"/>
              <w:rPr>
                <w:rFonts w:asciiTheme="majorBidi" w:hAnsiTheme="majorBidi" w:cstheme="majorBidi"/>
                <w:b/>
                <w:noProof/>
                <w:szCs w:val="22"/>
              </w:rPr>
            </w:pPr>
          </w:p>
        </w:tc>
      </w:tr>
      <w:tr w:rsidR="002C6223" w14:paraId="6AAE6044" w14:textId="77777777">
        <w:tc>
          <w:tcPr>
            <w:tcW w:w="4678" w:type="dxa"/>
            <w:gridSpan w:val="2"/>
          </w:tcPr>
          <w:p w14:paraId="6D1292F3" w14:textId="77777777" w:rsidR="002C6223" w:rsidRDefault="00560791">
            <w:pPr>
              <w:tabs>
                <w:tab w:val="left" w:pos="-720"/>
                <w:tab w:val="left" w:pos="4536"/>
              </w:tabs>
              <w:suppressAutoHyphens/>
              <w:spacing w:line="240" w:lineRule="auto"/>
              <w:rPr>
                <w:rFonts w:asciiTheme="majorBidi" w:hAnsiTheme="majorBidi" w:cstheme="majorBidi"/>
                <w:b/>
                <w:noProof/>
                <w:szCs w:val="22"/>
                <w:lang w:val="es-ES"/>
              </w:rPr>
            </w:pPr>
            <w:r>
              <w:rPr>
                <w:rFonts w:asciiTheme="majorBidi" w:hAnsiTheme="majorBidi" w:cstheme="majorBidi"/>
                <w:b/>
                <w:noProof/>
                <w:szCs w:val="22"/>
                <w:lang w:val="es-ES"/>
              </w:rPr>
              <w:t>España</w:t>
            </w:r>
          </w:p>
          <w:p w14:paraId="7C9C6C62" w14:textId="77777777" w:rsidR="002C6223" w:rsidRDefault="00560791">
            <w:pPr>
              <w:spacing w:line="240" w:lineRule="auto"/>
              <w:rPr>
                <w:rFonts w:asciiTheme="majorBidi" w:hAnsiTheme="majorBidi" w:cstheme="majorBidi"/>
                <w:bCs/>
                <w:szCs w:val="22"/>
                <w:lang w:val="es-ES"/>
              </w:rPr>
            </w:pPr>
            <w:r>
              <w:rPr>
                <w:rFonts w:asciiTheme="majorBidi" w:hAnsiTheme="majorBidi" w:cstheme="majorBidi"/>
                <w:bCs/>
                <w:szCs w:val="22"/>
                <w:lang w:val="es-ES"/>
              </w:rPr>
              <w:t xml:space="preserve">Santen </w:t>
            </w:r>
            <w:proofErr w:type="spellStart"/>
            <w:r>
              <w:rPr>
                <w:rFonts w:asciiTheme="majorBidi" w:hAnsiTheme="majorBidi" w:cstheme="majorBidi"/>
                <w:bCs/>
                <w:szCs w:val="22"/>
                <w:lang w:val="es-ES"/>
              </w:rPr>
              <w:t>Pharmaceutical</w:t>
            </w:r>
            <w:proofErr w:type="spellEnd"/>
            <w:r>
              <w:rPr>
                <w:rFonts w:asciiTheme="majorBidi" w:hAnsiTheme="majorBidi" w:cstheme="majorBidi"/>
                <w:bCs/>
                <w:szCs w:val="22"/>
                <w:lang w:val="es-ES"/>
              </w:rPr>
              <w:t xml:space="preserve"> Spain S.L.</w:t>
            </w:r>
          </w:p>
          <w:p w14:paraId="17F6F266" w14:textId="77777777" w:rsidR="002C6223" w:rsidRDefault="00560791">
            <w:pPr>
              <w:spacing w:line="240" w:lineRule="auto"/>
              <w:rPr>
                <w:rFonts w:asciiTheme="majorBidi" w:hAnsiTheme="majorBidi" w:cstheme="majorBidi"/>
                <w:noProof/>
                <w:szCs w:val="22"/>
              </w:rPr>
            </w:pPr>
            <w:r>
              <w:rPr>
                <w:rFonts w:asciiTheme="majorBidi" w:hAnsiTheme="majorBidi" w:cstheme="majorBidi"/>
                <w:noProof/>
                <w:szCs w:val="22"/>
              </w:rPr>
              <w:t>Tel: +</w:t>
            </w:r>
            <w:r>
              <w:rPr>
                <w:rFonts w:asciiTheme="majorBidi" w:hAnsiTheme="majorBidi" w:cstheme="majorBidi"/>
                <w:bCs/>
                <w:szCs w:val="22"/>
                <w:lang w:val="en-US"/>
              </w:rPr>
              <w:t>34 914 142 485</w:t>
            </w:r>
          </w:p>
          <w:p w14:paraId="77BE0433" w14:textId="77777777" w:rsidR="002C6223" w:rsidRDefault="002C6223">
            <w:pPr>
              <w:spacing w:line="240" w:lineRule="auto"/>
              <w:rPr>
                <w:rFonts w:asciiTheme="majorBidi" w:hAnsiTheme="majorBidi" w:cstheme="majorBidi"/>
                <w:b/>
                <w:noProof/>
                <w:szCs w:val="22"/>
              </w:rPr>
            </w:pPr>
          </w:p>
        </w:tc>
        <w:tc>
          <w:tcPr>
            <w:tcW w:w="4678" w:type="dxa"/>
          </w:tcPr>
          <w:p w14:paraId="4FB40DDD" w14:textId="77777777" w:rsidR="002C6223" w:rsidRDefault="00560791">
            <w:pPr>
              <w:tabs>
                <w:tab w:val="left" w:pos="-720"/>
              </w:tabs>
              <w:suppressAutoHyphens/>
              <w:spacing w:line="240" w:lineRule="auto"/>
              <w:rPr>
                <w:rFonts w:asciiTheme="majorBidi" w:hAnsiTheme="majorBidi" w:cstheme="majorBidi"/>
                <w:b/>
                <w:bCs/>
                <w:i/>
                <w:iCs/>
                <w:noProof/>
                <w:szCs w:val="22"/>
              </w:rPr>
            </w:pPr>
            <w:r>
              <w:rPr>
                <w:rFonts w:asciiTheme="majorBidi" w:hAnsiTheme="majorBidi" w:cstheme="majorBidi"/>
                <w:b/>
                <w:noProof/>
                <w:szCs w:val="22"/>
              </w:rPr>
              <w:t>Polska</w:t>
            </w:r>
          </w:p>
          <w:p w14:paraId="4984C282" w14:textId="77777777" w:rsidR="002C6223" w:rsidRDefault="00560791">
            <w:pPr>
              <w:tabs>
                <w:tab w:val="left" w:pos="-720"/>
              </w:tabs>
              <w:suppressAutoHyphens/>
              <w:spacing w:line="240" w:lineRule="auto"/>
              <w:rPr>
                <w:rFonts w:asciiTheme="majorBidi" w:hAnsiTheme="majorBidi" w:cstheme="majorBidi"/>
                <w:noProof/>
                <w:szCs w:val="22"/>
              </w:rPr>
            </w:pPr>
            <w:r>
              <w:rPr>
                <w:rFonts w:asciiTheme="majorBidi" w:hAnsiTheme="majorBidi" w:cstheme="majorBidi"/>
                <w:bCs/>
                <w:szCs w:val="22"/>
                <w:lang w:val="en-US"/>
              </w:rPr>
              <w:t>Santen Oy</w:t>
            </w:r>
          </w:p>
          <w:p w14:paraId="0526CC4C" w14:textId="77777777" w:rsidR="002C6223" w:rsidRDefault="00560791">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 xml:space="preserve">Tel.: </w:t>
            </w:r>
            <w:r>
              <w:rPr>
                <w:rFonts w:asciiTheme="majorBidi" w:hAnsiTheme="majorBidi" w:cstheme="majorBidi"/>
                <w:szCs w:val="22"/>
              </w:rPr>
              <w:t>+48(0) 221042096</w:t>
            </w:r>
          </w:p>
          <w:p w14:paraId="3C7835A2" w14:textId="77777777" w:rsidR="002C6223" w:rsidRDefault="002C6223">
            <w:pPr>
              <w:tabs>
                <w:tab w:val="left" w:pos="-720"/>
              </w:tabs>
              <w:suppressAutoHyphens/>
              <w:spacing w:line="240" w:lineRule="auto"/>
              <w:rPr>
                <w:rFonts w:asciiTheme="majorBidi" w:hAnsiTheme="majorBidi" w:cstheme="majorBidi"/>
                <w:b/>
                <w:noProof/>
                <w:szCs w:val="22"/>
              </w:rPr>
            </w:pPr>
          </w:p>
        </w:tc>
      </w:tr>
      <w:tr w:rsidR="002C6223" w14:paraId="4EB635FA" w14:textId="77777777">
        <w:tc>
          <w:tcPr>
            <w:tcW w:w="4678" w:type="dxa"/>
            <w:gridSpan w:val="2"/>
          </w:tcPr>
          <w:p w14:paraId="3EAFF76E" w14:textId="77777777" w:rsidR="002C6223" w:rsidRDefault="00560791">
            <w:pPr>
              <w:tabs>
                <w:tab w:val="left" w:pos="-720"/>
                <w:tab w:val="left" w:pos="4536"/>
              </w:tabs>
              <w:suppressAutoHyphens/>
              <w:spacing w:line="240" w:lineRule="auto"/>
              <w:rPr>
                <w:rFonts w:asciiTheme="majorBidi" w:hAnsiTheme="majorBidi" w:cstheme="majorBidi"/>
                <w:b/>
                <w:noProof/>
                <w:szCs w:val="22"/>
                <w:lang w:val="fr-FR"/>
              </w:rPr>
            </w:pPr>
            <w:r>
              <w:rPr>
                <w:rFonts w:asciiTheme="majorBidi" w:hAnsiTheme="majorBidi" w:cstheme="majorBidi"/>
                <w:b/>
                <w:noProof/>
                <w:szCs w:val="22"/>
                <w:lang w:val="fr-FR"/>
              </w:rPr>
              <w:t>France</w:t>
            </w:r>
          </w:p>
          <w:p w14:paraId="7FB411EC" w14:textId="77777777" w:rsidR="002C6223" w:rsidRDefault="00560791">
            <w:pPr>
              <w:spacing w:line="240" w:lineRule="auto"/>
              <w:rPr>
                <w:rFonts w:asciiTheme="majorBidi" w:hAnsiTheme="majorBidi" w:cstheme="majorBidi"/>
                <w:noProof/>
                <w:szCs w:val="22"/>
                <w:lang w:val="fr-FR"/>
              </w:rPr>
            </w:pPr>
            <w:r>
              <w:rPr>
                <w:rFonts w:asciiTheme="majorBidi" w:hAnsiTheme="majorBidi" w:cstheme="majorBidi"/>
                <w:bCs/>
                <w:szCs w:val="22"/>
                <w:lang w:val="fr-FR"/>
              </w:rPr>
              <w:t>Santen</w:t>
            </w:r>
            <w:r w:rsidR="00C16E81">
              <w:rPr>
                <w:rFonts w:asciiTheme="majorBidi" w:hAnsiTheme="majorBidi" w:cstheme="majorBidi"/>
                <w:bCs/>
                <w:szCs w:val="22"/>
                <w:lang w:val="fr-FR"/>
              </w:rPr>
              <w:t xml:space="preserve"> </w:t>
            </w:r>
            <w:r w:rsidR="00C16E81" w:rsidRPr="006C7496">
              <w:rPr>
                <w:noProof/>
                <w:lang w:val="en-US"/>
              </w:rPr>
              <w:t>S.A.S.</w:t>
            </w:r>
          </w:p>
          <w:p w14:paraId="3A207835" w14:textId="77777777" w:rsidR="002C6223" w:rsidRDefault="00560791">
            <w:pPr>
              <w:spacing w:line="240" w:lineRule="auto"/>
              <w:rPr>
                <w:rFonts w:asciiTheme="majorBidi" w:hAnsiTheme="majorBidi" w:cstheme="majorBidi"/>
                <w:noProof/>
                <w:szCs w:val="22"/>
                <w:lang w:val="fr-FR"/>
              </w:rPr>
            </w:pPr>
            <w:r>
              <w:rPr>
                <w:rFonts w:asciiTheme="majorBidi" w:hAnsiTheme="majorBidi" w:cstheme="majorBidi"/>
                <w:noProof/>
                <w:szCs w:val="22"/>
                <w:lang w:val="fr-FR"/>
              </w:rPr>
              <w:t>Tél: +</w:t>
            </w:r>
            <w:r>
              <w:rPr>
                <w:rFonts w:asciiTheme="majorBidi" w:hAnsiTheme="majorBidi" w:cstheme="majorBidi"/>
                <w:bCs/>
                <w:szCs w:val="22"/>
                <w:lang w:val="fr-FR"/>
              </w:rPr>
              <w:t>33 (0)</w:t>
            </w:r>
            <w:r>
              <w:rPr>
                <w:rFonts w:asciiTheme="majorBidi" w:hAnsiTheme="majorBidi" w:cstheme="majorBidi"/>
                <w:bCs/>
                <w:szCs w:val="22"/>
              </w:rPr>
              <w:t xml:space="preserve"> </w:t>
            </w:r>
            <w:r>
              <w:rPr>
                <w:rFonts w:asciiTheme="majorBidi" w:hAnsiTheme="majorBidi" w:cstheme="majorBidi"/>
                <w:bCs/>
                <w:szCs w:val="22"/>
                <w:lang w:val="fr-FR"/>
              </w:rPr>
              <w:t>1</w:t>
            </w:r>
            <w:r>
              <w:rPr>
                <w:rFonts w:asciiTheme="majorBidi" w:hAnsiTheme="majorBidi" w:cstheme="majorBidi"/>
                <w:noProof/>
                <w:szCs w:val="22"/>
                <w:lang w:val="fr-FR"/>
              </w:rPr>
              <w:t>70 75 26 84</w:t>
            </w:r>
          </w:p>
          <w:p w14:paraId="0AB04B45" w14:textId="77777777" w:rsidR="002C6223" w:rsidRDefault="002C6223">
            <w:pPr>
              <w:tabs>
                <w:tab w:val="left" w:pos="-720"/>
                <w:tab w:val="left" w:pos="4536"/>
              </w:tabs>
              <w:suppressAutoHyphens/>
              <w:spacing w:line="240" w:lineRule="auto"/>
              <w:rPr>
                <w:rFonts w:asciiTheme="majorBidi" w:hAnsiTheme="majorBidi" w:cstheme="majorBidi"/>
                <w:b/>
                <w:noProof/>
                <w:szCs w:val="22"/>
              </w:rPr>
            </w:pPr>
          </w:p>
        </w:tc>
        <w:tc>
          <w:tcPr>
            <w:tcW w:w="4678" w:type="dxa"/>
          </w:tcPr>
          <w:p w14:paraId="28444A85" w14:textId="77777777" w:rsidR="002C6223" w:rsidRDefault="00560791">
            <w:pPr>
              <w:tabs>
                <w:tab w:val="left" w:pos="-720"/>
              </w:tabs>
              <w:suppressAutoHyphens/>
              <w:spacing w:line="240" w:lineRule="auto"/>
              <w:rPr>
                <w:rFonts w:asciiTheme="majorBidi" w:hAnsiTheme="majorBidi" w:cstheme="majorBidi"/>
                <w:noProof/>
                <w:szCs w:val="22"/>
                <w:lang w:val="fr-FR"/>
              </w:rPr>
            </w:pPr>
            <w:r>
              <w:rPr>
                <w:rFonts w:asciiTheme="majorBidi" w:hAnsiTheme="majorBidi" w:cstheme="majorBidi"/>
                <w:b/>
                <w:noProof/>
                <w:szCs w:val="22"/>
                <w:lang w:val="fr-FR"/>
              </w:rPr>
              <w:t>Portugal</w:t>
            </w:r>
          </w:p>
          <w:p w14:paraId="5EEB897C" w14:textId="77777777" w:rsidR="002C6223" w:rsidRDefault="00560791">
            <w:pPr>
              <w:tabs>
                <w:tab w:val="left" w:pos="-720"/>
              </w:tabs>
              <w:suppressAutoHyphens/>
              <w:spacing w:line="240" w:lineRule="auto"/>
              <w:rPr>
                <w:rFonts w:asciiTheme="majorBidi" w:hAnsiTheme="majorBidi" w:cstheme="majorBidi"/>
                <w:noProof/>
                <w:szCs w:val="22"/>
                <w:lang w:val="fr-FR"/>
              </w:rPr>
            </w:pPr>
            <w:r>
              <w:rPr>
                <w:rFonts w:asciiTheme="majorBidi" w:hAnsiTheme="majorBidi" w:cstheme="majorBidi"/>
                <w:noProof/>
                <w:szCs w:val="22"/>
                <w:lang w:val="fr-FR"/>
              </w:rPr>
              <w:t>Santen Oy</w:t>
            </w:r>
          </w:p>
          <w:p w14:paraId="0D064A98" w14:textId="77777777" w:rsidR="002C6223" w:rsidRDefault="00560791">
            <w:pPr>
              <w:tabs>
                <w:tab w:val="left" w:pos="-720"/>
              </w:tabs>
              <w:suppressAutoHyphens/>
              <w:spacing w:line="240" w:lineRule="auto"/>
              <w:rPr>
                <w:rFonts w:asciiTheme="majorBidi" w:hAnsiTheme="majorBidi" w:cstheme="majorBidi"/>
                <w:noProof/>
                <w:szCs w:val="22"/>
                <w:lang w:val="fr-FR"/>
              </w:rPr>
            </w:pPr>
            <w:r>
              <w:rPr>
                <w:rFonts w:asciiTheme="majorBidi" w:hAnsiTheme="majorBidi" w:cstheme="majorBidi"/>
                <w:noProof/>
                <w:szCs w:val="22"/>
                <w:lang w:val="fr-FR"/>
              </w:rPr>
              <w:t>Tel: +</w:t>
            </w:r>
            <w:r>
              <w:rPr>
                <w:rFonts w:asciiTheme="majorBidi" w:hAnsiTheme="majorBidi" w:cstheme="majorBidi"/>
                <w:szCs w:val="22"/>
                <w:lang w:val="fr-FR"/>
              </w:rPr>
              <w:t>351 308 805 912</w:t>
            </w:r>
          </w:p>
          <w:p w14:paraId="456855F3" w14:textId="77777777" w:rsidR="002C6223" w:rsidRDefault="002C6223">
            <w:pPr>
              <w:tabs>
                <w:tab w:val="left" w:pos="-720"/>
              </w:tabs>
              <w:suppressAutoHyphens/>
              <w:spacing w:line="240" w:lineRule="auto"/>
              <w:rPr>
                <w:rFonts w:asciiTheme="majorBidi" w:hAnsiTheme="majorBidi" w:cstheme="majorBidi"/>
                <w:b/>
                <w:noProof/>
                <w:szCs w:val="22"/>
              </w:rPr>
            </w:pPr>
          </w:p>
        </w:tc>
      </w:tr>
      <w:tr w:rsidR="002C6223" w14:paraId="7897CCEC" w14:textId="77777777">
        <w:tc>
          <w:tcPr>
            <w:tcW w:w="4678" w:type="dxa"/>
            <w:gridSpan w:val="2"/>
          </w:tcPr>
          <w:p w14:paraId="3F418479" w14:textId="77777777" w:rsidR="002C6223" w:rsidRDefault="00560791">
            <w:pPr>
              <w:spacing w:line="240" w:lineRule="auto"/>
              <w:rPr>
                <w:rFonts w:asciiTheme="majorBidi" w:hAnsiTheme="majorBidi" w:cstheme="majorBidi"/>
                <w:noProof/>
                <w:szCs w:val="22"/>
                <w:lang w:val="sv-SE"/>
              </w:rPr>
            </w:pPr>
            <w:r>
              <w:rPr>
                <w:rFonts w:asciiTheme="majorBidi" w:hAnsiTheme="majorBidi" w:cstheme="majorBidi"/>
                <w:noProof/>
                <w:szCs w:val="22"/>
                <w:lang w:val="sv-SE"/>
              </w:rPr>
              <w:br w:type="page"/>
            </w:r>
            <w:r>
              <w:rPr>
                <w:rFonts w:asciiTheme="majorBidi" w:hAnsiTheme="majorBidi" w:cstheme="majorBidi"/>
                <w:b/>
                <w:noProof/>
                <w:szCs w:val="22"/>
                <w:lang w:val="sv-SE"/>
              </w:rPr>
              <w:t>Hrvatska</w:t>
            </w:r>
          </w:p>
          <w:p w14:paraId="4F83E8D4" w14:textId="77777777" w:rsidR="002C6223" w:rsidRDefault="00560791">
            <w:pPr>
              <w:spacing w:line="240" w:lineRule="auto"/>
              <w:rPr>
                <w:rFonts w:asciiTheme="majorBidi" w:hAnsiTheme="majorBidi" w:cstheme="majorBidi"/>
                <w:noProof/>
                <w:szCs w:val="22"/>
                <w:lang w:val="sv-SE"/>
              </w:rPr>
            </w:pPr>
            <w:r>
              <w:rPr>
                <w:rFonts w:asciiTheme="majorBidi" w:hAnsiTheme="majorBidi" w:cstheme="majorBidi"/>
                <w:bCs/>
                <w:szCs w:val="22"/>
                <w:lang w:val="sv-SE"/>
              </w:rPr>
              <w:t>Santen Oy</w:t>
            </w:r>
          </w:p>
          <w:p w14:paraId="1287E2D0" w14:textId="77777777" w:rsidR="002C6223" w:rsidRDefault="00560791">
            <w:pPr>
              <w:spacing w:line="240" w:lineRule="auto"/>
              <w:rPr>
                <w:rFonts w:asciiTheme="majorBidi" w:hAnsiTheme="majorBidi" w:cstheme="majorBidi"/>
                <w:noProof/>
                <w:szCs w:val="22"/>
                <w:lang w:val="sv-SE"/>
              </w:rPr>
            </w:pPr>
            <w:r>
              <w:rPr>
                <w:rFonts w:asciiTheme="majorBidi" w:hAnsiTheme="majorBidi" w:cstheme="majorBidi"/>
                <w:noProof/>
                <w:szCs w:val="22"/>
                <w:lang w:val="sv-SE"/>
              </w:rPr>
              <w:t>Tel: +</w:t>
            </w:r>
            <w:r>
              <w:rPr>
                <w:rFonts w:asciiTheme="majorBidi" w:hAnsiTheme="majorBidi" w:cstheme="majorBidi"/>
                <w:bCs/>
                <w:szCs w:val="22"/>
                <w:lang w:val="sv-SE"/>
              </w:rPr>
              <w:t>358 (0) 3 284 8111</w:t>
            </w:r>
          </w:p>
          <w:p w14:paraId="0214F838" w14:textId="77777777" w:rsidR="002C6223" w:rsidRDefault="002C6223">
            <w:pPr>
              <w:tabs>
                <w:tab w:val="left" w:pos="-720"/>
              </w:tabs>
              <w:suppressAutoHyphens/>
              <w:spacing w:line="240" w:lineRule="auto"/>
              <w:rPr>
                <w:rFonts w:asciiTheme="majorBidi" w:hAnsiTheme="majorBidi" w:cstheme="majorBidi"/>
                <w:noProof/>
                <w:szCs w:val="22"/>
                <w:lang w:val="sv-SE"/>
              </w:rPr>
            </w:pPr>
          </w:p>
          <w:p w14:paraId="798327B9" w14:textId="77777777" w:rsidR="002C6223" w:rsidRDefault="00560791">
            <w:pPr>
              <w:spacing w:line="240" w:lineRule="auto"/>
              <w:rPr>
                <w:rFonts w:asciiTheme="majorBidi" w:hAnsiTheme="majorBidi" w:cstheme="majorBidi"/>
                <w:noProof/>
                <w:szCs w:val="22"/>
                <w:lang w:val="sv-SE"/>
              </w:rPr>
            </w:pPr>
            <w:r>
              <w:rPr>
                <w:rFonts w:asciiTheme="majorBidi" w:hAnsiTheme="majorBidi" w:cstheme="majorBidi"/>
                <w:b/>
                <w:noProof/>
                <w:szCs w:val="22"/>
                <w:lang w:val="sv-SE"/>
              </w:rPr>
              <w:t>Ireland</w:t>
            </w:r>
          </w:p>
          <w:p w14:paraId="3797EAEE" w14:textId="77777777" w:rsidR="002C6223" w:rsidRDefault="00560791">
            <w:pPr>
              <w:spacing w:line="240" w:lineRule="auto"/>
              <w:rPr>
                <w:rFonts w:asciiTheme="majorBidi" w:hAnsiTheme="majorBidi" w:cstheme="majorBidi"/>
                <w:noProof/>
                <w:szCs w:val="22"/>
                <w:lang w:val="sv-SE"/>
              </w:rPr>
            </w:pPr>
            <w:r>
              <w:rPr>
                <w:rFonts w:asciiTheme="majorBidi" w:hAnsiTheme="majorBidi" w:cstheme="majorBidi"/>
                <w:bCs/>
                <w:szCs w:val="22"/>
                <w:lang w:val="sv-SE"/>
              </w:rPr>
              <w:t>Santen Oy</w:t>
            </w:r>
            <w:r>
              <w:rPr>
                <w:rFonts w:asciiTheme="majorBidi" w:hAnsiTheme="majorBidi" w:cstheme="majorBidi"/>
                <w:bCs/>
                <w:szCs w:val="22"/>
                <w:lang w:val="sv-SE"/>
              </w:rPr>
              <w:tab/>
            </w:r>
          </w:p>
          <w:p w14:paraId="5A1C8DA4" w14:textId="77777777" w:rsidR="002C6223" w:rsidRDefault="00560791">
            <w:pPr>
              <w:spacing w:line="240" w:lineRule="auto"/>
              <w:rPr>
                <w:rFonts w:asciiTheme="majorBidi" w:hAnsiTheme="majorBidi" w:cstheme="majorBidi"/>
                <w:noProof/>
                <w:szCs w:val="22"/>
              </w:rPr>
            </w:pPr>
            <w:r>
              <w:rPr>
                <w:rFonts w:asciiTheme="majorBidi" w:hAnsiTheme="majorBidi" w:cstheme="majorBidi"/>
                <w:noProof/>
                <w:szCs w:val="22"/>
              </w:rPr>
              <w:t>Tel: +</w:t>
            </w:r>
            <w:r>
              <w:rPr>
                <w:rFonts w:asciiTheme="majorBidi" w:hAnsiTheme="majorBidi" w:cstheme="majorBidi"/>
                <w:bCs/>
                <w:szCs w:val="22"/>
                <w:lang w:val="en-US"/>
              </w:rPr>
              <w:t>353 (0) 16950008</w:t>
            </w:r>
          </w:p>
          <w:p w14:paraId="1472BCF9" w14:textId="77777777" w:rsidR="002C6223" w:rsidRDefault="002C6223">
            <w:pPr>
              <w:tabs>
                <w:tab w:val="left" w:pos="-720"/>
                <w:tab w:val="left" w:pos="4536"/>
              </w:tabs>
              <w:suppressAutoHyphens/>
              <w:spacing w:line="240" w:lineRule="auto"/>
              <w:rPr>
                <w:rFonts w:asciiTheme="majorBidi" w:hAnsiTheme="majorBidi" w:cstheme="majorBidi"/>
                <w:b/>
                <w:noProof/>
                <w:szCs w:val="22"/>
                <w:lang w:val="fr-FR"/>
              </w:rPr>
            </w:pPr>
          </w:p>
        </w:tc>
        <w:tc>
          <w:tcPr>
            <w:tcW w:w="4678" w:type="dxa"/>
          </w:tcPr>
          <w:p w14:paraId="10C8619E" w14:textId="77777777" w:rsidR="002C6223" w:rsidRDefault="00560791">
            <w:pPr>
              <w:tabs>
                <w:tab w:val="left" w:pos="-720"/>
              </w:tabs>
              <w:suppressAutoHyphens/>
              <w:spacing w:line="240" w:lineRule="auto"/>
              <w:rPr>
                <w:rFonts w:asciiTheme="majorBidi" w:hAnsiTheme="majorBidi" w:cstheme="majorBidi"/>
                <w:b/>
                <w:noProof/>
                <w:szCs w:val="22"/>
                <w:lang w:val="es-ES"/>
              </w:rPr>
            </w:pPr>
            <w:r>
              <w:rPr>
                <w:rFonts w:asciiTheme="majorBidi" w:hAnsiTheme="majorBidi" w:cstheme="majorBidi"/>
                <w:b/>
                <w:noProof/>
                <w:szCs w:val="22"/>
                <w:lang w:val="es-ES"/>
              </w:rPr>
              <w:t>România</w:t>
            </w:r>
          </w:p>
          <w:p w14:paraId="7255B6F9" w14:textId="77777777" w:rsidR="002C6223" w:rsidRDefault="00560791">
            <w:pPr>
              <w:tabs>
                <w:tab w:val="left" w:pos="-720"/>
              </w:tabs>
              <w:suppressAutoHyphens/>
              <w:spacing w:line="240" w:lineRule="auto"/>
              <w:rPr>
                <w:rFonts w:asciiTheme="majorBidi" w:hAnsiTheme="majorBidi" w:cstheme="majorBidi"/>
                <w:noProof/>
                <w:szCs w:val="22"/>
                <w:lang w:val="es-ES"/>
              </w:rPr>
            </w:pPr>
            <w:r>
              <w:rPr>
                <w:rFonts w:asciiTheme="majorBidi" w:hAnsiTheme="majorBidi" w:cstheme="majorBidi"/>
                <w:bCs/>
                <w:szCs w:val="22"/>
                <w:lang w:val="fi-FI"/>
              </w:rPr>
              <w:t>Santen Oy</w:t>
            </w:r>
            <w:r>
              <w:rPr>
                <w:rFonts w:asciiTheme="majorBidi" w:hAnsiTheme="majorBidi" w:cstheme="majorBidi"/>
                <w:noProof/>
                <w:szCs w:val="22"/>
                <w:lang w:val="es-ES"/>
              </w:rPr>
              <w:t xml:space="preserve"> </w:t>
            </w:r>
          </w:p>
          <w:p w14:paraId="5D5960B9" w14:textId="77777777" w:rsidR="002C6223" w:rsidRDefault="00560791">
            <w:pPr>
              <w:tabs>
                <w:tab w:val="left" w:pos="-720"/>
              </w:tabs>
              <w:suppressAutoHyphens/>
              <w:spacing w:line="240" w:lineRule="auto"/>
              <w:rPr>
                <w:rFonts w:asciiTheme="majorBidi" w:hAnsiTheme="majorBidi" w:cstheme="majorBidi"/>
                <w:noProof/>
                <w:szCs w:val="22"/>
                <w:lang w:val="es-ES"/>
              </w:rPr>
            </w:pPr>
            <w:r>
              <w:rPr>
                <w:rFonts w:asciiTheme="majorBidi" w:hAnsiTheme="majorBidi" w:cstheme="majorBidi"/>
                <w:noProof/>
                <w:szCs w:val="22"/>
                <w:lang w:val="es-ES"/>
              </w:rPr>
              <w:t xml:space="preserve">Tel: </w:t>
            </w:r>
            <w:r w:rsidR="00C16E81" w:rsidRPr="00C16E81">
              <w:rPr>
                <w:rFonts w:asciiTheme="majorBidi" w:hAnsiTheme="majorBidi" w:cstheme="majorBidi"/>
                <w:bCs/>
                <w:szCs w:val="22"/>
                <w:lang w:val="fi-FI"/>
              </w:rPr>
              <w:t>+358 (0) 3 284 8111</w:t>
            </w:r>
          </w:p>
          <w:p w14:paraId="48E07332" w14:textId="77777777" w:rsidR="002C6223" w:rsidRDefault="002C6223">
            <w:pPr>
              <w:spacing w:line="240" w:lineRule="auto"/>
              <w:rPr>
                <w:rFonts w:asciiTheme="majorBidi" w:hAnsiTheme="majorBidi" w:cstheme="majorBidi"/>
                <w:b/>
                <w:noProof/>
                <w:szCs w:val="22"/>
                <w:lang w:val="es-ES"/>
              </w:rPr>
            </w:pPr>
          </w:p>
          <w:p w14:paraId="65B024C5" w14:textId="77777777" w:rsidR="002C6223" w:rsidRDefault="00560791">
            <w:pPr>
              <w:spacing w:line="240" w:lineRule="auto"/>
              <w:rPr>
                <w:rFonts w:asciiTheme="majorBidi" w:hAnsiTheme="majorBidi" w:cstheme="majorBidi"/>
                <w:noProof/>
                <w:szCs w:val="22"/>
                <w:lang w:val="es-ES"/>
              </w:rPr>
            </w:pPr>
            <w:r>
              <w:rPr>
                <w:rFonts w:asciiTheme="majorBidi" w:hAnsiTheme="majorBidi" w:cstheme="majorBidi"/>
                <w:b/>
                <w:noProof/>
                <w:szCs w:val="22"/>
                <w:lang w:val="es-ES"/>
              </w:rPr>
              <w:t>Slovenija</w:t>
            </w:r>
          </w:p>
          <w:p w14:paraId="317F9114" w14:textId="77777777" w:rsidR="002C6223" w:rsidRDefault="00560791">
            <w:pPr>
              <w:spacing w:line="240" w:lineRule="auto"/>
              <w:rPr>
                <w:rFonts w:asciiTheme="majorBidi" w:hAnsiTheme="majorBidi" w:cstheme="majorBidi"/>
                <w:noProof/>
                <w:szCs w:val="22"/>
                <w:lang w:val="es-ES"/>
              </w:rPr>
            </w:pPr>
            <w:r>
              <w:rPr>
                <w:rFonts w:asciiTheme="majorBidi" w:hAnsiTheme="majorBidi" w:cstheme="majorBidi"/>
                <w:bCs/>
                <w:szCs w:val="22"/>
                <w:lang w:val="fi-FI"/>
              </w:rPr>
              <w:t>Santen Oy</w:t>
            </w:r>
          </w:p>
          <w:p w14:paraId="05ED7B3E" w14:textId="77777777" w:rsidR="002C6223" w:rsidRDefault="00560791">
            <w:pPr>
              <w:spacing w:line="240" w:lineRule="auto"/>
              <w:rPr>
                <w:rFonts w:asciiTheme="majorBidi" w:hAnsiTheme="majorBidi" w:cstheme="majorBidi"/>
                <w:noProof/>
                <w:szCs w:val="22"/>
                <w:lang w:val="es-ES"/>
              </w:rPr>
            </w:pPr>
            <w:r>
              <w:rPr>
                <w:rFonts w:asciiTheme="majorBidi" w:hAnsiTheme="majorBidi" w:cstheme="majorBidi"/>
                <w:noProof/>
                <w:szCs w:val="22"/>
                <w:lang w:val="es-ES"/>
              </w:rPr>
              <w:t>Tel: +</w:t>
            </w:r>
            <w:r>
              <w:rPr>
                <w:rFonts w:asciiTheme="majorBidi" w:hAnsiTheme="majorBidi" w:cstheme="majorBidi"/>
                <w:bCs/>
                <w:szCs w:val="22"/>
                <w:lang w:val="es-ES"/>
              </w:rPr>
              <w:t>358 (0) 3 284 8111</w:t>
            </w:r>
          </w:p>
          <w:p w14:paraId="029DBE3D" w14:textId="77777777" w:rsidR="002C6223" w:rsidRDefault="002C6223">
            <w:pPr>
              <w:tabs>
                <w:tab w:val="left" w:pos="-720"/>
              </w:tabs>
              <w:suppressAutoHyphens/>
              <w:spacing w:line="240" w:lineRule="auto"/>
              <w:rPr>
                <w:rFonts w:asciiTheme="majorBidi" w:hAnsiTheme="majorBidi" w:cstheme="majorBidi"/>
                <w:b/>
                <w:noProof/>
                <w:szCs w:val="22"/>
                <w:lang w:val="es-ES"/>
              </w:rPr>
            </w:pPr>
          </w:p>
        </w:tc>
      </w:tr>
      <w:tr w:rsidR="002C6223" w14:paraId="0CD5A714" w14:textId="77777777">
        <w:tc>
          <w:tcPr>
            <w:tcW w:w="4678" w:type="dxa"/>
            <w:gridSpan w:val="2"/>
          </w:tcPr>
          <w:p w14:paraId="729D84BA" w14:textId="77777777" w:rsidR="002C6223" w:rsidRDefault="00560791">
            <w:pPr>
              <w:spacing w:line="240" w:lineRule="auto"/>
              <w:rPr>
                <w:rFonts w:asciiTheme="majorBidi" w:hAnsiTheme="majorBidi" w:cstheme="majorBidi"/>
                <w:b/>
                <w:noProof/>
                <w:szCs w:val="22"/>
              </w:rPr>
            </w:pPr>
            <w:r>
              <w:rPr>
                <w:rFonts w:asciiTheme="majorBidi" w:hAnsiTheme="majorBidi" w:cstheme="majorBidi"/>
                <w:b/>
                <w:noProof/>
                <w:szCs w:val="22"/>
              </w:rPr>
              <w:t>Ísland</w:t>
            </w:r>
          </w:p>
          <w:p w14:paraId="1FF9C23E" w14:textId="77777777" w:rsidR="002C6223" w:rsidRDefault="00560791">
            <w:pPr>
              <w:spacing w:line="240" w:lineRule="auto"/>
              <w:rPr>
                <w:rFonts w:asciiTheme="majorBidi" w:hAnsiTheme="majorBidi" w:cstheme="majorBidi"/>
                <w:noProof/>
                <w:szCs w:val="22"/>
              </w:rPr>
            </w:pPr>
            <w:r>
              <w:rPr>
                <w:rFonts w:asciiTheme="majorBidi" w:hAnsiTheme="majorBidi" w:cstheme="majorBidi"/>
                <w:noProof/>
                <w:szCs w:val="22"/>
              </w:rPr>
              <w:t>Santen Oy</w:t>
            </w:r>
          </w:p>
          <w:p w14:paraId="4B9D82F0" w14:textId="77777777" w:rsidR="002C6223" w:rsidRDefault="00560791">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Sími: +</w:t>
            </w:r>
            <w:r>
              <w:rPr>
                <w:rFonts w:asciiTheme="majorBidi" w:hAnsiTheme="majorBidi" w:cstheme="majorBidi"/>
                <w:bCs/>
                <w:szCs w:val="22"/>
                <w:lang w:val="en-US"/>
              </w:rPr>
              <w:t xml:space="preserve">358 </w:t>
            </w:r>
            <w:r>
              <w:rPr>
                <w:rFonts w:asciiTheme="majorBidi" w:hAnsiTheme="majorBidi" w:cstheme="majorBidi"/>
                <w:bCs/>
                <w:szCs w:val="22"/>
                <w:lang w:val="fr-FR"/>
              </w:rPr>
              <w:t xml:space="preserve">(0) </w:t>
            </w:r>
            <w:r>
              <w:rPr>
                <w:rFonts w:asciiTheme="majorBidi" w:hAnsiTheme="majorBidi" w:cstheme="majorBidi"/>
                <w:bCs/>
                <w:szCs w:val="22"/>
                <w:lang w:val="en-US"/>
              </w:rPr>
              <w:t>3 284 8111</w:t>
            </w:r>
          </w:p>
          <w:p w14:paraId="74B516CA" w14:textId="77777777" w:rsidR="002C6223" w:rsidRDefault="002C6223">
            <w:pPr>
              <w:spacing w:line="240" w:lineRule="auto"/>
              <w:rPr>
                <w:rFonts w:asciiTheme="majorBidi" w:hAnsiTheme="majorBidi" w:cstheme="majorBidi"/>
                <w:noProof/>
                <w:szCs w:val="22"/>
                <w:lang w:val="en-US"/>
              </w:rPr>
            </w:pPr>
          </w:p>
        </w:tc>
        <w:tc>
          <w:tcPr>
            <w:tcW w:w="4678" w:type="dxa"/>
          </w:tcPr>
          <w:p w14:paraId="623828E9" w14:textId="77777777" w:rsidR="002C6223" w:rsidRDefault="00560791">
            <w:pPr>
              <w:tabs>
                <w:tab w:val="left" w:pos="-720"/>
              </w:tabs>
              <w:suppressAutoHyphens/>
              <w:spacing w:line="240" w:lineRule="auto"/>
              <w:rPr>
                <w:rFonts w:asciiTheme="majorBidi" w:hAnsiTheme="majorBidi" w:cstheme="majorBidi"/>
                <w:b/>
                <w:noProof/>
                <w:szCs w:val="22"/>
                <w:lang w:val="sv-SE"/>
              </w:rPr>
            </w:pPr>
            <w:r>
              <w:rPr>
                <w:rFonts w:asciiTheme="majorBidi" w:hAnsiTheme="majorBidi" w:cstheme="majorBidi"/>
                <w:b/>
                <w:noProof/>
                <w:szCs w:val="22"/>
                <w:lang w:val="sv-SE"/>
              </w:rPr>
              <w:t>Slovenská republika</w:t>
            </w:r>
          </w:p>
          <w:p w14:paraId="1F865148" w14:textId="77777777" w:rsidR="002C6223" w:rsidRDefault="00560791">
            <w:pPr>
              <w:spacing w:line="240" w:lineRule="auto"/>
              <w:rPr>
                <w:rFonts w:asciiTheme="majorBidi" w:hAnsiTheme="majorBidi" w:cstheme="majorBidi"/>
                <w:noProof/>
                <w:szCs w:val="22"/>
                <w:lang w:val="sv-SE"/>
              </w:rPr>
            </w:pPr>
            <w:r>
              <w:rPr>
                <w:rFonts w:asciiTheme="majorBidi" w:hAnsiTheme="majorBidi" w:cstheme="majorBidi"/>
                <w:bCs/>
                <w:szCs w:val="22"/>
                <w:lang w:val="sv-SE"/>
              </w:rPr>
              <w:t>Santen Oy</w:t>
            </w:r>
            <w:r>
              <w:rPr>
                <w:rFonts w:asciiTheme="majorBidi" w:hAnsiTheme="majorBidi" w:cstheme="majorBidi"/>
                <w:noProof/>
                <w:szCs w:val="22"/>
                <w:lang w:val="sv-SE"/>
              </w:rPr>
              <w:t xml:space="preserve"> </w:t>
            </w:r>
          </w:p>
          <w:p w14:paraId="7EE8FA70" w14:textId="77777777" w:rsidR="002C6223" w:rsidRDefault="00560791">
            <w:pPr>
              <w:spacing w:line="240" w:lineRule="auto"/>
              <w:rPr>
                <w:rFonts w:asciiTheme="majorBidi" w:hAnsiTheme="majorBidi" w:cstheme="majorBidi"/>
                <w:noProof/>
                <w:szCs w:val="22"/>
                <w:lang w:val="sv-SE"/>
              </w:rPr>
            </w:pPr>
            <w:r>
              <w:rPr>
                <w:rFonts w:asciiTheme="majorBidi" w:hAnsiTheme="majorBidi" w:cstheme="majorBidi"/>
                <w:noProof/>
                <w:szCs w:val="22"/>
                <w:lang w:val="sv-SE"/>
              </w:rPr>
              <w:t xml:space="preserve">Tel: </w:t>
            </w:r>
            <w:r w:rsidR="00C16E81" w:rsidRPr="00C16E81">
              <w:rPr>
                <w:rFonts w:asciiTheme="majorBidi" w:hAnsiTheme="majorBidi" w:cstheme="majorBidi"/>
                <w:noProof/>
                <w:szCs w:val="22"/>
                <w:lang w:val="sv-SE"/>
              </w:rPr>
              <w:t>+358 (0) 3 284 8111</w:t>
            </w:r>
          </w:p>
          <w:p w14:paraId="4ADC9F3C" w14:textId="77777777" w:rsidR="002C6223" w:rsidRDefault="002C6223">
            <w:pPr>
              <w:tabs>
                <w:tab w:val="left" w:pos="-720"/>
              </w:tabs>
              <w:suppressAutoHyphens/>
              <w:spacing w:line="240" w:lineRule="auto"/>
              <w:rPr>
                <w:rFonts w:asciiTheme="majorBidi" w:hAnsiTheme="majorBidi" w:cstheme="majorBidi"/>
                <w:b/>
                <w:noProof/>
                <w:szCs w:val="22"/>
                <w:lang w:val="sv-SE"/>
              </w:rPr>
            </w:pPr>
          </w:p>
        </w:tc>
      </w:tr>
      <w:tr w:rsidR="002C6223" w14:paraId="6C17F57C" w14:textId="77777777">
        <w:tc>
          <w:tcPr>
            <w:tcW w:w="4678" w:type="dxa"/>
            <w:gridSpan w:val="2"/>
          </w:tcPr>
          <w:p w14:paraId="7B775B6A" w14:textId="77777777" w:rsidR="002C6223" w:rsidRDefault="00560791">
            <w:pPr>
              <w:spacing w:line="240" w:lineRule="auto"/>
              <w:rPr>
                <w:rFonts w:asciiTheme="majorBidi" w:hAnsiTheme="majorBidi" w:cstheme="majorBidi"/>
                <w:noProof/>
                <w:szCs w:val="22"/>
                <w:lang w:val="fi-FI"/>
              </w:rPr>
            </w:pPr>
            <w:r>
              <w:rPr>
                <w:rFonts w:asciiTheme="majorBidi" w:hAnsiTheme="majorBidi" w:cstheme="majorBidi"/>
                <w:b/>
                <w:noProof/>
                <w:szCs w:val="22"/>
                <w:lang w:val="fi-FI"/>
              </w:rPr>
              <w:t>Italia</w:t>
            </w:r>
          </w:p>
          <w:p w14:paraId="2CFAF7B5" w14:textId="77777777" w:rsidR="002C6223" w:rsidRDefault="00560791">
            <w:pPr>
              <w:tabs>
                <w:tab w:val="left" w:pos="-720"/>
              </w:tabs>
              <w:suppressAutoHyphens/>
              <w:spacing w:line="240" w:lineRule="auto"/>
              <w:rPr>
                <w:rFonts w:asciiTheme="majorBidi" w:hAnsiTheme="majorBidi" w:cstheme="majorBidi"/>
                <w:noProof/>
                <w:szCs w:val="22"/>
                <w:lang w:val="fi-FI"/>
              </w:rPr>
            </w:pPr>
            <w:r>
              <w:rPr>
                <w:rFonts w:asciiTheme="majorBidi" w:hAnsiTheme="majorBidi" w:cstheme="majorBidi"/>
                <w:bCs/>
                <w:szCs w:val="22"/>
                <w:lang w:val="fi-FI"/>
              </w:rPr>
              <w:t xml:space="preserve">Santen </w:t>
            </w:r>
            <w:proofErr w:type="spellStart"/>
            <w:r>
              <w:rPr>
                <w:rFonts w:asciiTheme="majorBidi" w:hAnsiTheme="majorBidi" w:cstheme="majorBidi"/>
                <w:bCs/>
                <w:szCs w:val="22"/>
                <w:lang w:val="fi-FI"/>
              </w:rPr>
              <w:t>Italy</w:t>
            </w:r>
            <w:proofErr w:type="spellEnd"/>
            <w:r>
              <w:rPr>
                <w:rFonts w:asciiTheme="majorBidi" w:hAnsiTheme="majorBidi" w:cstheme="majorBidi"/>
                <w:bCs/>
                <w:szCs w:val="22"/>
                <w:lang w:val="fi-FI"/>
              </w:rPr>
              <w:t xml:space="preserve"> </w:t>
            </w:r>
            <w:proofErr w:type="spellStart"/>
            <w:r>
              <w:rPr>
                <w:rFonts w:asciiTheme="majorBidi" w:hAnsiTheme="majorBidi" w:cstheme="majorBidi"/>
                <w:bCs/>
                <w:szCs w:val="22"/>
                <w:lang w:val="fi-FI"/>
              </w:rPr>
              <w:t>S.r.l</w:t>
            </w:r>
            <w:proofErr w:type="spellEnd"/>
            <w:r>
              <w:rPr>
                <w:rFonts w:asciiTheme="majorBidi" w:hAnsiTheme="majorBidi" w:cstheme="majorBidi"/>
                <w:noProof/>
                <w:szCs w:val="22"/>
                <w:lang w:val="fi-FI"/>
              </w:rPr>
              <w:t>.</w:t>
            </w:r>
          </w:p>
          <w:p w14:paraId="32FD9A85" w14:textId="77777777" w:rsidR="002C6223" w:rsidRDefault="00560791">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Tel: +</w:t>
            </w:r>
            <w:r>
              <w:rPr>
                <w:rFonts w:asciiTheme="majorBidi" w:hAnsiTheme="majorBidi" w:cstheme="majorBidi"/>
                <w:bCs/>
                <w:szCs w:val="22"/>
                <w:lang w:val="fr-FR"/>
              </w:rPr>
              <w:t>39</w:t>
            </w:r>
            <w:r>
              <w:rPr>
                <w:rFonts w:asciiTheme="majorBidi" w:hAnsiTheme="majorBidi" w:cstheme="majorBidi"/>
                <w:bCs/>
                <w:szCs w:val="22"/>
              </w:rPr>
              <w:t xml:space="preserve"> </w:t>
            </w:r>
            <w:r>
              <w:rPr>
                <w:rFonts w:asciiTheme="majorBidi" w:hAnsiTheme="majorBidi" w:cstheme="majorBidi"/>
                <w:noProof/>
                <w:szCs w:val="22"/>
              </w:rPr>
              <w:t>0236009983</w:t>
            </w:r>
            <w:r>
              <w:rPr>
                <w:rFonts w:asciiTheme="majorBidi" w:hAnsiTheme="majorBidi" w:cstheme="majorBidi"/>
                <w:bCs/>
                <w:szCs w:val="22"/>
                <w:lang w:val="fr-FR"/>
              </w:rPr>
              <w:tab/>
            </w:r>
          </w:p>
          <w:p w14:paraId="461DA9E5" w14:textId="77777777" w:rsidR="002C6223" w:rsidRDefault="002C6223">
            <w:pPr>
              <w:spacing w:line="240" w:lineRule="auto"/>
              <w:rPr>
                <w:rFonts w:asciiTheme="majorBidi" w:hAnsiTheme="majorBidi" w:cstheme="majorBidi"/>
                <w:b/>
                <w:noProof/>
                <w:szCs w:val="22"/>
              </w:rPr>
            </w:pPr>
          </w:p>
        </w:tc>
        <w:tc>
          <w:tcPr>
            <w:tcW w:w="4678" w:type="dxa"/>
          </w:tcPr>
          <w:p w14:paraId="7B0B9E43" w14:textId="77777777" w:rsidR="002C6223" w:rsidRDefault="00560791">
            <w:pPr>
              <w:tabs>
                <w:tab w:val="left" w:pos="-720"/>
                <w:tab w:val="left" w:pos="4536"/>
              </w:tabs>
              <w:suppressAutoHyphens/>
              <w:spacing w:line="240" w:lineRule="auto"/>
              <w:rPr>
                <w:rFonts w:asciiTheme="majorBidi" w:hAnsiTheme="majorBidi" w:cstheme="majorBidi"/>
                <w:noProof/>
                <w:szCs w:val="22"/>
                <w:lang w:val="sv-SE"/>
              </w:rPr>
            </w:pPr>
            <w:r>
              <w:rPr>
                <w:rFonts w:asciiTheme="majorBidi" w:hAnsiTheme="majorBidi" w:cstheme="majorBidi"/>
                <w:b/>
                <w:noProof/>
                <w:szCs w:val="22"/>
                <w:lang w:val="sv-SE"/>
              </w:rPr>
              <w:t>Suomi/Finland</w:t>
            </w:r>
          </w:p>
          <w:p w14:paraId="07C37C03" w14:textId="77777777" w:rsidR="002C6223" w:rsidRDefault="00560791">
            <w:pPr>
              <w:spacing w:line="240" w:lineRule="auto"/>
              <w:rPr>
                <w:rFonts w:asciiTheme="majorBidi" w:hAnsiTheme="majorBidi" w:cstheme="majorBidi"/>
                <w:noProof/>
                <w:szCs w:val="22"/>
                <w:lang w:val="sv-SE"/>
              </w:rPr>
            </w:pPr>
            <w:r>
              <w:rPr>
                <w:rFonts w:asciiTheme="majorBidi" w:hAnsiTheme="majorBidi" w:cstheme="majorBidi"/>
                <w:bCs/>
                <w:szCs w:val="22"/>
                <w:lang w:val="sv-SE"/>
              </w:rPr>
              <w:t>Santen Oy</w:t>
            </w:r>
          </w:p>
          <w:p w14:paraId="71792261" w14:textId="77777777" w:rsidR="002C6223" w:rsidRDefault="00560791">
            <w:pPr>
              <w:spacing w:line="240" w:lineRule="auto"/>
              <w:rPr>
                <w:rFonts w:asciiTheme="majorBidi" w:hAnsiTheme="majorBidi" w:cstheme="majorBidi"/>
                <w:noProof/>
                <w:szCs w:val="22"/>
                <w:lang w:val="sv-SE"/>
              </w:rPr>
            </w:pPr>
            <w:r>
              <w:rPr>
                <w:rFonts w:asciiTheme="majorBidi" w:hAnsiTheme="majorBidi" w:cstheme="majorBidi"/>
                <w:noProof/>
                <w:szCs w:val="22"/>
                <w:lang w:val="sv-SE"/>
              </w:rPr>
              <w:t>Puh/Tel: +</w:t>
            </w:r>
            <w:r>
              <w:rPr>
                <w:rFonts w:asciiTheme="majorBidi" w:hAnsiTheme="majorBidi" w:cstheme="majorBidi"/>
                <w:bCs/>
                <w:szCs w:val="22"/>
                <w:lang w:val="sv-SE"/>
              </w:rPr>
              <w:t xml:space="preserve">358 (0) </w:t>
            </w:r>
            <w:r>
              <w:rPr>
                <w:rFonts w:asciiTheme="majorBidi" w:hAnsiTheme="majorBidi" w:cstheme="majorBidi"/>
                <w:noProof/>
                <w:szCs w:val="22"/>
                <w:lang w:val="sv-SE"/>
              </w:rPr>
              <w:t>974790211</w:t>
            </w:r>
          </w:p>
          <w:p w14:paraId="4F28D248" w14:textId="77777777" w:rsidR="002C6223" w:rsidRDefault="002C6223">
            <w:pPr>
              <w:tabs>
                <w:tab w:val="left" w:pos="-720"/>
              </w:tabs>
              <w:suppressAutoHyphens/>
              <w:spacing w:line="240" w:lineRule="auto"/>
              <w:rPr>
                <w:rFonts w:asciiTheme="majorBidi" w:hAnsiTheme="majorBidi" w:cstheme="majorBidi"/>
                <w:b/>
                <w:noProof/>
                <w:szCs w:val="22"/>
                <w:lang w:val="sv-SE"/>
              </w:rPr>
            </w:pPr>
          </w:p>
        </w:tc>
      </w:tr>
      <w:tr w:rsidR="002C6223" w14:paraId="06C82EA4" w14:textId="77777777">
        <w:tc>
          <w:tcPr>
            <w:tcW w:w="4678" w:type="dxa"/>
            <w:gridSpan w:val="2"/>
          </w:tcPr>
          <w:p w14:paraId="6E319460" w14:textId="77777777" w:rsidR="002C6223" w:rsidRDefault="00560791">
            <w:pPr>
              <w:keepNext/>
              <w:spacing w:line="240" w:lineRule="auto"/>
              <w:rPr>
                <w:rFonts w:asciiTheme="majorBidi" w:hAnsiTheme="majorBidi" w:cstheme="majorBidi"/>
                <w:b/>
                <w:noProof/>
                <w:szCs w:val="22"/>
              </w:rPr>
            </w:pPr>
            <w:r>
              <w:rPr>
                <w:rFonts w:asciiTheme="majorBidi" w:hAnsiTheme="majorBidi" w:cstheme="majorBidi"/>
                <w:b/>
                <w:noProof/>
                <w:szCs w:val="22"/>
              </w:rPr>
              <w:lastRenderedPageBreak/>
              <w:t>Κύπρος</w:t>
            </w:r>
          </w:p>
          <w:p w14:paraId="7F160A4D" w14:textId="12285B15" w:rsidR="002C6223" w:rsidRDefault="00444AEE">
            <w:pPr>
              <w:keepNext/>
              <w:tabs>
                <w:tab w:val="left" w:pos="-720"/>
              </w:tabs>
              <w:suppressAutoHyphens/>
              <w:spacing w:line="240" w:lineRule="auto"/>
              <w:rPr>
                <w:rFonts w:asciiTheme="majorBidi" w:hAnsiTheme="majorBidi" w:cstheme="majorBidi"/>
                <w:noProof/>
                <w:szCs w:val="22"/>
              </w:rPr>
            </w:pPr>
            <w:ins w:id="9" w:author="Applicant" w:date="2026-06-15T15:24:00Z" w16du:dateUtc="2026-06-15T12:24:00Z">
              <w:r w:rsidRPr="00562034">
                <w:rPr>
                  <w:rFonts w:asciiTheme="majorBidi" w:hAnsiTheme="majorBidi" w:cstheme="majorBidi"/>
                  <w:bCs/>
                  <w:szCs w:val="22"/>
                </w:rPr>
                <w:t>ΒΙΑΝΕΞ Α.Ε</w:t>
              </w:r>
              <w:r w:rsidRPr="00DC243F">
                <w:rPr>
                  <w:rFonts w:asciiTheme="majorBidi" w:hAnsiTheme="majorBidi" w:cstheme="majorBidi"/>
                  <w:bCs/>
                  <w:szCs w:val="22"/>
                </w:rPr>
                <w:t>.</w:t>
              </w:r>
            </w:ins>
            <w:del w:id="10" w:author="Applicant" w:date="2026-06-15T15:24:00Z" w16du:dateUtc="2026-06-15T12:24:00Z">
              <w:r w:rsidR="00560791" w:rsidDel="00444AEE">
                <w:rPr>
                  <w:rFonts w:asciiTheme="majorBidi" w:hAnsiTheme="majorBidi" w:cstheme="majorBidi"/>
                  <w:bCs/>
                  <w:szCs w:val="22"/>
                  <w:lang w:val="en-US"/>
                </w:rPr>
                <w:delText>Santen</w:delText>
              </w:r>
              <w:r w:rsidR="00560791" w:rsidRPr="00DC243F" w:rsidDel="00444AEE">
                <w:rPr>
                  <w:rFonts w:asciiTheme="majorBidi" w:hAnsiTheme="majorBidi" w:cstheme="majorBidi"/>
                  <w:bCs/>
                  <w:szCs w:val="22"/>
                </w:rPr>
                <w:delText xml:space="preserve"> </w:delText>
              </w:r>
              <w:r w:rsidR="00560791" w:rsidDel="00444AEE">
                <w:rPr>
                  <w:rFonts w:asciiTheme="majorBidi" w:hAnsiTheme="majorBidi" w:cstheme="majorBidi"/>
                  <w:bCs/>
                  <w:szCs w:val="22"/>
                  <w:lang w:val="en-US"/>
                </w:rPr>
                <w:delText>Oy</w:delText>
              </w:r>
            </w:del>
            <w:r w:rsidR="00560791">
              <w:rPr>
                <w:rFonts w:asciiTheme="majorBidi" w:hAnsiTheme="majorBidi" w:cstheme="majorBidi"/>
                <w:noProof/>
                <w:szCs w:val="22"/>
              </w:rPr>
              <w:t xml:space="preserve"> </w:t>
            </w:r>
          </w:p>
          <w:p w14:paraId="0B962DAD" w14:textId="7F33FC7D" w:rsidR="002C6223" w:rsidRDefault="00560791">
            <w:pPr>
              <w:keepNext/>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 xml:space="preserve">Τηλ: </w:t>
            </w:r>
            <w:ins w:id="11" w:author="Applicant" w:date="2026-06-15T15:24:00Z" w16du:dateUtc="2026-06-15T12:24:00Z">
              <w:r w:rsidR="00444AEE">
                <w:rPr>
                  <w:bCs/>
                  <w:noProof/>
                  <w:szCs w:val="22"/>
                </w:rPr>
                <w:t xml:space="preserve">+30 </w:t>
              </w:r>
              <w:r w:rsidR="00444AEE" w:rsidRPr="00AD2FE9">
                <w:rPr>
                  <w:bCs/>
                  <w:noProof/>
                  <w:szCs w:val="22"/>
                </w:rPr>
                <w:t>210 8009111</w:t>
              </w:r>
            </w:ins>
            <w:del w:id="12" w:author="Applicant" w:date="2026-06-15T15:24:00Z" w16du:dateUtc="2026-06-15T12:24:00Z">
              <w:r w:rsidDel="00444AEE">
                <w:rPr>
                  <w:rFonts w:asciiTheme="majorBidi" w:hAnsiTheme="majorBidi" w:cstheme="majorBidi"/>
                  <w:noProof/>
                  <w:szCs w:val="22"/>
                </w:rPr>
                <w:delText>+</w:delText>
              </w:r>
              <w:r w:rsidRPr="00DC243F" w:rsidDel="00444AEE">
                <w:rPr>
                  <w:rFonts w:asciiTheme="majorBidi" w:hAnsiTheme="majorBidi" w:cstheme="majorBidi"/>
                  <w:bCs/>
                  <w:szCs w:val="22"/>
                </w:rPr>
                <w:delText xml:space="preserve">358 </w:delText>
              </w:r>
              <w:r w:rsidDel="00444AEE">
                <w:rPr>
                  <w:rFonts w:asciiTheme="majorBidi" w:hAnsiTheme="majorBidi" w:cstheme="majorBidi"/>
                  <w:bCs/>
                  <w:szCs w:val="22"/>
                  <w:lang w:val="fr-FR"/>
                </w:rPr>
                <w:delText xml:space="preserve">(0) </w:delText>
              </w:r>
              <w:r w:rsidRPr="00DC243F" w:rsidDel="00444AEE">
                <w:rPr>
                  <w:rFonts w:asciiTheme="majorBidi" w:hAnsiTheme="majorBidi" w:cstheme="majorBidi"/>
                  <w:bCs/>
                  <w:szCs w:val="22"/>
                </w:rPr>
                <w:delText>3</w:delText>
              </w:r>
              <w:r w:rsidDel="00444AEE">
                <w:rPr>
                  <w:rFonts w:asciiTheme="majorBidi" w:hAnsiTheme="majorBidi" w:cstheme="majorBidi"/>
                  <w:bCs/>
                  <w:szCs w:val="22"/>
                  <w:lang w:val="en-US"/>
                </w:rPr>
                <w:delText> </w:delText>
              </w:r>
              <w:r w:rsidRPr="00DC243F" w:rsidDel="00444AEE">
                <w:rPr>
                  <w:rFonts w:asciiTheme="majorBidi" w:hAnsiTheme="majorBidi" w:cstheme="majorBidi"/>
                  <w:bCs/>
                  <w:szCs w:val="22"/>
                </w:rPr>
                <w:delText>284 8111</w:delText>
              </w:r>
            </w:del>
          </w:p>
          <w:p w14:paraId="1B630983" w14:textId="77777777" w:rsidR="002C6223" w:rsidRDefault="002C6223">
            <w:pPr>
              <w:keepNext/>
              <w:spacing w:line="240" w:lineRule="auto"/>
              <w:rPr>
                <w:rFonts w:asciiTheme="majorBidi" w:hAnsiTheme="majorBidi" w:cstheme="majorBidi"/>
                <w:b/>
                <w:noProof/>
                <w:szCs w:val="22"/>
              </w:rPr>
            </w:pPr>
          </w:p>
        </w:tc>
        <w:tc>
          <w:tcPr>
            <w:tcW w:w="4678" w:type="dxa"/>
          </w:tcPr>
          <w:p w14:paraId="41709AE4" w14:textId="77777777" w:rsidR="002C6223" w:rsidRDefault="00560791">
            <w:pPr>
              <w:keepNext/>
              <w:tabs>
                <w:tab w:val="left" w:pos="-720"/>
                <w:tab w:val="left" w:pos="4536"/>
              </w:tabs>
              <w:suppressAutoHyphens/>
              <w:spacing w:line="240" w:lineRule="auto"/>
              <w:rPr>
                <w:rFonts w:asciiTheme="majorBidi" w:hAnsiTheme="majorBidi" w:cstheme="majorBidi"/>
                <w:b/>
                <w:noProof/>
                <w:szCs w:val="22"/>
              </w:rPr>
            </w:pPr>
            <w:r>
              <w:rPr>
                <w:rFonts w:asciiTheme="majorBidi" w:hAnsiTheme="majorBidi" w:cstheme="majorBidi"/>
                <w:b/>
                <w:noProof/>
                <w:szCs w:val="22"/>
              </w:rPr>
              <w:t>Sverige</w:t>
            </w:r>
          </w:p>
          <w:p w14:paraId="17F2EE6E" w14:textId="77777777" w:rsidR="002C6223" w:rsidRDefault="00560791">
            <w:pPr>
              <w:keepNext/>
              <w:spacing w:line="240" w:lineRule="auto"/>
              <w:rPr>
                <w:rFonts w:asciiTheme="majorBidi" w:hAnsiTheme="majorBidi" w:cstheme="majorBidi"/>
                <w:noProof/>
                <w:szCs w:val="22"/>
              </w:rPr>
            </w:pPr>
            <w:r>
              <w:rPr>
                <w:rFonts w:asciiTheme="majorBidi" w:hAnsiTheme="majorBidi" w:cstheme="majorBidi"/>
                <w:bCs/>
                <w:szCs w:val="22"/>
                <w:lang w:val="en-US"/>
              </w:rPr>
              <w:t>Santen Oy</w:t>
            </w:r>
          </w:p>
          <w:p w14:paraId="5DB19E04" w14:textId="77777777" w:rsidR="002C6223" w:rsidRDefault="00560791">
            <w:pPr>
              <w:keepNext/>
              <w:spacing w:line="240" w:lineRule="auto"/>
              <w:rPr>
                <w:rFonts w:asciiTheme="majorBidi" w:hAnsiTheme="majorBidi" w:cstheme="majorBidi"/>
                <w:noProof/>
                <w:szCs w:val="22"/>
              </w:rPr>
            </w:pPr>
            <w:r>
              <w:rPr>
                <w:rFonts w:asciiTheme="majorBidi" w:hAnsiTheme="majorBidi" w:cstheme="majorBidi"/>
                <w:noProof/>
                <w:szCs w:val="22"/>
              </w:rPr>
              <w:t>Tel: +</w:t>
            </w:r>
            <w:r>
              <w:rPr>
                <w:rFonts w:asciiTheme="majorBidi" w:hAnsiTheme="majorBidi" w:cstheme="majorBidi"/>
                <w:bCs/>
                <w:szCs w:val="22"/>
                <w:lang w:val="en-US"/>
              </w:rPr>
              <w:t xml:space="preserve">46 (0) </w:t>
            </w:r>
            <w:r>
              <w:rPr>
                <w:rFonts w:asciiTheme="majorBidi" w:hAnsiTheme="majorBidi" w:cstheme="majorBidi"/>
                <w:noProof/>
                <w:szCs w:val="22"/>
              </w:rPr>
              <w:t>850598833</w:t>
            </w:r>
          </w:p>
          <w:p w14:paraId="0207F82B" w14:textId="77777777" w:rsidR="002C6223" w:rsidRDefault="002C6223">
            <w:pPr>
              <w:keepNext/>
              <w:tabs>
                <w:tab w:val="left" w:pos="-720"/>
                <w:tab w:val="left" w:pos="4536"/>
              </w:tabs>
              <w:suppressAutoHyphens/>
              <w:spacing w:line="240" w:lineRule="auto"/>
              <w:rPr>
                <w:rFonts w:asciiTheme="majorBidi" w:hAnsiTheme="majorBidi" w:cstheme="majorBidi"/>
                <w:b/>
                <w:noProof/>
                <w:szCs w:val="22"/>
                <w:lang w:val="fr-FR"/>
              </w:rPr>
            </w:pPr>
          </w:p>
        </w:tc>
      </w:tr>
      <w:tr w:rsidR="002C6223" w14:paraId="5A5ED12D" w14:textId="77777777">
        <w:tc>
          <w:tcPr>
            <w:tcW w:w="4678" w:type="dxa"/>
            <w:gridSpan w:val="2"/>
          </w:tcPr>
          <w:p w14:paraId="48B1F2B7" w14:textId="77777777" w:rsidR="002C6223" w:rsidRDefault="00560791">
            <w:pPr>
              <w:spacing w:line="240" w:lineRule="auto"/>
              <w:rPr>
                <w:rFonts w:asciiTheme="majorBidi" w:hAnsiTheme="majorBidi" w:cstheme="majorBidi"/>
                <w:b/>
                <w:noProof/>
                <w:szCs w:val="22"/>
              </w:rPr>
            </w:pPr>
            <w:r>
              <w:rPr>
                <w:rFonts w:asciiTheme="majorBidi" w:hAnsiTheme="majorBidi" w:cstheme="majorBidi"/>
                <w:b/>
                <w:noProof/>
                <w:szCs w:val="22"/>
              </w:rPr>
              <w:t>Latvija</w:t>
            </w:r>
          </w:p>
          <w:p w14:paraId="6DB93C99" w14:textId="77777777" w:rsidR="002C6223" w:rsidRDefault="00560791">
            <w:pPr>
              <w:tabs>
                <w:tab w:val="left" w:pos="-720"/>
              </w:tabs>
              <w:suppressAutoHyphens/>
              <w:spacing w:line="240" w:lineRule="auto"/>
              <w:rPr>
                <w:rFonts w:asciiTheme="majorBidi" w:hAnsiTheme="majorBidi" w:cstheme="majorBidi"/>
                <w:noProof/>
                <w:szCs w:val="22"/>
              </w:rPr>
            </w:pPr>
            <w:r>
              <w:rPr>
                <w:rFonts w:asciiTheme="majorBidi" w:hAnsiTheme="majorBidi" w:cstheme="majorBidi"/>
                <w:bCs/>
                <w:szCs w:val="22"/>
                <w:lang w:val="en-US"/>
              </w:rPr>
              <w:t>Santen Oy</w:t>
            </w:r>
            <w:r>
              <w:rPr>
                <w:rFonts w:asciiTheme="majorBidi" w:hAnsiTheme="majorBidi" w:cstheme="majorBidi"/>
                <w:noProof/>
                <w:szCs w:val="22"/>
              </w:rPr>
              <w:t xml:space="preserve"> </w:t>
            </w:r>
          </w:p>
          <w:p w14:paraId="76569A3D" w14:textId="77777777" w:rsidR="002C6223" w:rsidRDefault="00560791">
            <w:pPr>
              <w:tabs>
                <w:tab w:val="left" w:pos="-720"/>
              </w:tabs>
              <w:suppressAutoHyphens/>
              <w:spacing w:line="240" w:lineRule="auto"/>
              <w:rPr>
                <w:rFonts w:asciiTheme="majorBidi" w:hAnsiTheme="majorBidi" w:cstheme="majorBidi"/>
                <w:b/>
                <w:noProof/>
                <w:szCs w:val="22"/>
              </w:rPr>
            </w:pPr>
            <w:r>
              <w:rPr>
                <w:rFonts w:asciiTheme="majorBidi" w:hAnsiTheme="majorBidi" w:cstheme="majorBidi"/>
                <w:noProof/>
                <w:szCs w:val="22"/>
              </w:rPr>
              <w:t>Tel: +371 677 917 80</w:t>
            </w:r>
          </w:p>
        </w:tc>
        <w:tc>
          <w:tcPr>
            <w:tcW w:w="4678" w:type="dxa"/>
          </w:tcPr>
          <w:p w14:paraId="7367FC49" w14:textId="77777777" w:rsidR="002C6223" w:rsidRDefault="00560791">
            <w:pPr>
              <w:tabs>
                <w:tab w:val="left" w:pos="-720"/>
                <w:tab w:val="left" w:pos="4536"/>
              </w:tabs>
              <w:suppressAutoHyphens/>
              <w:spacing w:line="240" w:lineRule="auto"/>
              <w:rPr>
                <w:rFonts w:asciiTheme="majorBidi" w:hAnsiTheme="majorBidi" w:cstheme="majorBidi"/>
                <w:b/>
                <w:noProof/>
                <w:szCs w:val="22"/>
                <w:lang w:val="en-US"/>
              </w:rPr>
            </w:pPr>
            <w:r>
              <w:rPr>
                <w:rFonts w:asciiTheme="majorBidi" w:hAnsiTheme="majorBidi" w:cstheme="majorBidi"/>
                <w:b/>
                <w:noProof/>
                <w:szCs w:val="22"/>
                <w:lang w:val="en-US"/>
              </w:rPr>
              <w:t>United Kingdom</w:t>
            </w:r>
            <w:r>
              <w:rPr>
                <w:b/>
                <w:noProof/>
                <w:szCs w:val="22"/>
                <w:lang w:val="en-US"/>
              </w:rPr>
              <w:t xml:space="preserve"> (Northern Ireland)</w:t>
            </w:r>
          </w:p>
          <w:p w14:paraId="77466C89" w14:textId="77777777" w:rsidR="002C6223" w:rsidRDefault="00560791">
            <w:pPr>
              <w:spacing w:line="240" w:lineRule="auto"/>
              <w:rPr>
                <w:rFonts w:asciiTheme="majorBidi" w:hAnsiTheme="majorBidi" w:cstheme="majorBidi"/>
                <w:noProof/>
                <w:szCs w:val="22"/>
                <w:lang w:val="en-US"/>
              </w:rPr>
            </w:pPr>
            <w:r>
              <w:rPr>
                <w:rFonts w:asciiTheme="majorBidi" w:hAnsiTheme="majorBidi" w:cstheme="majorBidi"/>
                <w:bCs/>
                <w:szCs w:val="22"/>
                <w:lang w:val="en-US"/>
              </w:rPr>
              <w:t xml:space="preserve">Santen </w:t>
            </w:r>
            <w:r>
              <w:rPr>
                <w:bCs/>
                <w:lang w:val="en-US" w:eastAsia="en-US" w:bidi="ar-SA"/>
              </w:rPr>
              <w:t>Oy</w:t>
            </w:r>
            <w:r>
              <w:rPr>
                <w:rFonts w:asciiTheme="majorBidi" w:hAnsiTheme="majorBidi" w:cstheme="majorBidi"/>
                <w:bCs/>
                <w:szCs w:val="22"/>
                <w:lang w:val="en-US"/>
              </w:rPr>
              <w:tab/>
            </w:r>
          </w:p>
          <w:p w14:paraId="63BEB2E3" w14:textId="77777777" w:rsidR="002C6223" w:rsidRDefault="00560791">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 xml:space="preserve">Tel: </w:t>
            </w:r>
            <w:r>
              <w:rPr>
                <w:noProof/>
                <w:szCs w:val="22"/>
              </w:rPr>
              <w:t>+353 (0) 169 500 08</w:t>
            </w:r>
          </w:p>
          <w:p w14:paraId="25E196B1" w14:textId="77777777" w:rsidR="002C6223" w:rsidRDefault="00560791">
            <w:pPr>
              <w:tabs>
                <w:tab w:val="left" w:pos="-720"/>
                <w:tab w:val="left" w:pos="4536"/>
              </w:tabs>
              <w:suppressAutoHyphens/>
              <w:spacing w:line="240" w:lineRule="auto"/>
              <w:rPr>
                <w:rFonts w:asciiTheme="majorBidi" w:hAnsiTheme="majorBidi" w:cstheme="majorBidi"/>
                <w:b/>
                <w:noProof/>
                <w:szCs w:val="22"/>
              </w:rPr>
            </w:pPr>
            <w:r>
              <w:rPr>
                <w:noProof/>
                <w:szCs w:val="22"/>
              </w:rPr>
              <w:t>(UK Tel: +44 (0) 345 075 4863)</w:t>
            </w:r>
          </w:p>
        </w:tc>
      </w:tr>
    </w:tbl>
    <w:p w14:paraId="028B9321" w14:textId="77777777" w:rsidR="002C6223" w:rsidRDefault="002C6223">
      <w:pPr>
        <w:numPr>
          <w:ilvl w:val="12"/>
          <w:numId w:val="0"/>
        </w:numPr>
        <w:tabs>
          <w:tab w:val="clear" w:pos="567"/>
        </w:tabs>
        <w:spacing w:line="240" w:lineRule="auto"/>
        <w:ind w:right="-2"/>
        <w:rPr>
          <w:rFonts w:asciiTheme="majorBidi" w:hAnsiTheme="majorBidi" w:cstheme="majorBidi"/>
          <w:noProof/>
          <w:szCs w:val="22"/>
        </w:rPr>
      </w:pPr>
    </w:p>
    <w:p w14:paraId="3F97FC0E" w14:textId="77777777" w:rsidR="002C6223" w:rsidRDefault="00560791">
      <w:pPr>
        <w:rPr>
          <w:rFonts w:asciiTheme="majorBidi" w:hAnsiTheme="majorBidi" w:cstheme="majorBidi"/>
          <w:noProof/>
          <w:szCs w:val="22"/>
        </w:rPr>
      </w:pPr>
      <w:r>
        <w:rPr>
          <w:rFonts w:asciiTheme="majorBidi" w:hAnsiTheme="majorBidi" w:cstheme="majorBidi"/>
          <w:b/>
          <w:noProof/>
          <w:szCs w:val="22"/>
        </w:rPr>
        <w:t xml:space="preserve">Το παρόν φύλλο οδηγιών χρήσης αναθεωρήθηκε για τελευταία φορά στις </w:t>
      </w:r>
    </w:p>
    <w:p w14:paraId="44AD7F3A" w14:textId="77777777" w:rsidR="002C6223" w:rsidRDefault="002C6223">
      <w:pPr>
        <w:numPr>
          <w:ilvl w:val="12"/>
          <w:numId w:val="0"/>
        </w:numPr>
        <w:spacing w:line="240" w:lineRule="auto"/>
        <w:ind w:right="-2"/>
        <w:rPr>
          <w:rFonts w:asciiTheme="majorBidi" w:hAnsiTheme="majorBidi" w:cstheme="majorBidi"/>
          <w:iCs/>
          <w:noProof/>
          <w:szCs w:val="22"/>
        </w:rPr>
      </w:pPr>
    </w:p>
    <w:p w14:paraId="4EF6B241" w14:textId="77777777" w:rsidR="002C6223" w:rsidRDefault="00560791">
      <w:pPr>
        <w:numPr>
          <w:ilvl w:val="12"/>
          <w:numId w:val="0"/>
        </w:numPr>
        <w:spacing w:line="240" w:lineRule="auto"/>
        <w:ind w:right="-2"/>
        <w:rPr>
          <w:rFonts w:asciiTheme="majorBidi" w:hAnsiTheme="majorBidi" w:cstheme="majorBidi"/>
          <w:szCs w:val="22"/>
        </w:rPr>
      </w:pPr>
      <w:r>
        <w:rPr>
          <w:rFonts w:asciiTheme="majorBidi" w:hAnsiTheme="majorBidi" w:cstheme="majorBidi"/>
          <w:szCs w:val="22"/>
        </w:rPr>
        <w:t xml:space="preserve">Λεπτομερείς πληροφορίες για το φάρμακο αυτό είναι διαθέσιμες στο δικτυακό τόπο του Ευρωπαϊκού Οργανισμού Φαρμάκων: </w:t>
      </w:r>
      <w:r>
        <w:fldChar w:fldCharType="begin"/>
      </w:r>
      <w:r>
        <w:instrText>HYPERLINK "http://www.ema.europa.eu/" \h</w:instrText>
      </w:r>
      <w:r>
        <w:fldChar w:fldCharType="separate"/>
      </w:r>
      <w:r>
        <w:t>http://www.ema.europa.eu</w:t>
      </w:r>
      <w:r>
        <w:fldChar w:fldCharType="end"/>
      </w:r>
      <w:r>
        <w:rPr>
          <w:rFonts w:asciiTheme="majorBidi" w:hAnsiTheme="majorBidi" w:cstheme="majorBidi"/>
          <w:szCs w:val="22"/>
        </w:rPr>
        <w:t xml:space="preserve">. </w:t>
      </w:r>
    </w:p>
    <w:p w14:paraId="69214DD0" w14:textId="77777777" w:rsidR="002C6223" w:rsidRDefault="00560791">
      <w:pPr>
        <w:tabs>
          <w:tab w:val="clear" w:pos="567"/>
        </w:tabs>
        <w:spacing w:line="240" w:lineRule="auto"/>
        <w:rPr>
          <w:rFonts w:asciiTheme="majorBidi" w:hAnsiTheme="majorBidi" w:cstheme="majorBidi"/>
          <w:szCs w:val="22"/>
        </w:rPr>
      </w:pPr>
      <w:r>
        <w:rPr>
          <w:rFonts w:asciiTheme="majorBidi" w:hAnsiTheme="majorBidi" w:cstheme="majorBidi"/>
          <w:szCs w:val="22"/>
        </w:rPr>
        <w:br w:type="page"/>
      </w:r>
    </w:p>
    <w:p w14:paraId="3DB31B79" w14:textId="77777777" w:rsidR="002C6223" w:rsidRDefault="00560791">
      <w:pPr>
        <w:jc w:val="center"/>
        <w:rPr>
          <w:rFonts w:asciiTheme="majorBidi" w:hAnsiTheme="majorBidi" w:cstheme="majorBidi"/>
          <w:noProof/>
          <w:szCs w:val="22"/>
        </w:rPr>
      </w:pPr>
      <w:r>
        <w:rPr>
          <w:rFonts w:asciiTheme="majorBidi" w:hAnsiTheme="majorBidi" w:cstheme="majorBidi"/>
          <w:b/>
          <w:noProof/>
          <w:szCs w:val="22"/>
        </w:rPr>
        <w:lastRenderedPageBreak/>
        <w:t>Φύλλο οδηγιών χρήσης: Πληροφορίες για τον ασθενή</w:t>
      </w:r>
    </w:p>
    <w:p w14:paraId="1B31D4EA" w14:textId="77777777" w:rsidR="002C6223" w:rsidRDefault="002C6223">
      <w:pPr>
        <w:numPr>
          <w:ilvl w:val="12"/>
          <w:numId w:val="0"/>
        </w:numPr>
        <w:shd w:val="clear" w:color="auto" w:fill="FFFFFF"/>
        <w:tabs>
          <w:tab w:val="clear" w:pos="567"/>
        </w:tabs>
        <w:spacing w:line="240" w:lineRule="auto"/>
        <w:jc w:val="center"/>
        <w:rPr>
          <w:rFonts w:asciiTheme="majorBidi" w:hAnsiTheme="majorBidi" w:cstheme="majorBidi"/>
          <w:noProof/>
          <w:szCs w:val="22"/>
        </w:rPr>
      </w:pPr>
    </w:p>
    <w:p w14:paraId="61C1D452" w14:textId="77777777" w:rsidR="002C6223" w:rsidRDefault="00560791">
      <w:pPr>
        <w:spacing w:line="240" w:lineRule="auto"/>
        <w:jc w:val="center"/>
        <w:rPr>
          <w:rFonts w:asciiTheme="majorBidi" w:hAnsiTheme="majorBidi" w:cstheme="majorBidi"/>
          <w:b/>
          <w:noProof/>
          <w:szCs w:val="22"/>
        </w:rPr>
      </w:pPr>
      <w:r>
        <w:rPr>
          <w:rFonts w:asciiTheme="majorBidi" w:hAnsiTheme="majorBidi" w:cstheme="majorBidi"/>
          <w:b/>
          <w:noProof/>
          <w:szCs w:val="22"/>
        </w:rPr>
        <w:t>IKERVIS 1 mg/ml οφθαλμικές σταγόνες, γαλάκτωμα</w:t>
      </w:r>
    </w:p>
    <w:p w14:paraId="63FB3A49" w14:textId="77777777" w:rsidR="002C6223" w:rsidRDefault="00560791">
      <w:pPr>
        <w:numPr>
          <w:ilvl w:val="12"/>
          <w:numId w:val="0"/>
        </w:numPr>
        <w:tabs>
          <w:tab w:val="clear" w:pos="567"/>
        </w:tabs>
        <w:spacing w:line="240" w:lineRule="auto"/>
        <w:jc w:val="center"/>
        <w:rPr>
          <w:rFonts w:asciiTheme="majorBidi" w:hAnsiTheme="majorBidi" w:cstheme="majorBidi"/>
          <w:noProof/>
          <w:szCs w:val="22"/>
        </w:rPr>
      </w:pPr>
      <w:r>
        <w:rPr>
          <w:rFonts w:asciiTheme="majorBidi" w:hAnsiTheme="majorBidi" w:cstheme="majorBidi"/>
          <w:szCs w:val="22"/>
        </w:rPr>
        <w:t>κυκλοσπορίνη (</w:t>
      </w:r>
      <w:r>
        <w:rPr>
          <w:rFonts w:asciiTheme="majorBidi" w:hAnsiTheme="majorBidi" w:cstheme="majorBidi"/>
          <w:bCs/>
          <w:szCs w:val="22"/>
          <w:lang w:val="en-US"/>
        </w:rPr>
        <w:t>ciclosporin</w:t>
      </w:r>
      <w:r>
        <w:rPr>
          <w:rFonts w:asciiTheme="majorBidi" w:hAnsiTheme="majorBidi" w:cstheme="majorBidi"/>
          <w:szCs w:val="22"/>
        </w:rPr>
        <w:t>)</w:t>
      </w:r>
    </w:p>
    <w:p w14:paraId="37F7DCF5" w14:textId="77777777" w:rsidR="002C6223" w:rsidRDefault="002C6223">
      <w:pPr>
        <w:tabs>
          <w:tab w:val="clear" w:pos="567"/>
        </w:tabs>
        <w:spacing w:line="240" w:lineRule="auto"/>
        <w:rPr>
          <w:rFonts w:asciiTheme="majorBidi" w:hAnsiTheme="majorBidi" w:cstheme="majorBidi"/>
          <w:noProof/>
          <w:szCs w:val="22"/>
        </w:rPr>
      </w:pPr>
    </w:p>
    <w:p w14:paraId="3AE4860F" w14:textId="77777777" w:rsidR="002C6223" w:rsidRDefault="00560791">
      <w:pPr>
        <w:tabs>
          <w:tab w:val="clear" w:pos="567"/>
        </w:tabs>
        <w:suppressAutoHyphens/>
        <w:spacing w:line="240" w:lineRule="auto"/>
        <w:rPr>
          <w:rFonts w:asciiTheme="majorBidi" w:hAnsiTheme="majorBidi" w:cstheme="majorBidi"/>
          <w:noProof/>
          <w:szCs w:val="22"/>
        </w:rPr>
      </w:pPr>
      <w:r>
        <w:rPr>
          <w:rFonts w:asciiTheme="majorBidi" w:hAnsiTheme="majorBidi" w:cstheme="majorBidi"/>
          <w:b/>
          <w:noProof/>
          <w:szCs w:val="22"/>
        </w:rPr>
        <w:t>Διαβάστε προσεκτικά ολόκληρο το φύλλο οδηγιών χρήσης πριν αρχίσετε να χρησιμοποιείτε αυτό το φάρμακο, διότι περιλαμβάνει σημαντικές πληροφορίες για σας.</w:t>
      </w:r>
    </w:p>
    <w:p w14:paraId="6BF7CC3B" w14:textId="77777777" w:rsidR="002C6223" w:rsidRDefault="00560791">
      <w:pPr>
        <w:numPr>
          <w:ilvl w:val="0"/>
          <w:numId w:val="3"/>
        </w:numPr>
        <w:tabs>
          <w:tab w:val="clear" w:pos="567"/>
        </w:tabs>
        <w:spacing w:line="240" w:lineRule="auto"/>
        <w:ind w:left="567" w:right="-2" w:hanging="590"/>
        <w:rPr>
          <w:rFonts w:asciiTheme="majorBidi" w:hAnsiTheme="majorBidi" w:cstheme="majorBidi"/>
          <w:noProof/>
          <w:szCs w:val="22"/>
        </w:rPr>
      </w:pPr>
      <w:r>
        <w:rPr>
          <w:rFonts w:asciiTheme="majorBidi" w:hAnsiTheme="majorBidi" w:cstheme="majorBidi"/>
          <w:szCs w:val="22"/>
        </w:rPr>
        <w:t xml:space="preserve">Φυλάξτε αυτό το φύλλο οδηγιών χρήσης. Ίσως χρειαστεί να το διαβάσετε ξανά. </w:t>
      </w:r>
    </w:p>
    <w:p w14:paraId="1C62EB06" w14:textId="77777777" w:rsidR="002C6223" w:rsidRDefault="00560791">
      <w:pPr>
        <w:numPr>
          <w:ilvl w:val="0"/>
          <w:numId w:val="3"/>
        </w:numPr>
        <w:tabs>
          <w:tab w:val="clear" w:pos="567"/>
        </w:tabs>
        <w:spacing w:line="240" w:lineRule="auto"/>
        <w:ind w:left="567" w:right="-2" w:hanging="590"/>
        <w:rPr>
          <w:rFonts w:asciiTheme="majorBidi" w:hAnsiTheme="majorBidi" w:cstheme="majorBidi"/>
          <w:noProof/>
          <w:szCs w:val="22"/>
        </w:rPr>
      </w:pPr>
      <w:r>
        <w:rPr>
          <w:rFonts w:asciiTheme="majorBidi" w:hAnsiTheme="majorBidi" w:cstheme="majorBidi"/>
          <w:szCs w:val="22"/>
        </w:rPr>
        <w:t>Εάν έχετε περαιτέρω απορίες, ρωτήστε τον γιατρό ή τον φαρμακοποιό σας.</w:t>
      </w:r>
    </w:p>
    <w:p w14:paraId="19DEF4C3" w14:textId="77777777" w:rsidR="002C6223" w:rsidRDefault="00560791">
      <w:pPr>
        <w:numPr>
          <w:ilvl w:val="0"/>
          <w:numId w:val="3"/>
        </w:numPr>
        <w:spacing w:line="240" w:lineRule="auto"/>
        <w:ind w:left="567" w:hanging="590"/>
        <w:rPr>
          <w:rFonts w:asciiTheme="majorBidi" w:hAnsiTheme="majorBidi" w:cstheme="majorBidi"/>
          <w:noProof/>
          <w:szCs w:val="22"/>
        </w:rPr>
      </w:pPr>
      <w:r>
        <w:rPr>
          <w:rFonts w:asciiTheme="majorBidi" w:hAnsiTheme="majorBidi" w:cstheme="majorBidi"/>
          <w:szCs w:val="22"/>
        </w:rPr>
        <w:t>Η συνταγή για αυτό το φάρμακο χορηγήθηκε αποκλειστικά για σας. Δεν πρέπει να δώσετε το φάρμακο σε άλλους. Μπορεί να τους προκαλέσει βλάβη, ακόμα και όταν τα συμπτώματα της ασθένειάς τους είναι ίδια με τα δικά σας.</w:t>
      </w:r>
    </w:p>
    <w:p w14:paraId="19609D6E" w14:textId="77777777" w:rsidR="002C6223" w:rsidRDefault="00560791">
      <w:pPr>
        <w:numPr>
          <w:ilvl w:val="0"/>
          <w:numId w:val="3"/>
        </w:numPr>
        <w:spacing w:line="240" w:lineRule="auto"/>
        <w:ind w:left="567" w:hanging="590"/>
        <w:rPr>
          <w:rFonts w:asciiTheme="majorBidi" w:hAnsiTheme="majorBidi" w:cstheme="majorBidi"/>
          <w:szCs w:val="22"/>
        </w:rPr>
      </w:pPr>
      <w:r>
        <w:rPr>
          <w:rFonts w:asciiTheme="majorBidi" w:hAnsiTheme="majorBidi" w:cstheme="majorBidi"/>
          <w:szCs w:val="22"/>
        </w:rPr>
        <w:t>Εάν παρατηρήσετε κάποια ανεπιθύμητη ενέργεια, ενημερώστε τον γιατρό ή τον φαρμακοποιό σας.</w:t>
      </w:r>
      <w:r>
        <w:rPr>
          <w:rFonts w:asciiTheme="majorBidi" w:hAnsiTheme="majorBidi" w:cstheme="majorBidi"/>
          <w:color w:val="FF0000"/>
          <w:szCs w:val="22"/>
        </w:rPr>
        <w:t xml:space="preserve"> </w:t>
      </w:r>
      <w:r>
        <w:rPr>
          <w:rFonts w:asciiTheme="majorBidi" w:hAnsiTheme="majorBidi" w:cstheme="majorBidi"/>
          <w:szCs w:val="22"/>
        </w:rPr>
        <w:t>Αυτό ισχύει και για κάθε πιθανή ανεπιθύμητη ενέργεια που δεν αναφέρεται στο παρόν φύλλο οδηγιών χρήσης. Βλέπε παράγραφο</w:t>
      </w:r>
      <w:r>
        <w:rPr>
          <w:rFonts w:asciiTheme="majorBidi" w:hAnsiTheme="majorBidi" w:cstheme="majorBidi"/>
          <w:szCs w:val="22"/>
          <w:lang w:val="en-US"/>
        </w:rPr>
        <w:t> </w:t>
      </w:r>
      <w:r>
        <w:rPr>
          <w:rFonts w:asciiTheme="majorBidi" w:hAnsiTheme="majorBidi" w:cstheme="majorBidi"/>
          <w:szCs w:val="22"/>
        </w:rPr>
        <w:t>4.</w:t>
      </w:r>
    </w:p>
    <w:p w14:paraId="2A844E78" w14:textId="77777777" w:rsidR="002C6223" w:rsidRDefault="002C6223">
      <w:pPr>
        <w:tabs>
          <w:tab w:val="clear" w:pos="567"/>
        </w:tabs>
        <w:spacing w:line="240" w:lineRule="auto"/>
        <w:ind w:right="-2"/>
        <w:rPr>
          <w:rFonts w:asciiTheme="majorBidi" w:hAnsiTheme="majorBidi" w:cstheme="majorBidi"/>
          <w:noProof/>
          <w:szCs w:val="22"/>
        </w:rPr>
      </w:pPr>
    </w:p>
    <w:p w14:paraId="30C30C57" w14:textId="77777777" w:rsidR="002C6223" w:rsidRDefault="00560791">
      <w:pPr>
        <w:spacing w:line="240" w:lineRule="auto"/>
        <w:rPr>
          <w:rFonts w:asciiTheme="majorBidi" w:hAnsiTheme="majorBidi" w:cstheme="majorBidi"/>
          <w:noProof/>
          <w:szCs w:val="22"/>
        </w:rPr>
      </w:pPr>
      <w:r>
        <w:rPr>
          <w:rFonts w:asciiTheme="majorBidi" w:hAnsiTheme="majorBidi" w:cstheme="majorBidi"/>
          <w:b/>
          <w:szCs w:val="22"/>
        </w:rPr>
        <w:t>Τι περιέχει το παρόν φύλλο οδηγιών:</w:t>
      </w:r>
    </w:p>
    <w:p w14:paraId="45BD28AB" w14:textId="77777777" w:rsidR="002C6223" w:rsidRDefault="002C6223">
      <w:pPr>
        <w:spacing w:line="240" w:lineRule="auto"/>
        <w:rPr>
          <w:rFonts w:asciiTheme="majorBidi" w:hAnsiTheme="majorBidi" w:cstheme="majorBidi"/>
          <w:noProof/>
          <w:szCs w:val="22"/>
        </w:rPr>
      </w:pPr>
    </w:p>
    <w:p w14:paraId="04CDF168" w14:textId="77777777" w:rsidR="002C6223" w:rsidRDefault="00560791">
      <w:pPr>
        <w:numPr>
          <w:ilvl w:val="12"/>
          <w:numId w:val="0"/>
        </w:numPr>
        <w:tabs>
          <w:tab w:val="clear" w:pos="567"/>
          <w:tab w:val="left" w:pos="426"/>
        </w:tabs>
        <w:spacing w:line="240" w:lineRule="auto"/>
        <w:ind w:right="-29"/>
        <w:rPr>
          <w:rFonts w:asciiTheme="majorBidi" w:hAnsiTheme="majorBidi" w:cstheme="majorBidi"/>
          <w:noProof/>
          <w:szCs w:val="22"/>
        </w:rPr>
      </w:pPr>
      <w:r>
        <w:rPr>
          <w:rFonts w:asciiTheme="majorBidi" w:hAnsiTheme="majorBidi" w:cstheme="majorBidi"/>
          <w:szCs w:val="22"/>
        </w:rPr>
        <w:t>1.</w:t>
      </w:r>
      <w:r>
        <w:rPr>
          <w:rFonts w:asciiTheme="majorBidi" w:hAnsiTheme="majorBidi" w:cstheme="majorBidi"/>
          <w:szCs w:val="22"/>
        </w:rPr>
        <w:tab/>
        <w:t xml:space="preserve">Τι είναι το IKERVIS και ποια είναι η χρήση του </w:t>
      </w:r>
    </w:p>
    <w:p w14:paraId="6BB2C89E" w14:textId="77777777" w:rsidR="002C6223" w:rsidRDefault="00560791">
      <w:pPr>
        <w:numPr>
          <w:ilvl w:val="12"/>
          <w:numId w:val="0"/>
        </w:numPr>
        <w:tabs>
          <w:tab w:val="clear" w:pos="567"/>
          <w:tab w:val="left" w:pos="426"/>
        </w:tabs>
        <w:spacing w:line="240" w:lineRule="auto"/>
        <w:ind w:right="-29"/>
        <w:rPr>
          <w:rFonts w:asciiTheme="majorBidi" w:hAnsiTheme="majorBidi" w:cstheme="majorBidi"/>
          <w:noProof/>
          <w:szCs w:val="22"/>
        </w:rPr>
      </w:pPr>
      <w:r>
        <w:rPr>
          <w:rFonts w:asciiTheme="majorBidi" w:hAnsiTheme="majorBidi" w:cstheme="majorBidi"/>
          <w:szCs w:val="22"/>
        </w:rPr>
        <w:t>2.</w:t>
      </w:r>
      <w:r>
        <w:rPr>
          <w:rFonts w:asciiTheme="majorBidi" w:hAnsiTheme="majorBidi" w:cstheme="majorBidi"/>
          <w:szCs w:val="22"/>
        </w:rPr>
        <w:tab/>
        <w:t>Τι πρέπει να γνωρίζετε πριν χρησιμοποιήσετε το IKERVIS</w:t>
      </w:r>
    </w:p>
    <w:p w14:paraId="44C74B30" w14:textId="77777777" w:rsidR="002C6223" w:rsidRDefault="00560791">
      <w:pPr>
        <w:numPr>
          <w:ilvl w:val="12"/>
          <w:numId w:val="0"/>
        </w:numPr>
        <w:tabs>
          <w:tab w:val="clear" w:pos="567"/>
          <w:tab w:val="left" w:pos="426"/>
        </w:tabs>
        <w:spacing w:line="240" w:lineRule="auto"/>
        <w:ind w:right="-29"/>
        <w:rPr>
          <w:rFonts w:asciiTheme="majorBidi" w:hAnsiTheme="majorBidi" w:cstheme="majorBidi"/>
          <w:noProof/>
          <w:szCs w:val="22"/>
        </w:rPr>
      </w:pPr>
      <w:r>
        <w:rPr>
          <w:rFonts w:asciiTheme="majorBidi" w:hAnsiTheme="majorBidi" w:cstheme="majorBidi"/>
          <w:szCs w:val="22"/>
        </w:rPr>
        <w:t>3.</w:t>
      </w:r>
      <w:r>
        <w:rPr>
          <w:rFonts w:asciiTheme="majorBidi" w:hAnsiTheme="majorBidi" w:cstheme="majorBidi"/>
          <w:szCs w:val="22"/>
        </w:rPr>
        <w:tab/>
        <w:t>Πώς να χρησιμοποιήσετε το IKERVIS</w:t>
      </w:r>
    </w:p>
    <w:p w14:paraId="2C9C3898" w14:textId="77777777" w:rsidR="002C6223" w:rsidRDefault="00560791">
      <w:pPr>
        <w:numPr>
          <w:ilvl w:val="12"/>
          <w:numId w:val="0"/>
        </w:numPr>
        <w:tabs>
          <w:tab w:val="clear" w:pos="567"/>
          <w:tab w:val="left" w:pos="426"/>
        </w:tabs>
        <w:spacing w:line="240" w:lineRule="auto"/>
        <w:ind w:right="-29"/>
        <w:rPr>
          <w:rFonts w:asciiTheme="majorBidi" w:hAnsiTheme="majorBidi" w:cstheme="majorBidi"/>
          <w:noProof/>
          <w:szCs w:val="22"/>
        </w:rPr>
      </w:pPr>
      <w:r>
        <w:rPr>
          <w:rFonts w:asciiTheme="majorBidi" w:hAnsiTheme="majorBidi" w:cstheme="majorBidi"/>
          <w:szCs w:val="22"/>
        </w:rPr>
        <w:t>4.</w:t>
      </w:r>
      <w:r>
        <w:rPr>
          <w:rFonts w:asciiTheme="majorBidi" w:hAnsiTheme="majorBidi" w:cstheme="majorBidi"/>
          <w:szCs w:val="22"/>
        </w:rPr>
        <w:tab/>
        <w:t xml:space="preserve">Πιθανές ανεπιθύμητες ενέργειες </w:t>
      </w:r>
    </w:p>
    <w:p w14:paraId="0033F5FD" w14:textId="77777777" w:rsidR="002C6223" w:rsidRDefault="00560791">
      <w:pPr>
        <w:tabs>
          <w:tab w:val="clear" w:pos="567"/>
          <w:tab w:val="left" w:pos="426"/>
        </w:tabs>
        <w:spacing w:line="240" w:lineRule="auto"/>
        <w:ind w:right="-29"/>
        <w:rPr>
          <w:rFonts w:asciiTheme="majorBidi" w:hAnsiTheme="majorBidi" w:cstheme="majorBidi"/>
          <w:noProof/>
          <w:szCs w:val="22"/>
        </w:rPr>
      </w:pPr>
      <w:r>
        <w:rPr>
          <w:rFonts w:asciiTheme="majorBidi" w:hAnsiTheme="majorBidi" w:cstheme="majorBidi"/>
          <w:szCs w:val="22"/>
        </w:rPr>
        <w:t>5.</w:t>
      </w:r>
      <w:r>
        <w:rPr>
          <w:rFonts w:asciiTheme="majorBidi" w:hAnsiTheme="majorBidi" w:cstheme="majorBidi"/>
          <w:szCs w:val="22"/>
        </w:rPr>
        <w:tab/>
        <w:t>Πώς να φυλάσσετε το IKERVIS</w:t>
      </w:r>
    </w:p>
    <w:p w14:paraId="6470AB6C" w14:textId="77777777" w:rsidR="002C6223" w:rsidRDefault="00560791">
      <w:pPr>
        <w:tabs>
          <w:tab w:val="clear" w:pos="567"/>
          <w:tab w:val="left" w:pos="426"/>
        </w:tabs>
        <w:spacing w:line="240" w:lineRule="auto"/>
        <w:ind w:right="-29"/>
        <w:rPr>
          <w:rFonts w:asciiTheme="majorBidi" w:hAnsiTheme="majorBidi" w:cstheme="majorBidi"/>
          <w:noProof/>
          <w:szCs w:val="22"/>
        </w:rPr>
      </w:pPr>
      <w:r>
        <w:rPr>
          <w:rFonts w:asciiTheme="majorBidi" w:hAnsiTheme="majorBidi" w:cstheme="majorBidi"/>
          <w:szCs w:val="22"/>
        </w:rPr>
        <w:t>6.</w:t>
      </w:r>
      <w:r>
        <w:rPr>
          <w:rFonts w:asciiTheme="majorBidi" w:hAnsiTheme="majorBidi" w:cstheme="majorBidi"/>
          <w:szCs w:val="22"/>
        </w:rPr>
        <w:tab/>
        <w:t>Περιεχόμενα της συσκευασίας και λοιπές πληροφορίες</w:t>
      </w:r>
    </w:p>
    <w:p w14:paraId="516D3722" w14:textId="77777777" w:rsidR="002C6223" w:rsidRDefault="002C6223">
      <w:pPr>
        <w:numPr>
          <w:ilvl w:val="12"/>
          <w:numId w:val="0"/>
        </w:numPr>
        <w:tabs>
          <w:tab w:val="clear" w:pos="567"/>
        </w:tabs>
        <w:spacing w:line="240" w:lineRule="auto"/>
        <w:ind w:right="-2"/>
        <w:rPr>
          <w:rFonts w:asciiTheme="majorBidi" w:hAnsiTheme="majorBidi" w:cstheme="majorBidi"/>
          <w:noProof/>
          <w:szCs w:val="22"/>
        </w:rPr>
      </w:pPr>
    </w:p>
    <w:p w14:paraId="65E906F7" w14:textId="77777777" w:rsidR="002C6223" w:rsidRDefault="002C6223">
      <w:pPr>
        <w:numPr>
          <w:ilvl w:val="12"/>
          <w:numId w:val="0"/>
        </w:numPr>
        <w:tabs>
          <w:tab w:val="clear" w:pos="567"/>
        </w:tabs>
        <w:spacing w:line="240" w:lineRule="auto"/>
        <w:rPr>
          <w:rFonts w:asciiTheme="majorBidi" w:hAnsiTheme="majorBidi" w:cstheme="majorBidi"/>
          <w:noProof/>
          <w:szCs w:val="22"/>
        </w:rPr>
      </w:pPr>
    </w:p>
    <w:p w14:paraId="37BD15FC" w14:textId="77777777" w:rsidR="002C6223" w:rsidRDefault="00560791">
      <w:pPr>
        <w:spacing w:line="240" w:lineRule="auto"/>
        <w:ind w:right="-2"/>
        <w:rPr>
          <w:rFonts w:asciiTheme="majorBidi" w:hAnsiTheme="majorBidi" w:cstheme="majorBidi"/>
          <w:b/>
          <w:noProof/>
          <w:szCs w:val="22"/>
        </w:rPr>
      </w:pPr>
      <w:r>
        <w:rPr>
          <w:rFonts w:asciiTheme="majorBidi" w:hAnsiTheme="majorBidi" w:cstheme="majorBidi"/>
          <w:b/>
          <w:noProof/>
          <w:szCs w:val="22"/>
        </w:rPr>
        <w:t>1.</w:t>
      </w:r>
      <w:r>
        <w:rPr>
          <w:rFonts w:asciiTheme="majorBidi" w:hAnsiTheme="majorBidi" w:cstheme="majorBidi"/>
          <w:szCs w:val="22"/>
        </w:rPr>
        <w:tab/>
      </w:r>
      <w:r>
        <w:rPr>
          <w:rFonts w:asciiTheme="majorBidi" w:hAnsiTheme="majorBidi" w:cstheme="majorBidi"/>
          <w:b/>
          <w:noProof/>
          <w:szCs w:val="22"/>
        </w:rPr>
        <w:t>Τι είναι το IKERVIS και ποια είναι η χρήση του</w:t>
      </w:r>
    </w:p>
    <w:p w14:paraId="6C013FBB" w14:textId="77777777" w:rsidR="002C6223" w:rsidRDefault="002C6223">
      <w:pPr>
        <w:numPr>
          <w:ilvl w:val="12"/>
          <w:numId w:val="0"/>
        </w:numPr>
        <w:tabs>
          <w:tab w:val="clear" w:pos="567"/>
        </w:tabs>
        <w:spacing w:line="240" w:lineRule="auto"/>
        <w:rPr>
          <w:rFonts w:asciiTheme="majorBidi" w:hAnsiTheme="majorBidi" w:cstheme="majorBidi"/>
          <w:noProof/>
          <w:szCs w:val="22"/>
        </w:rPr>
      </w:pPr>
    </w:p>
    <w:p w14:paraId="06F6EB50" w14:textId="77777777" w:rsidR="002C6223" w:rsidRDefault="00560791">
      <w:pPr>
        <w:tabs>
          <w:tab w:val="clear" w:pos="567"/>
        </w:tabs>
        <w:spacing w:line="240" w:lineRule="auto"/>
        <w:ind w:right="-2"/>
        <w:rPr>
          <w:rFonts w:asciiTheme="majorBidi" w:hAnsiTheme="majorBidi" w:cstheme="majorBidi"/>
          <w:noProof/>
          <w:szCs w:val="22"/>
        </w:rPr>
      </w:pPr>
      <w:r>
        <w:rPr>
          <w:rFonts w:asciiTheme="majorBidi" w:hAnsiTheme="majorBidi" w:cstheme="majorBidi"/>
          <w:szCs w:val="22"/>
        </w:rPr>
        <w:t>Το IKERVIS περιέχει τη δραστική ουσία κυκλοσπορίνη. Η κυκλοσπορίνη ανήκει σε μια κατηγορία φαρμάκων που είναι γνωστά ως ανοσοκατασταλτικοί παράγοντες και χρησιμοποιούνται για τη μείωση της φλεγμονής.</w:t>
      </w:r>
    </w:p>
    <w:p w14:paraId="49AE11A3" w14:textId="77777777" w:rsidR="002C6223" w:rsidRDefault="002C6223">
      <w:pPr>
        <w:tabs>
          <w:tab w:val="clear" w:pos="567"/>
        </w:tabs>
        <w:spacing w:line="240" w:lineRule="auto"/>
        <w:ind w:right="-2"/>
        <w:rPr>
          <w:rFonts w:asciiTheme="majorBidi" w:hAnsiTheme="majorBidi" w:cstheme="majorBidi"/>
          <w:noProof/>
          <w:szCs w:val="22"/>
        </w:rPr>
      </w:pPr>
    </w:p>
    <w:p w14:paraId="35E76F2F" w14:textId="77777777" w:rsidR="002C6223" w:rsidRDefault="00560791">
      <w:pPr>
        <w:tabs>
          <w:tab w:val="clear" w:pos="567"/>
        </w:tabs>
        <w:spacing w:line="240" w:lineRule="auto"/>
        <w:ind w:right="-2"/>
        <w:rPr>
          <w:rFonts w:asciiTheme="majorBidi" w:hAnsiTheme="majorBidi" w:cstheme="majorBidi"/>
          <w:noProof/>
          <w:szCs w:val="22"/>
        </w:rPr>
      </w:pPr>
      <w:r>
        <w:rPr>
          <w:rFonts w:asciiTheme="majorBidi" w:hAnsiTheme="majorBidi" w:cstheme="majorBidi"/>
          <w:szCs w:val="22"/>
        </w:rPr>
        <w:t>Το IKERVIS χρησιμοποιείται για την αντιμετώπιση της βαριάς κερατίτιδας (φλεγμονή του κερατοειδούς, της διαφανούς στιβάδας στο εμπρόσθιο τμήμα του οφθαλμού) σε ενήλικες. Χρησιμοποιείται στους ασθενείς με ξηροφθαλμία, η οποία δεν έχει παρουσιάσει βελτίωση παρά τη θεραπεία με υποκατάστατα δακρύων (τεχνητά δάκρυα).</w:t>
      </w:r>
    </w:p>
    <w:p w14:paraId="0AA1372B" w14:textId="77777777" w:rsidR="002C6223" w:rsidRDefault="002C6223">
      <w:pPr>
        <w:tabs>
          <w:tab w:val="clear" w:pos="567"/>
        </w:tabs>
        <w:spacing w:line="240" w:lineRule="auto"/>
        <w:ind w:right="-2"/>
        <w:rPr>
          <w:rFonts w:asciiTheme="majorBidi" w:hAnsiTheme="majorBidi" w:cstheme="majorBidi"/>
          <w:noProof/>
          <w:szCs w:val="22"/>
        </w:rPr>
      </w:pPr>
    </w:p>
    <w:p w14:paraId="65CE1EF9" w14:textId="77777777" w:rsidR="002C6223" w:rsidRDefault="00560791">
      <w:pPr>
        <w:tabs>
          <w:tab w:val="clear" w:pos="567"/>
        </w:tabs>
        <w:spacing w:line="240" w:lineRule="auto"/>
        <w:ind w:right="-2"/>
        <w:rPr>
          <w:rFonts w:asciiTheme="majorBidi" w:hAnsiTheme="majorBidi" w:cstheme="majorBidi"/>
          <w:noProof/>
          <w:szCs w:val="22"/>
        </w:rPr>
      </w:pPr>
      <w:r>
        <w:rPr>
          <w:rFonts w:asciiTheme="majorBidi" w:hAnsiTheme="majorBidi" w:cstheme="majorBidi"/>
          <w:szCs w:val="22"/>
        </w:rPr>
        <w:t>Πρέπει να απευθυνθείτε σε γιατρό εάν δεν αισθάνεστε καλύτερα ή εάν αισθάνεστε χειρότερα.</w:t>
      </w:r>
    </w:p>
    <w:p w14:paraId="2F8712B2" w14:textId="77777777" w:rsidR="002C6223" w:rsidRDefault="002C6223">
      <w:pPr>
        <w:tabs>
          <w:tab w:val="clear" w:pos="567"/>
        </w:tabs>
        <w:spacing w:line="240" w:lineRule="auto"/>
        <w:ind w:right="-2"/>
        <w:rPr>
          <w:rFonts w:asciiTheme="majorBidi" w:hAnsiTheme="majorBidi" w:cstheme="majorBidi"/>
          <w:noProof/>
          <w:szCs w:val="22"/>
        </w:rPr>
      </w:pPr>
    </w:p>
    <w:p w14:paraId="6BE50124" w14:textId="77777777" w:rsidR="002C6223" w:rsidRDefault="00560791">
      <w:pPr>
        <w:tabs>
          <w:tab w:val="clear" w:pos="567"/>
        </w:tabs>
        <w:spacing w:line="240" w:lineRule="auto"/>
        <w:ind w:right="-2"/>
        <w:rPr>
          <w:rFonts w:asciiTheme="majorBidi" w:hAnsiTheme="majorBidi" w:cstheme="majorBidi"/>
          <w:noProof/>
          <w:szCs w:val="22"/>
        </w:rPr>
      </w:pPr>
      <w:r>
        <w:rPr>
          <w:rFonts w:asciiTheme="majorBidi" w:hAnsiTheme="majorBidi" w:cstheme="majorBidi"/>
          <w:noProof/>
          <w:szCs w:val="22"/>
        </w:rPr>
        <w:t>Πρέπει να επισκέπτεστε το γιατρό σας τουλάχιστον κάθε 6</w:t>
      </w:r>
      <w:r>
        <w:rPr>
          <w:rFonts w:asciiTheme="majorBidi" w:hAnsiTheme="majorBidi" w:cstheme="majorBidi"/>
          <w:noProof/>
          <w:szCs w:val="22"/>
          <w:lang w:val="en-US"/>
        </w:rPr>
        <w:t> </w:t>
      </w:r>
      <w:r>
        <w:rPr>
          <w:rFonts w:asciiTheme="majorBidi" w:hAnsiTheme="majorBidi" w:cstheme="majorBidi"/>
          <w:noProof/>
          <w:szCs w:val="22"/>
        </w:rPr>
        <w:t xml:space="preserve">μήνες για την αξιολόγηση της δράσης του </w:t>
      </w:r>
      <w:r>
        <w:rPr>
          <w:rFonts w:asciiTheme="majorBidi" w:hAnsiTheme="majorBidi" w:cstheme="majorBidi"/>
          <w:noProof/>
          <w:szCs w:val="22"/>
          <w:lang w:val="en-US"/>
        </w:rPr>
        <w:t>IKERVIS</w:t>
      </w:r>
      <w:r>
        <w:rPr>
          <w:rFonts w:asciiTheme="majorBidi" w:hAnsiTheme="majorBidi" w:cstheme="majorBidi"/>
          <w:noProof/>
          <w:szCs w:val="22"/>
        </w:rPr>
        <w:t>.</w:t>
      </w:r>
    </w:p>
    <w:p w14:paraId="4B69B10C" w14:textId="77777777" w:rsidR="002C6223" w:rsidRDefault="002C6223">
      <w:pPr>
        <w:tabs>
          <w:tab w:val="clear" w:pos="567"/>
        </w:tabs>
        <w:spacing w:line="240" w:lineRule="auto"/>
        <w:ind w:right="-2"/>
        <w:rPr>
          <w:rFonts w:asciiTheme="majorBidi" w:hAnsiTheme="majorBidi" w:cstheme="majorBidi"/>
          <w:noProof/>
          <w:szCs w:val="22"/>
        </w:rPr>
      </w:pPr>
    </w:p>
    <w:p w14:paraId="30B9F3A6" w14:textId="77777777" w:rsidR="002C6223" w:rsidRDefault="002C6223">
      <w:pPr>
        <w:tabs>
          <w:tab w:val="clear" w:pos="567"/>
        </w:tabs>
        <w:spacing w:line="240" w:lineRule="auto"/>
        <w:ind w:right="-2"/>
        <w:rPr>
          <w:rFonts w:asciiTheme="majorBidi" w:hAnsiTheme="majorBidi" w:cstheme="majorBidi"/>
          <w:noProof/>
          <w:szCs w:val="22"/>
        </w:rPr>
      </w:pPr>
    </w:p>
    <w:p w14:paraId="68C4FC6C" w14:textId="77777777" w:rsidR="002C6223" w:rsidRDefault="00560791">
      <w:pPr>
        <w:spacing w:line="240" w:lineRule="auto"/>
        <w:ind w:right="-2"/>
        <w:rPr>
          <w:rFonts w:asciiTheme="majorBidi" w:hAnsiTheme="majorBidi" w:cstheme="majorBidi"/>
          <w:b/>
          <w:noProof/>
          <w:szCs w:val="22"/>
        </w:rPr>
      </w:pPr>
      <w:r>
        <w:rPr>
          <w:rFonts w:asciiTheme="majorBidi" w:hAnsiTheme="majorBidi" w:cstheme="majorBidi"/>
          <w:b/>
          <w:noProof/>
          <w:szCs w:val="22"/>
        </w:rPr>
        <w:t>2.</w:t>
      </w:r>
      <w:r>
        <w:rPr>
          <w:rFonts w:asciiTheme="majorBidi" w:hAnsiTheme="majorBidi" w:cstheme="majorBidi"/>
          <w:szCs w:val="22"/>
        </w:rPr>
        <w:tab/>
      </w:r>
      <w:r>
        <w:rPr>
          <w:rFonts w:asciiTheme="majorBidi" w:hAnsiTheme="majorBidi" w:cstheme="majorBidi"/>
          <w:b/>
          <w:noProof/>
          <w:szCs w:val="22"/>
        </w:rPr>
        <w:t>Τι πρέπει να γνωρίζετε πριν χρησιμοποιήσετε το IKERVIS</w:t>
      </w:r>
      <w:r>
        <w:rPr>
          <w:rFonts w:asciiTheme="majorBidi" w:hAnsiTheme="majorBidi" w:cstheme="majorBidi"/>
          <w:szCs w:val="22"/>
        </w:rPr>
        <w:t xml:space="preserve"> </w:t>
      </w:r>
    </w:p>
    <w:p w14:paraId="6814A242" w14:textId="77777777" w:rsidR="002C6223" w:rsidRDefault="002C6223">
      <w:pPr>
        <w:spacing w:line="240" w:lineRule="auto"/>
        <w:rPr>
          <w:rFonts w:asciiTheme="majorBidi" w:hAnsiTheme="majorBidi" w:cstheme="majorBidi"/>
          <w:i/>
          <w:noProof/>
          <w:szCs w:val="22"/>
        </w:rPr>
      </w:pPr>
    </w:p>
    <w:p w14:paraId="7AA1B4CF" w14:textId="77777777" w:rsidR="002C6223" w:rsidRDefault="00560791">
      <w:pPr>
        <w:spacing w:line="240" w:lineRule="auto"/>
        <w:rPr>
          <w:rFonts w:asciiTheme="majorBidi" w:hAnsiTheme="majorBidi" w:cstheme="majorBidi"/>
          <w:noProof/>
          <w:szCs w:val="22"/>
        </w:rPr>
      </w:pPr>
      <w:r>
        <w:rPr>
          <w:rFonts w:asciiTheme="majorBidi" w:hAnsiTheme="majorBidi" w:cstheme="majorBidi"/>
          <w:b/>
          <w:noProof/>
          <w:szCs w:val="22"/>
        </w:rPr>
        <w:t>ΜΗΝ χρησιμοποιήσετε το IKERVIS</w:t>
      </w:r>
    </w:p>
    <w:p w14:paraId="28A26C8D" w14:textId="77777777" w:rsidR="002C6223" w:rsidRDefault="00560791">
      <w:pPr>
        <w:numPr>
          <w:ilvl w:val="0"/>
          <w:numId w:val="3"/>
        </w:numPr>
        <w:tabs>
          <w:tab w:val="clear" w:pos="567"/>
        </w:tabs>
        <w:spacing w:line="240" w:lineRule="auto"/>
        <w:ind w:left="567" w:hanging="567"/>
        <w:rPr>
          <w:rFonts w:asciiTheme="majorBidi" w:hAnsiTheme="majorBidi" w:cstheme="majorBidi"/>
          <w:noProof/>
          <w:szCs w:val="22"/>
        </w:rPr>
      </w:pPr>
      <w:r>
        <w:rPr>
          <w:rFonts w:asciiTheme="majorBidi" w:hAnsiTheme="majorBidi" w:cstheme="majorBidi"/>
          <w:szCs w:val="22"/>
        </w:rPr>
        <w:t>σε περίπτωση αλλεργίας στην κυκλοσπορίνη ή σε οποιοδήποτε άλλο από τα συστατικά αυτού του φαρμάκου (αναφέρονται στην παράγραφο 6).</w:t>
      </w:r>
    </w:p>
    <w:p w14:paraId="7A2B20BB" w14:textId="77777777" w:rsidR="002C6223" w:rsidRDefault="00560791">
      <w:pPr>
        <w:numPr>
          <w:ilvl w:val="0"/>
          <w:numId w:val="3"/>
        </w:numPr>
        <w:tabs>
          <w:tab w:val="clear" w:pos="567"/>
        </w:tabs>
        <w:spacing w:line="240" w:lineRule="auto"/>
        <w:ind w:left="567" w:hanging="567"/>
        <w:rPr>
          <w:rFonts w:asciiTheme="majorBidi" w:hAnsiTheme="majorBidi" w:cstheme="majorBidi"/>
          <w:noProof/>
          <w:szCs w:val="22"/>
        </w:rPr>
      </w:pPr>
      <w:r>
        <w:rPr>
          <w:rFonts w:asciiTheme="majorBidi" w:hAnsiTheme="majorBidi" w:cstheme="majorBidi"/>
          <w:noProof/>
          <w:szCs w:val="22"/>
        </w:rPr>
        <w:t>εάν είχατε ή έχετε καρκίνο εντός ή γύρω από τον οφθαλμό.</w:t>
      </w:r>
    </w:p>
    <w:p w14:paraId="63939906" w14:textId="77777777" w:rsidR="002C6223" w:rsidRDefault="00560791">
      <w:pPr>
        <w:numPr>
          <w:ilvl w:val="0"/>
          <w:numId w:val="3"/>
        </w:numPr>
        <w:tabs>
          <w:tab w:val="clear" w:pos="567"/>
        </w:tabs>
        <w:spacing w:line="240" w:lineRule="auto"/>
        <w:ind w:left="567" w:hanging="567"/>
        <w:rPr>
          <w:rFonts w:asciiTheme="majorBidi" w:hAnsiTheme="majorBidi" w:cstheme="majorBidi"/>
          <w:noProof/>
          <w:szCs w:val="22"/>
        </w:rPr>
      </w:pPr>
      <w:r>
        <w:rPr>
          <w:rFonts w:asciiTheme="majorBidi" w:hAnsiTheme="majorBidi" w:cstheme="majorBidi"/>
          <w:szCs w:val="22"/>
        </w:rPr>
        <w:t>εάν έχετε κάποια οφθαλμική λοίμωξη.</w:t>
      </w:r>
    </w:p>
    <w:p w14:paraId="30625505" w14:textId="77777777" w:rsidR="002C6223" w:rsidRDefault="002C6223">
      <w:pPr>
        <w:numPr>
          <w:ilvl w:val="12"/>
          <w:numId w:val="0"/>
        </w:numPr>
        <w:tabs>
          <w:tab w:val="clear" w:pos="567"/>
        </w:tabs>
        <w:spacing w:line="240" w:lineRule="auto"/>
        <w:rPr>
          <w:rFonts w:asciiTheme="majorBidi" w:hAnsiTheme="majorBidi" w:cstheme="majorBidi"/>
          <w:noProof/>
          <w:szCs w:val="22"/>
        </w:rPr>
      </w:pPr>
    </w:p>
    <w:p w14:paraId="4764727D" w14:textId="77777777" w:rsidR="002C6223" w:rsidRDefault="00560791">
      <w:pPr>
        <w:rPr>
          <w:rFonts w:asciiTheme="majorBidi" w:hAnsiTheme="majorBidi" w:cstheme="majorBidi"/>
          <w:b/>
          <w:noProof/>
          <w:szCs w:val="22"/>
        </w:rPr>
      </w:pPr>
      <w:r>
        <w:rPr>
          <w:rFonts w:asciiTheme="majorBidi" w:hAnsiTheme="majorBidi" w:cstheme="majorBidi"/>
          <w:b/>
          <w:noProof/>
          <w:szCs w:val="22"/>
        </w:rPr>
        <w:t xml:space="preserve">Προειδοποιήσεις και προφυλάξεις </w:t>
      </w:r>
    </w:p>
    <w:p w14:paraId="7388FECC" w14:textId="77777777" w:rsidR="002C6223" w:rsidRDefault="00560791">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szCs w:val="22"/>
        </w:rPr>
        <w:t>Χρησιμοποιείτε το IKERVIS μόνο για ενστάλαξη στον(στους) οφθαλμό(ούς) σας.</w:t>
      </w:r>
    </w:p>
    <w:p w14:paraId="69A3CCB2" w14:textId="77777777" w:rsidR="002C6223" w:rsidRDefault="002C6223">
      <w:pPr>
        <w:numPr>
          <w:ilvl w:val="12"/>
          <w:numId w:val="0"/>
        </w:numPr>
        <w:tabs>
          <w:tab w:val="clear" w:pos="567"/>
        </w:tabs>
        <w:spacing w:line="240" w:lineRule="auto"/>
        <w:rPr>
          <w:rFonts w:asciiTheme="majorBidi" w:hAnsiTheme="majorBidi" w:cstheme="majorBidi"/>
          <w:noProof/>
          <w:szCs w:val="22"/>
        </w:rPr>
      </w:pPr>
    </w:p>
    <w:p w14:paraId="4BF0BAC8" w14:textId="77777777" w:rsidR="002C6223" w:rsidRDefault="00560791">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szCs w:val="22"/>
        </w:rPr>
        <w:t xml:space="preserve">Απευθυνθείτε στον γιατρό ή τον φαρμακοποιό σας πριν χρησιμοποιήσετε το IKERVIS </w:t>
      </w:r>
    </w:p>
    <w:p w14:paraId="6D3A56A2" w14:textId="77777777" w:rsidR="002C6223" w:rsidRDefault="00560791">
      <w:pPr>
        <w:numPr>
          <w:ilvl w:val="0"/>
          <w:numId w:val="3"/>
        </w:numPr>
        <w:tabs>
          <w:tab w:val="clear" w:pos="567"/>
        </w:tabs>
        <w:spacing w:line="240" w:lineRule="auto"/>
        <w:ind w:left="567" w:hanging="567"/>
        <w:rPr>
          <w:rFonts w:asciiTheme="majorBidi" w:hAnsiTheme="majorBidi" w:cstheme="majorBidi"/>
          <w:noProof/>
          <w:szCs w:val="22"/>
        </w:rPr>
      </w:pPr>
      <w:r>
        <w:rPr>
          <w:rFonts w:asciiTheme="majorBidi" w:hAnsiTheme="majorBidi" w:cstheme="majorBidi"/>
          <w:szCs w:val="22"/>
        </w:rPr>
        <w:t xml:space="preserve">εάν είχατε στο παρελθόν οφθαλμική λοίμωξη οφειλόμενη στον ιό του έρπητα, η οποία μπορεί να έχει προκαλέσει βλάβη στο διαφανές εμπρόσθιο τμήμα του οφθαλμού σας (κερατοειδής). </w:t>
      </w:r>
    </w:p>
    <w:p w14:paraId="721A65BB" w14:textId="77777777" w:rsidR="002C6223" w:rsidRDefault="00560791">
      <w:pPr>
        <w:numPr>
          <w:ilvl w:val="0"/>
          <w:numId w:val="3"/>
        </w:numPr>
        <w:tabs>
          <w:tab w:val="clear" w:pos="567"/>
        </w:tabs>
        <w:spacing w:line="240" w:lineRule="auto"/>
        <w:ind w:left="567" w:hanging="567"/>
        <w:rPr>
          <w:rFonts w:asciiTheme="majorBidi" w:hAnsiTheme="majorBidi" w:cstheme="majorBidi"/>
          <w:noProof/>
          <w:szCs w:val="22"/>
        </w:rPr>
      </w:pPr>
      <w:r>
        <w:rPr>
          <w:rFonts w:asciiTheme="majorBidi" w:hAnsiTheme="majorBidi" w:cstheme="majorBidi"/>
          <w:szCs w:val="22"/>
        </w:rPr>
        <w:lastRenderedPageBreak/>
        <w:t>εάν λαμβάνετε οποιαδήποτε φάρμακα που περιέχουν στεροειδή.</w:t>
      </w:r>
    </w:p>
    <w:p w14:paraId="79BDB1E3" w14:textId="77777777" w:rsidR="002C6223" w:rsidRDefault="00560791">
      <w:pPr>
        <w:numPr>
          <w:ilvl w:val="0"/>
          <w:numId w:val="3"/>
        </w:numPr>
        <w:tabs>
          <w:tab w:val="clear" w:pos="567"/>
        </w:tabs>
        <w:spacing w:line="240" w:lineRule="auto"/>
        <w:ind w:left="567" w:hanging="567"/>
        <w:rPr>
          <w:rFonts w:asciiTheme="majorBidi" w:hAnsiTheme="majorBidi" w:cstheme="majorBidi"/>
          <w:noProof/>
          <w:szCs w:val="22"/>
        </w:rPr>
      </w:pPr>
      <w:r>
        <w:rPr>
          <w:rFonts w:asciiTheme="majorBidi" w:hAnsiTheme="majorBidi" w:cstheme="majorBidi"/>
          <w:szCs w:val="22"/>
        </w:rPr>
        <w:t xml:space="preserve">εάν λαμβάνετε οποιαδήποτε φάρμακα για τη θεραπεία του γλαυκώματος. </w:t>
      </w:r>
    </w:p>
    <w:p w14:paraId="7D5E5483" w14:textId="77777777" w:rsidR="002C6223" w:rsidRDefault="002C6223">
      <w:pPr>
        <w:numPr>
          <w:ilvl w:val="12"/>
          <w:numId w:val="0"/>
        </w:numPr>
        <w:tabs>
          <w:tab w:val="clear" w:pos="567"/>
        </w:tabs>
        <w:spacing w:line="240" w:lineRule="auto"/>
        <w:rPr>
          <w:rFonts w:asciiTheme="majorBidi" w:hAnsiTheme="majorBidi" w:cstheme="majorBidi"/>
          <w:noProof/>
          <w:szCs w:val="22"/>
        </w:rPr>
      </w:pPr>
    </w:p>
    <w:p w14:paraId="26DD19F5" w14:textId="77777777" w:rsidR="002C6223" w:rsidRDefault="00560791">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szCs w:val="22"/>
        </w:rPr>
        <w:t>Οι φακοί επαφής μπορούν να προκαλέσουν περαιτέρω βλάβη στο διαφανές εμπρόσθιο τμήμα του οφθαλμού (κερατοειδής). Συνεπώς, θα πρέπει να αφαιρέσετε τους φακούς επαφής σας πριν χρησιμοποιήσετε το IKERVIS κατά τη νυχτερινή κατάκλιση. Μπορείτε να τους επανατοποθετήσετε όταν ξυπνήσετε.</w:t>
      </w:r>
    </w:p>
    <w:p w14:paraId="0B3982EE" w14:textId="77777777" w:rsidR="002C6223" w:rsidRDefault="002C6223">
      <w:pPr>
        <w:numPr>
          <w:ilvl w:val="12"/>
          <w:numId w:val="0"/>
        </w:numPr>
        <w:tabs>
          <w:tab w:val="clear" w:pos="567"/>
        </w:tabs>
        <w:spacing w:line="240" w:lineRule="auto"/>
        <w:ind w:right="-2"/>
        <w:rPr>
          <w:rFonts w:asciiTheme="majorBidi" w:hAnsiTheme="majorBidi" w:cstheme="majorBidi"/>
          <w:noProof/>
          <w:szCs w:val="22"/>
        </w:rPr>
      </w:pPr>
    </w:p>
    <w:p w14:paraId="38609D68" w14:textId="77777777" w:rsidR="002C6223" w:rsidRDefault="00560791">
      <w:pPr>
        <w:numPr>
          <w:ilvl w:val="12"/>
          <w:numId w:val="0"/>
        </w:numPr>
        <w:tabs>
          <w:tab w:val="clear" w:pos="567"/>
        </w:tabs>
        <w:spacing w:line="240" w:lineRule="auto"/>
        <w:rPr>
          <w:rFonts w:asciiTheme="majorBidi" w:hAnsiTheme="majorBidi" w:cstheme="majorBidi"/>
          <w:b/>
          <w:bCs/>
          <w:noProof/>
          <w:szCs w:val="22"/>
        </w:rPr>
      </w:pPr>
      <w:r>
        <w:rPr>
          <w:rFonts w:asciiTheme="majorBidi" w:hAnsiTheme="majorBidi" w:cstheme="majorBidi"/>
          <w:b/>
          <w:noProof/>
          <w:szCs w:val="22"/>
        </w:rPr>
        <w:t>Παιδιά και έφηβοι</w:t>
      </w:r>
    </w:p>
    <w:p w14:paraId="6D837A6B" w14:textId="77777777" w:rsidR="002C6223" w:rsidRDefault="00560791">
      <w:pPr>
        <w:numPr>
          <w:ilvl w:val="12"/>
          <w:numId w:val="0"/>
        </w:numPr>
        <w:spacing w:line="240" w:lineRule="auto"/>
        <w:rPr>
          <w:rFonts w:asciiTheme="majorBidi" w:hAnsiTheme="majorBidi" w:cstheme="majorBidi"/>
          <w:szCs w:val="22"/>
        </w:rPr>
      </w:pPr>
      <w:r>
        <w:rPr>
          <w:rFonts w:asciiTheme="majorBidi" w:hAnsiTheme="majorBidi" w:cstheme="majorBidi"/>
          <w:szCs w:val="22"/>
        </w:rPr>
        <w:t>Το IKERVIS δεν πρέπει να χρησιμοποιείται σε παιδιά και εφήβους ηλικίας κάτω των 18 ετών.</w:t>
      </w:r>
    </w:p>
    <w:p w14:paraId="67FC3A54" w14:textId="77777777" w:rsidR="002C6223" w:rsidRDefault="002C6223">
      <w:pPr>
        <w:numPr>
          <w:ilvl w:val="12"/>
          <w:numId w:val="0"/>
        </w:numPr>
        <w:tabs>
          <w:tab w:val="clear" w:pos="567"/>
        </w:tabs>
        <w:spacing w:line="240" w:lineRule="auto"/>
        <w:rPr>
          <w:rFonts w:asciiTheme="majorBidi" w:hAnsiTheme="majorBidi" w:cstheme="majorBidi"/>
          <w:b/>
          <w:bCs/>
          <w:noProof/>
          <w:szCs w:val="22"/>
        </w:rPr>
      </w:pPr>
    </w:p>
    <w:p w14:paraId="5256923D" w14:textId="77777777" w:rsidR="002C6223" w:rsidRDefault="00560791">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b/>
          <w:szCs w:val="22"/>
        </w:rPr>
        <w:t>Άλλα φάρμακα και IKERVIS</w:t>
      </w:r>
    </w:p>
    <w:p w14:paraId="5E351350" w14:textId="77777777" w:rsidR="002C6223" w:rsidRDefault="00560791">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szCs w:val="22"/>
        </w:rPr>
        <w:t>Ενημερώστε τον γιατρό ή τον φαρμακοποιό σας εάν χρησιμοποιείτε, έχετε πρόσφατα χρησιμοποιήσει ή μπορεί να χρησιμοποιήσετε άλλα φάρμακα.</w:t>
      </w:r>
    </w:p>
    <w:p w14:paraId="3532C625" w14:textId="77777777" w:rsidR="002C6223" w:rsidRDefault="002C6223">
      <w:pPr>
        <w:numPr>
          <w:ilvl w:val="12"/>
          <w:numId w:val="0"/>
        </w:numPr>
        <w:tabs>
          <w:tab w:val="clear" w:pos="567"/>
        </w:tabs>
        <w:spacing w:line="240" w:lineRule="auto"/>
        <w:ind w:right="-2"/>
        <w:rPr>
          <w:rFonts w:asciiTheme="majorBidi" w:hAnsiTheme="majorBidi" w:cstheme="majorBidi"/>
          <w:szCs w:val="22"/>
        </w:rPr>
      </w:pPr>
    </w:p>
    <w:p w14:paraId="77E84A5C" w14:textId="77777777" w:rsidR="002C6223" w:rsidRDefault="00560791">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szCs w:val="22"/>
        </w:rPr>
        <w:t xml:space="preserve">Ενημερώστε τον γιατρό σας εάν χρησιμοποιείτε οφθαλμικές σταγόνες που περιέχουν στεροειδή, καθώς σε συνδυασμό με το </w:t>
      </w:r>
      <w:r>
        <w:rPr>
          <w:rFonts w:asciiTheme="majorBidi" w:hAnsiTheme="majorBidi" w:cstheme="majorBidi"/>
          <w:szCs w:val="22"/>
          <w:lang w:val="en-US"/>
        </w:rPr>
        <w:t>IKERVIS</w:t>
      </w:r>
      <w:r>
        <w:rPr>
          <w:rFonts w:asciiTheme="majorBidi" w:hAnsiTheme="majorBidi" w:cstheme="majorBidi"/>
          <w:szCs w:val="22"/>
        </w:rPr>
        <w:t xml:space="preserve"> ενδέχεται να αυξήσουν τον κίνδυνο εμφάνισης ανεπιθύμητων ενεργειών.</w:t>
      </w:r>
    </w:p>
    <w:p w14:paraId="2579B238" w14:textId="77777777" w:rsidR="002C6223" w:rsidRDefault="00560791">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szCs w:val="22"/>
        </w:rPr>
        <w:tab/>
      </w:r>
    </w:p>
    <w:p w14:paraId="48B6DF7E" w14:textId="77777777" w:rsidR="002C6223" w:rsidRDefault="00560791">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szCs w:val="22"/>
        </w:rPr>
        <w:t xml:space="preserve">Οι οφθαλμικές σταγόνες IKERVIS θα πρέπει να χρησιμοποιούνται </w:t>
      </w:r>
      <w:r>
        <w:rPr>
          <w:rFonts w:asciiTheme="majorBidi" w:hAnsiTheme="majorBidi" w:cstheme="majorBidi"/>
          <w:b/>
          <w:szCs w:val="22"/>
        </w:rPr>
        <w:t>τουλάχιστον 15 λεπτά</w:t>
      </w:r>
      <w:r>
        <w:rPr>
          <w:rFonts w:asciiTheme="majorBidi" w:hAnsiTheme="majorBidi" w:cstheme="majorBidi"/>
          <w:szCs w:val="22"/>
        </w:rPr>
        <w:t xml:space="preserve"> μετά από τυχόν άλλες οφθαλμικές σταγόνες που χρησιμοποιούνται παράλληλα.</w:t>
      </w:r>
    </w:p>
    <w:p w14:paraId="2AA8B3C0" w14:textId="77777777" w:rsidR="002C6223" w:rsidRDefault="002C6223">
      <w:pPr>
        <w:numPr>
          <w:ilvl w:val="12"/>
          <w:numId w:val="0"/>
        </w:numPr>
        <w:tabs>
          <w:tab w:val="clear" w:pos="567"/>
        </w:tabs>
        <w:spacing w:line="240" w:lineRule="auto"/>
        <w:ind w:right="-2"/>
        <w:rPr>
          <w:rFonts w:asciiTheme="majorBidi" w:hAnsiTheme="majorBidi" w:cstheme="majorBidi"/>
          <w:szCs w:val="22"/>
        </w:rPr>
      </w:pPr>
    </w:p>
    <w:p w14:paraId="25049176" w14:textId="77777777" w:rsidR="002C6223" w:rsidRDefault="00560791">
      <w:pPr>
        <w:rPr>
          <w:rFonts w:asciiTheme="majorBidi" w:hAnsiTheme="majorBidi" w:cstheme="majorBidi"/>
          <w:b/>
          <w:noProof/>
          <w:szCs w:val="22"/>
        </w:rPr>
      </w:pPr>
      <w:r>
        <w:rPr>
          <w:rFonts w:asciiTheme="majorBidi" w:hAnsiTheme="majorBidi" w:cstheme="majorBidi"/>
          <w:b/>
          <w:noProof/>
          <w:szCs w:val="22"/>
        </w:rPr>
        <w:t>Κύηση και θηλασμός</w:t>
      </w:r>
    </w:p>
    <w:p w14:paraId="3B4D24FF" w14:textId="77777777" w:rsidR="002C6223" w:rsidRDefault="00560791">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szCs w:val="22"/>
        </w:rPr>
        <w:t>Εάν είστε έγκυος ή θηλάζετε, νομίζετε ότι μπορεί να είστε έγκυος ή σχεδιάζετε να αποκτήσετε παιδί, ζητήστε τη συμβουλή του γιατρού ή του φαρμακοποιού σας πριν πάρετε αυτό το φάρμακο.</w:t>
      </w:r>
    </w:p>
    <w:p w14:paraId="19912F45" w14:textId="77777777" w:rsidR="002C6223" w:rsidRDefault="002C6223">
      <w:pPr>
        <w:numPr>
          <w:ilvl w:val="12"/>
          <w:numId w:val="0"/>
        </w:numPr>
        <w:tabs>
          <w:tab w:val="clear" w:pos="567"/>
        </w:tabs>
        <w:spacing w:line="240" w:lineRule="auto"/>
        <w:rPr>
          <w:rFonts w:asciiTheme="majorBidi" w:hAnsiTheme="majorBidi" w:cstheme="majorBidi"/>
          <w:noProof/>
          <w:szCs w:val="22"/>
        </w:rPr>
      </w:pPr>
    </w:p>
    <w:p w14:paraId="71CF1B5E" w14:textId="77777777" w:rsidR="002C6223" w:rsidRDefault="00560791">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b/>
          <w:noProof/>
          <w:szCs w:val="22"/>
        </w:rPr>
        <w:t>Δεν πρέπει να χρησιμοποιήσετε</w:t>
      </w:r>
      <w:r>
        <w:rPr>
          <w:rFonts w:asciiTheme="majorBidi" w:hAnsiTheme="majorBidi" w:cstheme="majorBidi"/>
          <w:szCs w:val="22"/>
        </w:rPr>
        <w:t xml:space="preserve"> το IKERVIS εάν είστε έγκυος.</w:t>
      </w:r>
    </w:p>
    <w:p w14:paraId="3159D2EB" w14:textId="77777777" w:rsidR="002C6223" w:rsidRDefault="002C6223">
      <w:pPr>
        <w:numPr>
          <w:ilvl w:val="12"/>
          <w:numId w:val="0"/>
        </w:numPr>
        <w:tabs>
          <w:tab w:val="clear" w:pos="567"/>
        </w:tabs>
        <w:spacing w:line="240" w:lineRule="auto"/>
        <w:rPr>
          <w:rFonts w:asciiTheme="majorBidi" w:hAnsiTheme="majorBidi" w:cstheme="majorBidi"/>
          <w:noProof/>
          <w:szCs w:val="22"/>
        </w:rPr>
      </w:pPr>
    </w:p>
    <w:p w14:paraId="5DFD5F41" w14:textId="77777777" w:rsidR="002C6223" w:rsidRDefault="00560791">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szCs w:val="22"/>
        </w:rPr>
        <w:t>Εάν μπορείτε να μείνετε έγκυος, πρέπει να χρησιμοποιείτε αντισύλληψη για όσο διάστημα χρησιμοποιείτε αυτό το φάρμακο.</w:t>
      </w:r>
    </w:p>
    <w:p w14:paraId="5C3C314E" w14:textId="77777777" w:rsidR="002C6223" w:rsidRDefault="002C6223">
      <w:pPr>
        <w:numPr>
          <w:ilvl w:val="12"/>
          <w:numId w:val="0"/>
        </w:numPr>
        <w:tabs>
          <w:tab w:val="clear" w:pos="567"/>
        </w:tabs>
        <w:spacing w:line="240" w:lineRule="auto"/>
        <w:rPr>
          <w:rFonts w:asciiTheme="majorBidi" w:hAnsiTheme="majorBidi" w:cstheme="majorBidi"/>
          <w:noProof/>
          <w:szCs w:val="22"/>
        </w:rPr>
      </w:pPr>
    </w:p>
    <w:p w14:paraId="0C3C5E5F" w14:textId="77777777" w:rsidR="002C6223" w:rsidRDefault="00560791">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szCs w:val="22"/>
        </w:rPr>
        <w:t>Είναι πιθανή η απέκκριση του IKERVIS στο ανθρώπινο γάλα σε πολύ μικρές ποσότητες. Εάν θηλάζετε, ενημερώστε τον γιατρό σας πριν αρχίσετε να χρησιμοποιείτε αυτό το φάρμακο.</w:t>
      </w:r>
    </w:p>
    <w:p w14:paraId="02FD1E9C" w14:textId="77777777" w:rsidR="002C6223" w:rsidRDefault="002C6223">
      <w:pPr>
        <w:numPr>
          <w:ilvl w:val="12"/>
          <w:numId w:val="0"/>
        </w:numPr>
        <w:tabs>
          <w:tab w:val="clear" w:pos="567"/>
        </w:tabs>
        <w:spacing w:line="240" w:lineRule="auto"/>
        <w:rPr>
          <w:rFonts w:asciiTheme="majorBidi" w:hAnsiTheme="majorBidi" w:cstheme="majorBidi"/>
          <w:noProof/>
          <w:szCs w:val="22"/>
        </w:rPr>
      </w:pPr>
    </w:p>
    <w:p w14:paraId="438BEDB6" w14:textId="77777777" w:rsidR="002C6223" w:rsidRDefault="00560791">
      <w:pPr>
        <w:rPr>
          <w:rFonts w:asciiTheme="majorBidi" w:hAnsiTheme="majorBidi" w:cstheme="majorBidi"/>
          <w:noProof/>
          <w:szCs w:val="22"/>
        </w:rPr>
      </w:pPr>
      <w:r>
        <w:rPr>
          <w:rFonts w:asciiTheme="majorBidi" w:hAnsiTheme="majorBidi" w:cstheme="majorBidi"/>
          <w:b/>
          <w:noProof/>
          <w:szCs w:val="22"/>
        </w:rPr>
        <w:t>Οδήγηση και χειρισμός μηχανημάτων</w:t>
      </w:r>
    </w:p>
    <w:p w14:paraId="6A2B2AF2" w14:textId="77777777" w:rsidR="002C6223" w:rsidRDefault="00560791">
      <w:pPr>
        <w:numPr>
          <w:ilvl w:val="12"/>
          <w:numId w:val="0"/>
        </w:numPr>
        <w:tabs>
          <w:tab w:val="clear" w:pos="567"/>
        </w:tabs>
        <w:spacing w:line="240" w:lineRule="auto"/>
        <w:ind w:right="-2"/>
        <w:rPr>
          <w:rFonts w:asciiTheme="majorBidi" w:hAnsiTheme="majorBidi" w:cstheme="majorBidi"/>
          <w:bCs/>
          <w:noProof/>
          <w:szCs w:val="22"/>
        </w:rPr>
      </w:pPr>
      <w:r>
        <w:rPr>
          <w:rFonts w:asciiTheme="majorBidi" w:hAnsiTheme="majorBidi" w:cstheme="majorBidi"/>
          <w:szCs w:val="22"/>
        </w:rPr>
        <w:t>Οι οφθαλμικές σταγόνες IKERVIS ενδέχεται να προκαλέσουν θολή όραση αμέσως μετά τη χρήση τους. Εάν συμβεί αυτό, περιμένετε μέχρις ότου να καθαρίσει η όρασή σας προτού οδηγήσετε ή χειριστείτε μηχανήματα.</w:t>
      </w:r>
    </w:p>
    <w:p w14:paraId="151B6FDE" w14:textId="77777777" w:rsidR="002C6223" w:rsidRDefault="002C6223">
      <w:pPr>
        <w:numPr>
          <w:ilvl w:val="12"/>
          <w:numId w:val="0"/>
        </w:numPr>
        <w:tabs>
          <w:tab w:val="clear" w:pos="567"/>
        </w:tabs>
        <w:spacing w:line="240" w:lineRule="auto"/>
        <w:ind w:right="-2"/>
        <w:rPr>
          <w:rFonts w:asciiTheme="majorBidi" w:hAnsiTheme="majorBidi" w:cstheme="majorBidi"/>
          <w:noProof/>
          <w:szCs w:val="22"/>
        </w:rPr>
      </w:pPr>
    </w:p>
    <w:p w14:paraId="589F44FB" w14:textId="77777777" w:rsidR="002C6223" w:rsidRDefault="00560791">
      <w:pPr>
        <w:numPr>
          <w:ilvl w:val="12"/>
          <w:numId w:val="0"/>
        </w:numPr>
        <w:tabs>
          <w:tab w:val="clear" w:pos="567"/>
        </w:tabs>
        <w:spacing w:line="240" w:lineRule="auto"/>
        <w:ind w:right="-2"/>
        <w:rPr>
          <w:b/>
          <w:noProof/>
          <w:szCs w:val="22"/>
        </w:rPr>
      </w:pPr>
      <w:r>
        <w:rPr>
          <w:b/>
          <w:noProof/>
          <w:szCs w:val="22"/>
        </w:rPr>
        <w:t xml:space="preserve">Το </w:t>
      </w:r>
      <w:r>
        <w:rPr>
          <w:b/>
          <w:noProof/>
          <w:szCs w:val="22"/>
          <w:lang w:val="en-GB"/>
        </w:rPr>
        <w:t>IKERVIS</w:t>
      </w:r>
      <w:r>
        <w:rPr>
          <w:b/>
          <w:noProof/>
          <w:szCs w:val="22"/>
        </w:rPr>
        <w:t xml:space="preserve"> περιέχει χλωριούχο κεταλκόνιο</w:t>
      </w:r>
    </w:p>
    <w:p w14:paraId="712626E6" w14:textId="77777777" w:rsidR="002C6223" w:rsidRDefault="00560791">
      <w:pPr>
        <w:numPr>
          <w:ilvl w:val="12"/>
          <w:numId w:val="0"/>
        </w:numPr>
        <w:tabs>
          <w:tab w:val="clear" w:pos="567"/>
        </w:tabs>
        <w:spacing w:line="240" w:lineRule="auto"/>
        <w:ind w:right="-98"/>
        <w:rPr>
          <w:noProof/>
          <w:szCs w:val="22"/>
        </w:rPr>
      </w:pPr>
      <w:r>
        <w:rPr>
          <w:noProof/>
          <w:szCs w:val="22"/>
        </w:rPr>
        <w:t xml:space="preserve">Αυτό το φάρμακο περιέχει 0,05 </w:t>
      </w:r>
      <w:r>
        <w:rPr>
          <w:noProof/>
          <w:szCs w:val="22"/>
          <w:lang w:val="en-GB"/>
        </w:rPr>
        <w:t>mg</w:t>
      </w:r>
      <w:r>
        <w:rPr>
          <w:noProof/>
          <w:szCs w:val="22"/>
        </w:rPr>
        <w:t xml:space="preserve"> χλωριούχου κεταλκονίου σε κάθε 1 </w:t>
      </w:r>
      <w:r>
        <w:rPr>
          <w:noProof/>
          <w:szCs w:val="22"/>
          <w:lang w:val="en-GB"/>
        </w:rPr>
        <w:t>ml</w:t>
      </w:r>
      <w:r>
        <w:rPr>
          <w:noProof/>
          <w:szCs w:val="22"/>
        </w:rPr>
        <w:t>. Πρέπει να αφαιρέσετε τους φακούς επαφής πριν από την χρήση αυτού του φαρμάκου και μπορείτε να τους τοποθετήσετε ξανά όταν ξυπνήσετε. Το χλωριούχο κεταλκόνιο μπορεί να προκαλέσει ερεθισμό του ματιού. Εάν αισθανθείτε μη φυσιολογική αίσθηση στα μάτια, τσούξιμο ή πόνο στα μάτια μετά τη χρήση αυτού του φαρμάκου, επικοινωνήστε με τον γιατρό σας.</w:t>
      </w:r>
    </w:p>
    <w:p w14:paraId="5FAF3DF6" w14:textId="77777777" w:rsidR="002C6223" w:rsidRDefault="002C6223">
      <w:pPr>
        <w:numPr>
          <w:ilvl w:val="12"/>
          <w:numId w:val="0"/>
        </w:numPr>
        <w:tabs>
          <w:tab w:val="clear" w:pos="567"/>
        </w:tabs>
        <w:spacing w:line="240" w:lineRule="auto"/>
        <w:ind w:right="-2"/>
        <w:rPr>
          <w:rFonts w:asciiTheme="majorBidi" w:hAnsiTheme="majorBidi" w:cstheme="majorBidi"/>
          <w:noProof/>
          <w:szCs w:val="22"/>
        </w:rPr>
      </w:pPr>
    </w:p>
    <w:p w14:paraId="60E902AC" w14:textId="77777777" w:rsidR="002C6223" w:rsidRDefault="002C6223">
      <w:pPr>
        <w:numPr>
          <w:ilvl w:val="12"/>
          <w:numId w:val="0"/>
        </w:numPr>
        <w:tabs>
          <w:tab w:val="clear" w:pos="567"/>
        </w:tabs>
        <w:spacing w:line="240" w:lineRule="auto"/>
        <w:ind w:right="-2"/>
        <w:rPr>
          <w:rFonts w:asciiTheme="majorBidi" w:hAnsiTheme="majorBidi" w:cstheme="majorBidi"/>
          <w:noProof/>
          <w:szCs w:val="22"/>
        </w:rPr>
      </w:pPr>
    </w:p>
    <w:p w14:paraId="6618676F" w14:textId="77777777" w:rsidR="002C6223" w:rsidRDefault="00560791">
      <w:pPr>
        <w:spacing w:line="240" w:lineRule="auto"/>
        <w:ind w:right="-2"/>
        <w:rPr>
          <w:rFonts w:asciiTheme="majorBidi" w:hAnsiTheme="majorBidi" w:cstheme="majorBidi"/>
          <w:b/>
          <w:noProof/>
          <w:szCs w:val="22"/>
        </w:rPr>
      </w:pPr>
      <w:r>
        <w:rPr>
          <w:rFonts w:asciiTheme="majorBidi" w:hAnsiTheme="majorBidi" w:cstheme="majorBidi"/>
          <w:b/>
          <w:noProof/>
          <w:szCs w:val="22"/>
        </w:rPr>
        <w:t>3.</w:t>
      </w:r>
      <w:r>
        <w:rPr>
          <w:rFonts w:asciiTheme="majorBidi" w:hAnsiTheme="majorBidi" w:cstheme="majorBidi"/>
          <w:szCs w:val="22"/>
        </w:rPr>
        <w:tab/>
      </w:r>
      <w:r>
        <w:rPr>
          <w:rFonts w:asciiTheme="majorBidi" w:hAnsiTheme="majorBidi" w:cstheme="majorBidi"/>
          <w:b/>
          <w:noProof/>
          <w:szCs w:val="22"/>
        </w:rPr>
        <w:t>Πώς να χρησιμοποιήσετε το IKERVIS</w:t>
      </w:r>
    </w:p>
    <w:p w14:paraId="5144FD31" w14:textId="77777777" w:rsidR="002C6223" w:rsidRDefault="002C6223">
      <w:pPr>
        <w:numPr>
          <w:ilvl w:val="12"/>
          <w:numId w:val="0"/>
        </w:numPr>
        <w:tabs>
          <w:tab w:val="clear" w:pos="567"/>
        </w:tabs>
        <w:spacing w:line="240" w:lineRule="auto"/>
        <w:ind w:right="-2"/>
        <w:rPr>
          <w:rFonts w:asciiTheme="majorBidi" w:hAnsiTheme="majorBidi" w:cstheme="majorBidi"/>
          <w:noProof/>
          <w:szCs w:val="22"/>
        </w:rPr>
      </w:pPr>
    </w:p>
    <w:p w14:paraId="5EB221E8" w14:textId="77777777" w:rsidR="002C6223" w:rsidRDefault="00560791">
      <w:pPr>
        <w:numPr>
          <w:ilvl w:val="12"/>
          <w:numId w:val="0"/>
        </w:numPr>
        <w:tabs>
          <w:tab w:val="clear" w:pos="567"/>
        </w:tabs>
        <w:spacing w:line="240" w:lineRule="auto"/>
        <w:ind w:right="-2"/>
        <w:rPr>
          <w:rFonts w:asciiTheme="majorBidi" w:hAnsiTheme="majorBidi" w:cstheme="majorBidi"/>
          <w:noProof/>
          <w:szCs w:val="22"/>
        </w:rPr>
      </w:pPr>
      <w:r>
        <w:rPr>
          <w:rFonts w:asciiTheme="majorBidi" w:hAnsiTheme="majorBidi" w:cstheme="majorBidi"/>
          <w:szCs w:val="22"/>
        </w:rPr>
        <w:t xml:space="preserve">Πάντοτε να χρησιμοποιείτε το φάρμακο αυτό αυστηρά σύμφωνα με τις οδηγίες του γιατρού ή του φαρμακοποιού σας. Εάν έχετε αμφιβολίες, ρωτήστε τον γιατρό ή τον φαρμακοποιό σας. </w:t>
      </w:r>
    </w:p>
    <w:p w14:paraId="72CBAAB4" w14:textId="77777777" w:rsidR="002C6223" w:rsidRDefault="002C6223">
      <w:pPr>
        <w:numPr>
          <w:ilvl w:val="12"/>
          <w:numId w:val="0"/>
        </w:numPr>
        <w:tabs>
          <w:tab w:val="clear" w:pos="567"/>
        </w:tabs>
        <w:spacing w:line="240" w:lineRule="auto"/>
        <w:ind w:right="-2"/>
        <w:rPr>
          <w:rFonts w:asciiTheme="majorBidi" w:hAnsiTheme="majorBidi" w:cstheme="majorBidi"/>
          <w:noProof/>
          <w:szCs w:val="22"/>
        </w:rPr>
      </w:pPr>
    </w:p>
    <w:p w14:paraId="0A60AB0A" w14:textId="77777777" w:rsidR="002C6223" w:rsidRDefault="00560791">
      <w:pPr>
        <w:numPr>
          <w:ilvl w:val="12"/>
          <w:numId w:val="0"/>
        </w:numPr>
        <w:tabs>
          <w:tab w:val="clear" w:pos="567"/>
        </w:tabs>
        <w:spacing w:line="240" w:lineRule="auto"/>
        <w:ind w:right="-2"/>
        <w:rPr>
          <w:rFonts w:asciiTheme="majorBidi" w:hAnsiTheme="majorBidi" w:cstheme="majorBidi"/>
          <w:noProof/>
          <w:szCs w:val="22"/>
        </w:rPr>
      </w:pPr>
      <w:r>
        <w:rPr>
          <w:rFonts w:asciiTheme="majorBidi" w:hAnsiTheme="majorBidi" w:cstheme="majorBidi"/>
          <w:b/>
          <w:noProof/>
          <w:szCs w:val="22"/>
        </w:rPr>
        <w:t xml:space="preserve">Η συνιστώμενη δόση </w:t>
      </w:r>
      <w:r>
        <w:rPr>
          <w:rFonts w:asciiTheme="majorBidi" w:hAnsiTheme="majorBidi" w:cstheme="majorBidi"/>
          <w:szCs w:val="22"/>
        </w:rPr>
        <w:t>είναι μία σταγόνα σε κάθε προσβεβλημένο οφθαλμό, μία φορά ημερησίως πριν από τη νυχτερινή κατάκλιση.</w:t>
      </w:r>
    </w:p>
    <w:p w14:paraId="398E449F" w14:textId="77777777" w:rsidR="002C6223" w:rsidRDefault="002C6223">
      <w:pPr>
        <w:numPr>
          <w:ilvl w:val="12"/>
          <w:numId w:val="0"/>
        </w:numPr>
        <w:tabs>
          <w:tab w:val="clear" w:pos="567"/>
        </w:tabs>
        <w:spacing w:line="240" w:lineRule="auto"/>
        <w:ind w:right="-2"/>
        <w:rPr>
          <w:rFonts w:asciiTheme="majorBidi" w:hAnsiTheme="majorBidi" w:cstheme="majorBidi"/>
          <w:noProof/>
          <w:szCs w:val="22"/>
        </w:rPr>
      </w:pPr>
    </w:p>
    <w:p w14:paraId="21EB6520" w14:textId="77777777" w:rsidR="002C6223" w:rsidRDefault="00560791">
      <w:pPr>
        <w:keepNext/>
        <w:keepLines/>
        <w:numPr>
          <w:ilvl w:val="12"/>
          <w:numId w:val="0"/>
        </w:numPr>
        <w:spacing w:line="240" w:lineRule="auto"/>
        <w:rPr>
          <w:rFonts w:asciiTheme="majorBidi" w:hAnsiTheme="majorBidi" w:cstheme="majorBidi"/>
          <w:b/>
          <w:szCs w:val="22"/>
        </w:rPr>
      </w:pPr>
      <w:r>
        <w:rPr>
          <w:rFonts w:asciiTheme="majorBidi" w:hAnsiTheme="majorBidi" w:cstheme="majorBidi"/>
          <w:b/>
          <w:szCs w:val="22"/>
        </w:rPr>
        <w:lastRenderedPageBreak/>
        <w:t xml:space="preserve">Οδηγίες χρήσης </w:t>
      </w:r>
    </w:p>
    <w:p w14:paraId="5E933C8A" w14:textId="77777777" w:rsidR="002C6223" w:rsidRDefault="00560791">
      <w:pPr>
        <w:keepNext/>
        <w:keepLines/>
        <w:numPr>
          <w:ilvl w:val="12"/>
          <w:numId w:val="0"/>
        </w:numPr>
        <w:spacing w:line="240" w:lineRule="auto"/>
        <w:rPr>
          <w:rFonts w:asciiTheme="majorBidi" w:hAnsiTheme="majorBidi" w:cstheme="majorBidi"/>
          <w:szCs w:val="22"/>
        </w:rPr>
      </w:pPr>
      <w:r>
        <w:rPr>
          <w:rFonts w:asciiTheme="majorBidi" w:hAnsiTheme="majorBidi" w:cstheme="majorBidi"/>
          <w:szCs w:val="22"/>
        </w:rPr>
        <w:t>Ακολουθήστε προσεκτικά τις παρακάτω οδηγίες και ρωτήστε τον γιατρό ή τον φαρμακοποιό σας εάν υπάρχει κάτι που δεν καταλαβαίνετε.</w:t>
      </w:r>
    </w:p>
    <w:p w14:paraId="518651A6" w14:textId="77777777" w:rsidR="002C6223" w:rsidRDefault="002C6223">
      <w:pPr>
        <w:numPr>
          <w:ilvl w:val="12"/>
          <w:numId w:val="0"/>
        </w:numPr>
        <w:tabs>
          <w:tab w:val="clear" w:pos="567"/>
          <w:tab w:val="left" w:pos="4111"/>
          <w:tab w:val="left" w:pos="6946"/>
        </w:tabs>
        <w:spacing w:line="240" w:lineRule="auto"/>
        <w:ind w:right="-2"/>
        <w:rPr>
          <w:rFonts w:asciiTheme="majorBidi" w:hAnsiTheme="majorBidi" w:cstheme="majorBidi"/>
          <w:noProof/>
          <w:szCs w:val="22"/>
        </w:rPr>
      </w:pPr>
    </w:p>
    <w:p w14:paraId="28F72D24" w14:textId="77777777" w:rsidR="002C6223" w:rsidRDefault="00560791">
      <w:pPr>
        <w:numPr>
          <w:ilvl w:val="12"/>
          <w:numId w:val="0"/>
        </w:numPr>
        <w:tabs>
          <w:tab w:val="clear" w:pos="567"/>
          <w:tab w:val="left" w:pos="1560"/>
          <w:tab w:val="left" w:pos="4820"/>
          <w:tab w:val="left" w:pos="7797"/>
        </w:tabs>
        <w:spacing w:line="240" w:lineRule="auto"/>
        <w:ind w:right="-2"/>
        <w:rPr>
          <w:rFonts w:asciiTheme="majorBidi" w:hAnsiTheme="majorBidi" w:cstheme="majorBidi"/>
          <w:noProof/>
          <w:szCs w:val="22"/>
        </w:rPr>
      </w:pPr>
      <w:r>
        <w:rPr>
          <w:rFonts w:asciiTheme="majorBidi" w:hAnsiTheme="majorBidi" w:cstheme="majorBidi"/>
          <w:szCs w:val="22"/>
        </w:rPr>
        <w:tab/>
        <w:t>1</w:t>
      </w:r>
      <w:r>
        <w:rPr>
          <w:rFonts w:asciiTheme="majorBidi" w:hAnsiTheme="majorBidi" w:cstheme="majorBidi"/>
          <w:szCs w:val="22"/>
        </w:rPr>
        <w:tab/>
        <w:t>2</w:t>
      </w:r>
      <w:r>
        <w:rPr>
          <w:rFonts w:asciiTheme="majorBidi" w:hAnsiTheme="majorBidi" w:cstheme="majorBidi"/>
          <w:szCs w:val="22"/>
        </w:rPr>
        <w:tab/>
        <w:t>3</w:t>
      </w:r>
    </w:p>
    <w:p w14:paraId="2D8B7DC5" w14:textId="77777777" w:rsidR="002C6223" w:rsidRDefault="00560791">
      <w:pPr>
        <w:keepNext/>
        <w:rPr>
          <w:b/>
          <w:i/>
          <w:u w:val="single"/>
        </w:rPr>
      </w:pPr>
      <w:r>
        <w:rPr>
          <w:b/>
          <w:bCs/>
        </w:rPr>
        <w:t>Πριν από τη χορήγηση των οφθαλμικών σταγόνων:</w:t>
      </w:r>
    </w:p>
    <w:p w14:paraId="5B64B12D" w14:textId="77777777" w:rsidR="002C6223" w:rsidRDefault="002C6223">
      <w:pPr>
        <w:keepNext/>
        <w:rPr>
          <w:b/>
          <w:i/>
          <w:u w:val="single"/>
        </w:rPr>
      </w:pPr>
    </w:p>
    <w:p w14:paraId="40EDF78B" w14:textId="77777777" w:rsidR="002C6223" w:rsidRDefault="002C6223">
      <w:pPr>
        <w:numPr>
          <w:ilvl w:val="12"/>
          <w:numId w:val="0"/>
        </w:numPr>
        <w:spacing w:line="240" w:lineRule="auto"/>
        <w:ind w:right="-2"/>
        <w:rPr>
          <w:rFonts w:asciiTheme="majorBidi" w:hAnsiTheme="majorBidi" w:cstheme="majorBidi"/>
          <w:noProof/>
          <w:szCs w:val="22"/>
        </w:rPr>
      </w:pPr>
    </w:p>
    <w:p w14:paraId="043E746E" w14:textId="77777777" w:rsidR="002C6223" w:rsidRDefault="00560791">
      <w:pPr>
        <w:numPr>
          <w:ilvl w:val="0"/>
          <w:numId w:val="26"/>
        </w:numPr>
        <w:tabs>
          <w:tab w:val="clear" w:pos="567"/>
        </w:tabs>
        <w:spacing w:line="240" w:lineRule="auto"/>
        <w:ind w:left="567" w:hanging="567"/>
        <w:rPr>
          <w:rFonts w:asciiTheme="majorBidi" w:hAnsiTheme="majorBidi" w:cstheme="majorBidi"/>
          <w:noProof/>
          <w:szCs w:val="22"/>
        </w:rPr>
      </w:pPr>
      <w:r>
        <w:rPr>
          <w:rFonts w:asciiTheme="majorBidi" w:hAnsiTheme="majorBidi" w:cstheme="majorBidi"/>
          <w:szCs w:val="22"/>
        </w:rPr>
        <w:t>Πλύνετε τα χέρια σας προτού ανοίξετε τη φιάλη.</w:t>
      </w:r>
    </w:p>
    <w:p w14:paraId="6B0546C6" w14:textId="77777777" w:rsidR="002C6223" w:rsidRDefault="00560791">
      <w:pPr>
        <w:numPr>
          <w:ilvl w:val="0"/>
          <w:numId w:val="34"/>
        </w:numPr>
        <w:tabs>
          <w:tab w:val="clear" w:pos="567"/>
        </w:tabs>
        <w:spacing w:line="240" w:lineRule="auto"/>
        <w:ind w:left="567" w:hanging="567"/>
        <w:rPr>
          <w:rFonts w:eastAsia="SimSun"/>
          <w:lang w:eastAsia="zh-CN"/>
        </w:rPr>
      </w:pPr>
      <w:r>
        <w:rPr>
          <w:rFonts w:asciiTheme="majorBidi" w:hAnsiTheme="majorBidi" w:cstheme="majorBidi"/>
          <w:szCs w:val="22"/>
        </w:rPr>
        <w:t>Μην χρησιμοποιείτε αυτό το φάρμακο εάν παρατηρήσετε ότι η σφραγίδα ασφάλειας στον λαιμό της φιάλης είναι σπασμένη πριν το χρησιμοποιήσετε για πρώτη φορά</w:t>
      </w:r>
      <w:r>
        <w:rPr>
          <w:rFonts w:eastAsia="SimSun"/>
          <w:lang w:eastAsia="zh-CN"/>
        </w:rPr>
        <w:t>.</w:t>
      </w:r>
    </w:p>
    <w:p w14:paraId="4478F737" w14:textId="77777777" w:rsidR="002C6223" w:rsidRDefault="00560791">
      <w:pPr>
        <w:numPr>
          <w:ilvl w:val="0"/>
          <w:numId w:val="34"/>
        </w:numPr>
        <w:tabs>
          <w:tab w:val="clear" w:pos="567"/>
        </w:tabs>
        <w:spacing w:line="240" w:lineRule="auto"/>
        <w:ind w:left="567" w:hanging="567"/>
        <w:rPr>
          <w:rFonts w:eastAsia="SimSun"/>
          <w:lang w:eastAsia="zh-CN"/>
        </w:rPr>
      </w:pPr>
      <w:r>
        <w:rPr>
          <w:rFonts w:eastAsia="SimSun"/>
          <w:lang w:eastAsia="zh-CN"/>
        </w:rPr>
        <w:t>Κατά τη χρήση της φιάλης για πρώτη φορά και προτού χορηγήσετε μια σταγόνα στον οφθαλμό, θα πρέπει να εξασκηθείτε στη χρήση της φιάλης πιέζοντάς την αργά για να χορηγήσετε μία σταγόνα μακριά από τον οφθαλμό.</w:t>
      </w:r>
    </w:p>
    <w:p w14:paraId="6FB0D85D" w14:textId="77777777" w:rsidR="002C6223" w:rsidRDefault="00560791">
      <w:pPr>
        <w:numPr>
          <w:ilvl w:val="0"/>
          <w:numId w:val="34"/>
        </w:numPr>
        <w:tabs>
          <w:tab w:val="clear" w:pos="567"/>
        </w:tabs>
        <w:autoSpaceDE w:val="0"/>
        <w:autoSpaceDN w:val="0"/>
        <w:adjustRightInd w:val="0"/>
        <w:spacing w:line="240" w:lineRule="auto"/>
        <w:ind w:left="567" w:hanging="567"/>
        <w:rPr>
          <w:color w:val="000000"/>
        </w:rPr>
      </w:pPr>
      <w:r>
        <w:rPr>
          <w:color w:val="000000"/>
        </w:rPr>
        <w:t xml:space="preserve">Όταν είστε βέβαιος/-η ότι μπορείτε να χορηγήσετε μία σταγόνα τη φορά, επιλέξτε τη θέση που θεωρείτε πιο άνετη για την ενστάλαξη των σταγόνων (μπορείτε να καθίσετε, να ξαπλώσετε ανάσκελα ή να σταθείτε μπροστά από έναν καθρέφτη). </w:t>
      </w:r>
    </w:p>
    <w:p w14:paraId="6E694A63" w14:textId="77777777" w:rsidR="002C6223" w:rsidRDefault="00560791">
      <w:pPr>
        <w:numPr>
          <w:ilvl w:val="0"/>
          <w:numId w:val="34"/>
        </w:numPr>
        <w:tabs>
          <w:tab w:val="clear" w:pos="567"/>
        </w:tabs>
        <w:spacing w:line="240" w:lineRule="auto"/>
        <w:ind w:left="567" w:hanging="567"/>
        <w:rPr>
          <w:rFonts w:eastAsia="SimSun"/>
          <w:lang w:eastAsia="zh-CN"/>
        </w:rPr>
      </w:pPr>
      <w:r>
        <w:rPr>
          <w:rFonts w:eastAsia="SimSun"/>
          <w:lang w:eastAsia="zh-CN"/>
        </w:rPr>
        <w:t>Κάθε φορά που ανοίγετε μια νέα φιάλη, αφήστε μία σταγόνα να στάξει για να ενεργοποιηθεί η φιάλη.</w:t>
      </w:r>
    </w:p>
    <w:p w14:paraId="5857B9AA" w14:textId="77777777" w:rsidR="002C6223" w:rsidRDefault="002C6223">
      <w:pPr>
        <w:rPr>
          <w:b/>
        </w:rPr>
      </w:pPr>
    </w:p>
    <w:p w14:paraId="387A98C8" w14:textId="77777777" w:rsidR="002C6223" w:rsidRDefault="002C6223">
      <w:pPr>
        <w:tabs>
          <w:tab w:val="clear" w:pos="567"/>
        </w:tabs>
        <w:spacing w:line="240" w:lineRule="auto"/>
        <w:ind w:left="720"/>
        <w:rPr>
          <w:noProof/>
          <w:szCs w:val="22"/>
        </w:rPr>
      </w:pPr>
    </w:p>
    <w:p w14:paraId="52440B52" w14:textId="77777777" w:rsidR="002C6223" w:rsidRDefault="00560791">
      <w:pPr>
        <w:keepNext/>
        <w:numPr>
          <w:ilvl w:val="12"/>
          <w:numId w:val="0"/>
        </w:numPr>
        <w:ind w:right="720"/>
        <w:rPr>
          <w:b/>
        </w:rPr>
      </w:pPr>
      <w:r>
        <w:rPr>
          <w:b/>
        </w:rPr>
        <w:t>Χορήγηση:</w:t>
      </w:r>
    </w:p>
    <w:p w14:paraId="17731A64" w14:textId="77777777" w:rsidR="002C6223" w:rsidRDefault="002C6223">
      <w:pPr>
        <w:keepNext/>
        <w:numPr>
          <w:ilvl w:val="12"/>
          <w:numId w:val="0"/>
        </w:numPr>
        <w:ind w:right="720"/>
        <w:rPr>
          <w:b/>
        </w:rPr>
      </w:pPr>
    </w:p>
    <w:p w14:paraId="35C81A63" w14:textId="77777777" w:rsidR="002C6223" w:rsidRDefault="00560791">
      <w:pPr>
        <w:numPr>
          <w:ilvl w:val="0"/>
          <w:numId w:val="36"/>
        </w:numPr>
        <w:tabs>
          <w:tab w:val="clear" w:pos="567"/>
        </w:tabs>
        <w:spacing w:line="240" w:lineRule="auto"/>
        <w:ind w:hanging="720"/>
      </w:pPr>
      <w:r>
        <w:t xml:space="preserve">Ανακινήστε τη φιάλη με ήπιες κινήσεις. Κρατήστε τη φιάλη απευθείας κάτω από το καπάκι και περιστρέψτε το καπάκι για να ανοίξετε τη φιάλη. Μην αγγίξετε τίποτα με το άκρο της φιάλης ώστε να αποφευχθεί η μόλυνση του γαλακτώματος. </w:t>
      </w:r>
    </w:p>
    <w:p w14:paraId="58A91A4F" w14:textId="77777777" w:rsidR="002C6223" w:rsidRDefault="00560791">
      <w:r>
        <w:rPr>
          <w:noProof/>
          <w:lang w:val="fi-FI" w:eastAsia="fi-FI" w:bidi="ar-SA"/>
        </w:rPr>
        <mc:AlternateContent>
          <mc:Choice Requires="wpg">
            <w:drawing>
              <wp:anchor distT="0" distB="0" distL="114300" distR="114300" simplePos="0" relativeHeight="251672576" behindDoc="1" locked="0" layoutInCell="1" allowOverlap="1" wp14:anchorId="58A1B9B9" wp14:editId="4F5EE4D1">
                <wp:simplePos x="0" y="0"/>
                <wp:positionH relativeFrom="column">
                  <wp:posOffset>473710</wp:posOffset>
                </wp:positionH>
                <wp:positionV relativeFrom="paragraph">
                  <wp:posOffset>394970</wp:posOffset>
                </wp:positionV>
                <wp:extent cx="1441450" cy="1301115"/>
                <wp:effectExtent l="171450" t="209550" r="177800" b="203835"/>
                <wp:wrapSquare wrapText="bothSides"/>
                <wp:docPr id="14" name="Groupe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081983">
                          <a:off x="0" y="0"/>
                          <a:ext cx="1441450" cy="1301115"/>
                          <a:chOff x="0" y="0"/>
                          <a:chExt cx="46005" cy="44386"/>
                        </a:xfrm>
                      </wpg:grpSpPr>
                      <pic:pic xmlns:pic="http://schemas.openxmlformats.org/drawingml/2006/picture">
                        <pic:nvPicPr>
                          <pic:cNvPr id="15"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005" cy="44386"/>
                          </a:xfrm>
                          <a:prstGeom prst="rect">
                            <a:avLst/>
                          </a:prstGeom>
                          <a:noFill/>
                          <a:extLst>
                            <a:ext uri="{909E8E84-426E-40DD-AFC4-6F175D3DCCD1}">
                              <a14:hiddenFill xmlns:a14="http://schemas.microsoft.com/office/drawing/2010/main">
                                <a:solidFill>
                                  <a:srgbClr val="4F81BD"/>
                                </a:solidFill>
                              </a14:hiddenFill>
                            </a:ext>
                          </a:extLst>
                        </pic:spPr>
                      </pic:pic>
                      <wps:wsp>
                        <wps:cNvPr id="16" name="Right Arrow 3"/>
                        <wps:cNvSpPr>
                          <a:spLocks noChangeArrowheads="1"/>
                        </wps:cNvSpPr>
                        <wps:spPr bwMode="auto">
                          <a:xfrm>
                            <a:off x="18682" y="16432"/>
                            <a:ext cx="7201" cy="2160"/>
                          </a:xfrm>
                          <a:prstGeom prst="rightArrow">
                            <a:avLst>
                              <a:gd name="adj1" fmla="val 50000"/>
                              <a:gd name="adj2" fmla="val 50007"/>
                            </a:avLst>
                          </a:prstGeom>
                          <a:solidFill>
                            <a:srgbClr val="000000"/>
                          </a:solidFill>
                          <a:ln w="25400">
                            <a:solidFill>
                              <a:srgbClr val="000000"/>
                            </a:solidFill>
                            <a:miter lim="800000"/>
                            <a:headEnd/>
                            <a:tailEnd/>
                          </a:ln>
                        </wps:spPr>
                        <wps:txbx>
                          <w:txbxContent>
                            <w:p w14:paraId="6EDE8058" w14:textId="77777777" w:rsidR="002C6223" w:rsidRDefault="002C6223"/>
                            <w:p w14:paraId="68EEA8FA" w14:textId="77777777" w:rsidR="002C6223" w:rsidRDefault="002C6223"/>
                          </w:txbxContent>
                        </wps:txbx>
                        <wps:bodyPr rot="0" vert="horz" wrap="square" lIns="91440" tIns="45720" rIns="91440" bIns="45720" anchor="ctr" anchorCtr="0" upright="1">
                          <a:noAutofit/>
                        </wps:bodyPr>
                      </wps:wsp>
                      <wps:wsp>
                        <wps:cNvPr id="17" name="Right Arrow 4"/>
                        <wps:cNvSpPr>
                          <a:spLocks noChangeArrowheads="1"/>
                        </wps:cNvSpPr>
                        <wps:spPr bwMode="auto">
                          <a:xfrm rot="10800000">
                            <a:off x="30923" y="16876"/>
                            <a:ext cx="7201" cy="2160"/>
                          </a:xfrm>
                          <a:prstGeom prst="rightArrow">
                            <a:avLst>
                              <a:gd name="adj1" fmla="val 50000"/>
                              <a:gd name="adj2" fmla="val 50007"/>
                            </a:avLst>
                          </a:prstGeom>
                          <a:solidFill>
                            <a:srgbClr val="000000"/>
                          </a:solidFill>
                          <a:ln w="25400">
                            <a:solidFill>
                              <a:srgbClr val="000000"/>
                            </a:solidFill>
                            <a:miter lim="800000"/>
                            <a:headEnd/>
                            <a:tailEnd/>
                          </a:ln>
                        </wps:spPr>
                        <wps:txbx>
                          <w:txbxContent>
                            <w:p w14:paraId="526562E2" w14:textId="77777777" w:rsidR="002C6223" w:rsidRDefault="002C6223"/>
                            <w:p w14:paraId="168F6367" w14:textId="77777777" w:rsidR="002C6223" w:rsidRDefault="002C6223"/>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A1B9B9" id="Groupe 12" o:spid="_x0000_s1030" style="position:absolute;margin-left:37.3pt;margin-top:31.1pt;width:113.5pt;height:102.45pt;rotation:-1181814fd;z-index:-251643904" coordsize="46005,443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">
                <v:shape id="Picture 2" o:spid="_x0000_s1031" type="#_x0000_t75" style="position:absolute;width:46005;height:443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" fillcolor="#4f81bd">
                  <v:imagedata r:id="rId10" o:title=""/>
                </v:shape>
                <v:shape id="Right Arrow 3" o:spid="_x0000_s1032" type="#_x0000_t13" style="position:absolute;left:18682;top:16432;width:7201;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" adj="18360" fillcolor="black" strokeweight="2pt">
                  <v:textbox>
                    <w:txbxContent>
                      <w:p w14:paraId="6EDE8058" w14:textId="77777777" w:rsidR="002C6223" w:rsidRDefault="002C6223"/>
                      <w:p w14:paraId="68EEA8FA" w14:textId="77777777" w:rsidR="002C6223" w:rsidRDefault="002C6223"/>
                    </w:txbxContent>
                  </v:textbox>
                </v:shape>
                <v:shape id="Right Arrow 4" o:spid="_x0000_s1033" type="#_x0000_t13" style="position:absolute;left:30923;top:16876;width:7201;height:216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" adj="18360" fillcolor="black" strokeweight="2pt">
                  <v:textbox>
                    <w:txbxContent>
                      <w:p w14:paraId="526562E2" w14:textId="77777777" w:rsidR="002C6223" w:rsidRDefault="002C6223"/>
                      <w:p w14:paraId="168F6367" w14:textId="77777777" w:rsidR="002C6223" w:rsidRDefault="002C6223"/>
                    </w:txbxContent>
                  </v:textbox>
                </v:shape>
                <w10:wrap type="square"/>
              </v:group>
            </w:pict>
          </mc:Fallback>
        </mc:AlternateContent>
      </w:r>
    </w:p>
    <w:p w14:paraId="15E51E18" w14:textId="77777777" w:rsidR="002C6223" w:rsidRDefault="002C6223"/>
    <w:p w14:paraId="11C030A0" w14:textId="77777777" w:rsidR="002C6223" w:rsidRDefault="002C6223"/>
    <w:p w14:paraId="15161C8E" w14:textId="77777777" w:rsidR="002C6223" w:rsidRDefault="002C6223"/>
    <w:p w14:paraId="0C52306E" w14:textId="77777777" w:rsidR="002C6223" w:rsidRDefault="002C6223"/>
    <w:p w14:paraId="4818B252" w14:textId="77777777" w:rsidR="002C6223" w:rsidRDefault="002C6223"/>
    <w:p w14:paraId="767DBCC4" w14:textId="77777777" w:rsidR="002C6223" w:rsidRDefault="002C6223">
      <w:pPr>
        <w:numPr>
          <w:ilvl w:val="12"/>
          <w:numId w:val="0"/>
        </w:numPr>
      </w:pPr>
    </w:p>
    <w:p w14:paraId="50BFA842" w14:textId="77777777" w:rsidR="002C6223" w:rsidRDefault="002C6223">
      <w:pPr>
        <w:numPr>
          <w:ilvl w:val="12"/>
          <w:numId w:val="0"/>
        </w:numPr>
      </w:pPr>
    </w:p>
    <w:p w14:paraId="63A6CBF5" w14:textId="77777777" w:rsidR="002C6223" w:rsidRDefault="002C6223">
      <w:pPr>
        <w:numPr>
          <w:ilvl w:val="12"/>
          <w:numId w:val="0"/>
        </w:numPr>
      </w:pPr>
    </w:p>
    <w:p w14:paraId="10EB69FF" w14:textId="77777777" w:rsidR="002C6223" w:rsidRDefault="002C6223">
      <w:pPr>
        <w:numPr>
          <w:ilvl w:val="12"/>
          <w:numId w:val="0"/>
        </w:numPr>
      </w:pPr>
    </w:p>
    <w:p w14:paraId="324E1602" w14:textId="77777777" w:rsidR="002C6223" w:rsidRDefault="002C6223">
      <w:pPr>
        <w:numPr>
          <w:ilvl w:val="12"/>
          <w:numId w:val="0"/>
        </w:numPr>
      </w:pPr>
    </w:p>
    <w:p w14:paraId="78AF114E" w14:textId="77777777" w:rsidR="002C6223" w:rsidRDefault="002C6223">
      <w:pPr>
        <w:tabs>
          <w:tab w:val="clear" w:pos="567"/>
        </w:tabs>
        <w:spacing w:line="240" w:lineRule="auto"/>
        <w:ind w:left="720"/>
      </w:pPr>
    </w:p>
    <w:p w14:paraId="6F37E195" w14:textId="77777777" w:rsidR="002C6223" w:rsidRDefault="00560791">
      <w:pPr>
        <w:numPr>
          <w:ilvl w:val="0"/>
          <w:numId w:val="36"/>
        </w:numPr>
        <w:tabs>
          <w:tab w:val="clear" w:pos="567"/>
        </w:tabs>
        <w:spacing w:line="240" w:lineRule="auto"/>
        <w:ind w:hanging="720"/>
      </w:pPr>
      <w:r>
        <w:t>Γείρετε το κεφάλι σας προς τα πίσω και κρατήστε τη φιάλη πάνω από τον οφθαλμό σας.</w:t>
      </w:r>
    </w:p>
    <w:p w14:paraId="4DD601E5" w14:textId="77777777" w:rsidR="002C6223" w:rsidRDefault="002C6223"/>
    <w:p w14:paraId="26139645" w14:textId="77777777" w:rsidR="002C6223" w:rsidRDefault="00560791">
      <w:pPr>
        <w:numPr>
          <w:ilvl w:val="0"/>
          <w:numId w:val="36"/>
        </w:numPr>
        <w:tabs>
          <w:tab w:val="clear" w:pos="567"/>
        </w:tabs>
        <w:spacing w:line="240" w:lineRule="auto"/>
        <w:ind w:hanging="720"/>
      </w:pPr>
      <w:r>
        <w:t>Τραβήξτε προς τα κάτω το κάτω βλέφαρο και κοιτάξτε προς τα πάνω. Πιέστε τη φιάλη απαλά στη μέση και αφήστε μια σταγόνα να στάξει στον οφθαλμό σας. Σημειώνεται ότι μπορεί να υπάρξει καθυστέρηση λίγων δευτερολέπτων ανάμεσα στην πίεση της φιάλης και στην έξοδο της σταγόνας. Μην πιέζετε πολύ δυνατά.</w:t>
      </w:r>
    </w:p>
    <w:p w14:paraId="58789401" w14:textId="77777777" w:rsidR="002C6223" w:rsidRDefault="002C6223"/>
    <w:p w14:paraId="24D2DA62" w14:textId="77777777" w:rsidR="002C6223" w:rsidRDefault="00560791">
      <w:pPr>
        <w:numPr>
          <w:ilvl w:val="12"/>
          <w:numId w:val="0"/>
        </w:numPr>
      </w:pPr>
      <w:r>
        <w:rPr>
          <w:noProof/>
          <w:lang w:val="fi-FI" w:eastAsia="fi-FI" w:bidi="ar-SA"/>
        </w:rPr>
        <w:drawing>
          <wp:anchor distT="0" distB="0" distL="114300" distR="114300" simplePos="0" relativeHeight="251673600" behindDoc="0" locked="0" layoutInCell="1" allowOverlap="1" wp14:anchorId="067D1460" wp14:editId="07835050">
            <wp:simplePos x="0" y="0"/>
            <wp:positionH relativeFrom="column">
              <wp:posOffset>473710</wp:posOffset>
            </wp:positionH>
            <wp:positionV relativeFrom="paragraph">
              <wp:posOffset>6985</wp:posOffset>
            </wp:positionV>
            <wp:extent cx="1278255" cy="1363345"/>
            <wp:effectExtent l="0" t="0" r="0" b="8255"/>
            <wp:wrapSquare wrapText="bothSides"/>
            <wp:docPr id="18" name="Image 11" descr="hyprosan_tiputus_15_3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yprosan_tiputus_15_3d (2)"/>
                    <pic:cNvPicPr>
                      <a:picLocks noChangeAspect="1" noChangeArrowheads="1"/>
                    </pic:cNvPicPr>
                  </pic:nvPicPr>
                  <pic:blipFill>
                    <a:blip r:embed="rId11" cstate="print">
                      <a:extLst>
                        <a:ext uri="{28A0092B-C50C-407E-A947-70E740481C1C}">
                          <a14:useLocalDpi xmlns:a14="http://schemas.microsoft.com/office/drawing/2010/main" val="0"/>
                        </a:ext>
                      </a:extLst>
                    </a:blip>
                    <a:srcRect l="15173" t="11197" r="14063" b="15207"/>
                    <a:stretch>
                      <a:fillRect/>
                    </a:stretch>
                  </pic:blipFill>
                  <pic:spPr bwMode="auto">
                    <a:xfrm>
                      <a:off x="0" y="0"/>
                      <a:ext cx="1278255" cy="1363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10AA48" w14:textId="77777777" w:rsidR="002C6223" w:rsidRDefault="002C6223">
      <w:pPr>
        <w:ind w:left="360"/>
      </w:pPr>
    </w:p>
    <w:p w14:paraId="42616D57" w14:textId="77777777" w:rsidR="002C6223" w:rsidRDefault="002C6223">
      <w:pPr>
        <w:ind w:left="360"/>
      </w:pPr>
    </w:p>
    <w:p w14:paraId="2EAC6CA3" w14:textId="77777777" w:rsidR="002C6223" w:rsidRDefault="002C6223">
      <w:pPr>
        <w:ind w:left="360"/>
      </w:pPr>
    </w:p>
    <w:p w14:paraId="27D06E60" w14:textId="77777777" w:rsidR="002C6223" w:rsidRDefault="002C6223">
      <w:pPr>
        <w:ind w:left="360"/>
      </w:pPr>
    </w:p>
    <w:p w14:paraId="02272575" w14:textId="77777777" w:rsidR="002C6223" w:rsidRDefault="002C6223">
      <w:pPr>
        <w:ind w:left="360"/>
      </w:pPr>
    </w:p>
    <w:p w14:paraId="32D49F0B" w14:textId="77777777" w:rsidR="002C6223" w:rsidRDefault="002C6223">
      <w:pPr>
        <w:ind w:left="360"/>
      </w:pPr>
    </w:p>
    <w:p w14:paraId="21E642EA" w14:textId="77777777" w:rsidR="002C6223" w:rsidRDefault="002C6223">
      <w:pPr>
        <w:ind w:left="360"/>
      </w:pPr>
    </w:p>
    <w:p w14:paraId="19A1D44A" w14:textId="77777777" w:rsidR="002C6223" w:rsidRDefault="002C6223">
      <w:pPr>
        <w:ind w:left="360"/>
      </w:pPr>
    </w:p>
    <w:p w14:paraId="7059E715" w14:textId="77777777" w:rsidR="002C6223" w:rsidRDefault="00560791">
      <w:pPr>
        <w:numPr>
          <w:ilvl w:val="0"/>
          <w:numId w:val="36"/>
        </w:numPr>
        <w:tabs>
          <w:tab w:val="clear" w:pos="567"/>
        </w:tabs>
        <w:spacing w:line="240" w:lineRule="auto"/>
        <w:ind w:hanging="720"/>
      </w:pPr>
      <w:r>
        <w:rPr>
          <w:rFonts w:eastAsia="SimSun"/>
          <w:lang w:eastAsia="zh-CN"/>
        </w:rPr>
        <w:lastRenderedPageBreak/>
        <w:t xml:space="preserve">Κλείστε τον οφθαλμό σας και </w:t>
      </w:r>
      <w:r>
        <w:rPr>
          <w:rFonts w:eastAsia="SimSun"/>
          <w:b/>
          <w:bCs/>
          <w:lang w:eastAsia="zh-CN"/>
        </w:rPr>
        <w:t>πιέστε την εσωτερική γωνία του οφθαλμού σας</w:t>
      </w:r>
      <w:r>
        <w:rPr>
          <w:rFonts w:eastAsia="SimSun"/>
          <w:lang w:eastAsia="zh-CN"/>
        </w:rPr>
        <w:t xml:space="preserve"> με το δάκτυλό σας για περίπου δύο λεπτά. Αυτό βοηθά στο να </w:t>
      </w:r>
      <w:r>
        <w:rPr>
          <w:rFonts w:eastAsia="SimSun"/>
          <w:b/>
          <w:bCs/>
          <w:lang w:eastAsia="zh-CN"/>
        </w:rPr>
        <w:t>αποτραπεί η διέλευση του φαρμάκου στον υπόλοιπο οργανισμό σας</w:t>
      </w:r>
      <w:r>
        <w:rPr>
          <w:rFonts w:eastAsia="SimSun"/>
        </w:rPr>
        <w:t>.</w:t>
      </w:r>
    </w:p>
    <w:p w14:paraId="4403066B" w14:textId="77777777" w:rsidR="002C6223" w:rsidRDefault="00560791">
      <w:pPr>
        <w:pStyle w:val="BodyText"/>
        <w:ind w:left="851"/>
        <w:rPr>
          <w:noProof/>
          <w:color w:val="auto"/>
        </w:rPr>
      </w:pPr>
      <w:r>
        <w:rPr>
          <w:noProof/>
          <w:color w:val="auto"/>
          <w:lang w:val="fi-FI" w:eastAsia="fi-FI" w:bidi="ar-SA"/>
        </w:rPr>
        <w:drawing>
          <wp:inline distT="0" distB="0" distL="0" distR="0" wp14:anchorId="53ACD1B2" wp14:editId="27F58231">
            <wp:extent cx="1036320" cy="1242060"/>
            <wp:effectExtent l="0" t="0" r="0" b="0"/>
            <wp:docPr id="20"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2" cstate="print">
                      <a:extLst>
                        <a:ext uri="{28A0092B-C50C-407E-A947-70E740481C1C}">
                          <a14:useLocalDpi xmlns:a14="http://schemas.microsoft.com/office/drawing/2010/main" val="0"/>
                        </a:ext>
                      </a:extLst>
                    </a:blip>
                    <a:srcRect l="57211" t="42372" r="6805" b="3532"/>
                    <a:stretch>
                      <a:fillRect/>
                    </a:stretch>
                  </pic:blipFill>
                  <pic:spPr bwMode="auto">
                    <a:xfrm>
                      <a:off x="0" y="0"/>
                      <a:ext cx="1036320" cy="1242060"/>
                    </a:xfrm>
                    <a:prstGeom prst="rect">
                      <a:avLst/>
                    </a:prstGeom>
                    <a:noFill/>
                    <a:ln>
                      <a:noFill/>
                    </a:ln>
                  </pic:spPr>
                </pic:pic>
              </a:graphicData>
            </a:graphic>
          </wp:inline>
        </w:drawing>
      </w:r>
    </w:p>
    <w:p w14:paraId="4319FF07" w14:textId="77777777" w:rsidR="002C6223" w:rsidRDefault="002C6223">
      <w:pPr>
        <w:pStyle w:val="BodyText"/>
        <w:ind w:left="851"/>
        <w:rPr>
          <w:i w:val="0"/>
          <w:color w:val="auto"/>
        </w:rPr>
      </w:pPr>
    </w:p>
    <w:p w14:paraId="5759864F" w14:textId="77777777" w:rsidR="002C6223" w:rsidRDefault="00560791">
      <w:pPr>
        <w:ind w:left="851"/>
      </w:pPr>
      <w:r>
        <w:rPr>
          <w:noProof/>
          <w:lang w:val="fi-FI" w:eastAsia="fi-FI" w:bidi="ar-SA"/>
        </w:rPr>
        <w:drawing>
          <wp:inline distT="0" distB="0" distL="0" distR="0" wp14:anchorId="10905431" wp14:editId="0BFA8CBC">
            <wp:extent cx="1036320" cy="1242060"/>
            <wp:effectExtent l="0" t="0" r="0" b="0"/>
            <wp:docPr id="1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2" cstate="print">
                      <a:extLst>
                        <a:ext uri="{28A0092B-C50C-407E-A947-70E740481C1C}">
                          <a14:useLocalDpi xmlns:a14="http://schemas.microsoft.com/office/drawing/2010/main" val="0"/>
                        </a:ext>
                      </a:extLst>
                    </a:blip>
                    <a:srcRect l="57211" t="42372" r="6805" b="3532"/>
                    <a:stretch>
                      <a:fillRect/>
                    </a:stretch>
                  </pic:blipFill>
                  <pic:spPr bwMode="auto">
                    <a:xfrm>
                      <a:off x="0" y="0"/>
                      <a:ext cx="1036320" cy="1242060"/>
                    </a:xfrm>
                    <a:prstGeom prst="rect">
                      <a:avLst/>
                    </a:prstGeom>
                    <a:noFill/>
                    <a:ln>
                      <a:noFill/>
                    </a:ln>
                  </pic:spPr>
                </pic:pic>
              </a:graphicData>
            </a:graphic>
          </wp:inline>
        </w:drawing>
      </w:r>
      <w:r>
        <w:rPr>
          <w:noProof/>
          <w:lang w:val="fi-FI" w:eastAsia="fi-FI" w:bidi="ar-SA"/>
        </w:rPr>
        <w:drawing>
          <wp:inline distT="0" distB="0" distL="0" distR="0" wp14:anchorId="25F5ACDD" wp14:editId="5CF56656">
            <wp:extent cx="1036320" cy="1242060"/>
            <wp:effectExtent l="0" t="0" r="0" b="0"/>
            <wp:docPr id="2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658074" name="Grafik 3"/>
                    <pic:cNvPicPr>
                      <a:picLocks noChangeAspect="1" noChangeArrowheads="1"/>
                    </pic:cNvPicPr>
                  </pic:nvPicPr>
                  <pic:blipFill>
                    <a:blip r:embed="rId12" cstate="print">
                      <a:extLst>
                        <a:ext uri="{28A0092B-C50C-407E-A947-70E740481C1C}">
                          <a14:useLocalDpi xmlns:a14="http://schemas.microsoft.com/office/drawing/2010/main" val="0"/>
                        </a:ext>
                      </a:extLst>
                    </a:blip>
                    <a:srcRect l="57211" t="42372" r="6805" b="3532"/>
                    <a:stretch>
                      <a:fillRect/>
                    </a:stretch>
                  </pic:blipFill>
                  <pic:spPr bwMode="auto">
                    <a:xfrm>
                      <a:off x="0" y="0"/>
                      <a:ext cx="1036320" cy="1242060"/>
                    </a:xfrm>
                    <a:prstGeom prst="rect">
                      <a:avLst/>
                    </a:prstGeom>
                    <a:noFill/>
                    <a:ln>
                      <a:noFill/>
                    </a:ln>
                  </pic:spPr>
                </pic:pic>
              </a:graphicData>
            </a:graphic>
          </wp:inline>
        </w:drawing>
      </w:r>
    </w:p>
    <w:p w14:paraId="20826B94" w14:textId="77777777" w:rsidR="002C6223" w:rsidRDefault="00560791">
      <w:pPr>
        <w:numPr>
          <w:ilvl w:val="0"/>
          <w:numId w:val="36"/>
        </w:numPr>
        <w:tabs>
          <w:tab w:val="clear" w:pos="567"/>
        </w:tabs>
        <w:spacing w:line="240" w:lineRule="auto"/>
        <w:ind w:hanging="720"/>
      </w:pPr>
      <w:r>
        <w:t>Επαναλάβετε τα βήματα 2 – 4 για να χορηγήσετε μια σταγόνα στον άλλο οφθαλμό, εάν ο γιατρός σας σας έχει δώσει οδηγίες για αυτό. Μερικές φορές χρειάζεται θεραπεία μόνο ο ένας οφθαλμός και ο γιατρός σας θα σας ενημερώσει εάν κάτι τέτοιο ισχύει για εσάς καθώς και ποιος οφθαλμός χρειάζεται θεραπεία.</w:t>
      </w:r>
    </w:p>
    <w:p w14:paraId="4665CF4D" w14:textId="77777777" w:rsidR="002C6223" w:rsidRDefault="002C6223">
      <w:pPr>
        <w:ind w:left="720"/>
      </w:pPr>
    </w:p>
    <w:p w14:paraId="4ACEA233" w14:textId="77777777" w:rsidR="002C6223" w:rsidRDefault="00560791">
      <w:pPr>
        <w:keepNext/>
        <w:numPr>
          <w:ilvl w:val="0"/>
          <w:numId w:val="36"/>
        </w:numPr>
        <w:tabs>
          <w:tab w:val="clear" w:pos="567"/>
        </w:tabs>
        <w:spacing w:line="240" w:lineRule="auto"/>
        <w:ind w:hanging="720"/>
      </w:pPr>
      <w:r>
        <w:t>Μετά από κάθε χρήση και πριν από την επανατοποθέτηση του καπακιού, πρέπει να ανακινήσετε τη φιάλη μία φορά με κατεύθυνση προς τα κάτω, χωρίς να αγγίξετε το άκρο του σταγονόμετρου, προκειμένου να αφαιρέσετε τυχόν υπόλειμμα γαλακτώματος από το άκρο. Αυτό είναι απαραίτητο ώστε να εξασφαλιστεί η χορήγηση των επακόλουθων σταγόνων.</w:t>
      </w:r>
    </w:p>
    <w:p w14:paraId="74316793" w14:textId="77777777" w:rsidR="002C6223" w:rsidRDefault="00560791">
      <w:pPr>
        <w:ind w:left="720"/>
      </w:pPr>
      <w:r>
        <w:rPr>
          <w:noProof/>
          <w:lang w:val="fi-FI" w:eastAsia="fi-FI" w:bidi="ar-SA"/>
        </w:rPr>
        <w:drawing>
          <wp:anchor distT="0" distB="0" distL="114300" distR="114300" simplePos="0" relativeHeight="251674624" behindDoc="1" locked="0" layoutInCell="1" allowOverlap="1" wp14:anchorId="4D63D918" wp14:editId="0A8C3E1F">
            <wp:simplePos x="0" y="0"/>
            <wp:positionH relativeFrom="column">
              <wp:posOffset>485140</wp:posOffset>
            </wp:positionH>
            <wp:positionV relativeFrom="paragraph">
              <wp:posOffset>128905</wp:posOffset>
            </wp:positionV>
            <wp:extent cx="1144905" cy="1304290"/>
            <wp:effectExtent l="0" t="0" r="0" b="0"/>
            <wp:wrapSquare wrapText="bothSides"/>
            <wp:docPr id="22" name="Image 3" descr="hyprosan_heilautus_uu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yprosan_heilautus_uusi"/>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4905" cy="1304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5F6592" w14:textId="77777777" w:rsidR="002C6223" w:rsidRDefault="002C6223">
      <w:pPr>
        <w:numPr>
          <w:ilvl w:val="12"/>
          <w:numId w:val="0"/>
        </w:numPr>
      </w:pPr>
    </w:p>
    <w:p w14:paraId="34C84C8F" w14:textId="77777777" w:rsidR="002C6223" w:rsidRDefault="002C6223">
      <w:pPr>
        <w:numPr>
          <w:ilvl w:val="12"/>
          <w:numId w:val="0"/>
        </w:numPr>
      </w:pPr>
    </w:p>
    <w:p w14:paraId="032DDE79" w14:textId="77777777" w:rsidR="002C6223" w:rsidRDefault="002C6223">
      <w:pPr>
        <w:numPr>
          <w:ilvl w:val="12"/>
          <w:numId w:val="0"/>
        </w:numPr>
      </w:pPr>
    </w:p>
    <w:p w14:paraId="11BC773D" w14:textId="77777777" w:rsidR="002C6223" w:rsidRDefault="002C6223">
      <w:pPr>
        <w:numPr>
          <w:ilvl w:val="12"/>
          <w:numId w:val="0"/>
        </w:numPr>
      </w:pPr>
    </w:p>
    <w:p w14:paraId="06372A3F" w14:textId="77777777" w:rsidR="002C6223" w:rsidRDefault="002C6223">
      <w:pPr>
        <w:numPr>
          <w:ilvl w:val="12"/>
          <w:numId w:val="0"/>
        </w:numPr>
      </w:pPr>
    </w:p>
    <w:p w14:paraId="0D5C5728" w14:textId="77777777" w:rsidR="002C6223" w:rsidRDefault="002C6223">
      <w:pPr>
        <w:numPr>
          <w:ilvl w:val="12"/>
          <w:numId w:val="0"/>
        </w:numPr>
      </w:pPr>
    </w:p>
    <w:p w14:paraId="2A8849B6" w14:textId="77777777" w:rsidR="002C6223" w:rsidRDefault="002C6223">
      <w:pPr>
        <w:numPr>
          <w:ilvl w:val="12"/>
          <w:numId w:val="0"/>
        </w:numPr>
      </w:pPr>
    </w:p>
    <w:p w14:paraId="49809D17" w14:textId="77777777" w:rsidR="002C6223" w:rsidRDefault="002C6223">
      <w:pPr>
        <w:numPr>
          <w:ilvl w:val="12"/>
          <w:numId w:val="0"/>
        </w:numPr>
      </w:pPr>
    </w:p>
    <w:p w14:paraId="66174A41" w14:textId="77777777" w:rsidR="002C6223" w:rsidRDefault="00560791">
      <w:pPr>
        <w:numPr>
          <w:ilvl w:val="0"/>
          <w:numId w:val="36"/>
        </w:numPr>
        <w:tabs>
          <w:tab w:val="clear" w:pos="567"/>
        </w:tabs>
        <w:spacing w:line="240" w:lineRule="auto"/>
        <w:ind w:hanging="720"/>
      </w:pPr>
      <w:r>
        <w:t>Σκουπίστε τυχόν πλεονάζον γαλάκτωμα από το δέρμα γύρω από τον οφθαλμό.</w:t>
      </w:r>
    </w:p>
    <w:p w14:paraId="268883B8" w14:textId="77777777" w:rsidR="002C6223" w:rsidRDefault="00560791">
      <w:pPr>
        <w:numPr>
          <w:ilvl w:val="0"/>
          <w:numId w:val="36"/>
        </w:numPr>
        <w:tabs>
          <w:tab w:val="clear" w:pos="567"/>
        </w:tabs>
        <w:spacing w:line="240" w:lineRule="auto"/>
        <w:ind w:hanging="720"/>
      </w:pPr>
      <w:r>
        <w:t>Μετά το πέρας της διάρκειας ζωής του φαρμάκου (1, 2 ή 3</w:t>
      </w:r>
      <w:r>
        <w:rPr>
          <w:lang w:val="en-US"/>
        </w:rPr>
        <w:t> </w:t>
      </w:r>
      <w:r>
        <w:t>μήνες), ενδέχεται να έχει απομείνει κάποια ποσότητα γαλακτώματος στη φιάλη. Μην επιχειρήσετε να χρησιμοποιήσετε το πλεονάζον φάρμακο που απομένει στη φιάλη αφού ολοκληρώσετε τη θεραπεία.</w:t>
      </w:r>
    </w:p>
    <w:p w14:paraId="5E31F718" w14:textId="77777777" w:rsidR="002C6223" w:rsidRDefault="002C6223">
      <w:pPr>
        <w:tabs>
          <w:tab w:val="clear" w:pos="567"/>
        </w:tabs>
        <w:spacing w:line="240" w:lineRule="auto"/>
        <w:ind w:left="567"/>
        <w:rPr>
          <w:rFonts w:asciiTheme="majorBidi" w:hAnsiTheme="majorBidi" w:cstheme="majorBidi"/>
          <w:noProof/>
          <w:szCs w:val="22"/>
        </w:rPr>
      </w:pPr>
    </w:p>
    <w:p w14:paraId="3DE137F9" w14:textId="77777777" w:rsidR="002C6223" w:rsidRDefault="002C6223">
      <w:pPr>
        <w:spacing w:line="240" w:lineRule="auto"/>
        <w:ind w:right="-2"/>
        <w:rPr>
          <w:rFonts w:asciiTheme="majorBidi" w:hAnsiTheme="majorBidi" w:cstheme="majorBidi"/>
          <w:szCs w:val="22"/>
        </w:rPr>
      </w:pPr>
    </w:p>
    <w:p w14:paraId="042D26A6" w14:textId="77777777" w:rsidR="002C6223" w:rsidRDefault="00560791">
      <w:pPr>
        <w:numPr>
          <w:ilvl w:val="12"/>
          <w:numId w:val="0"/>
        </w:numPr>
        <w:tabs>
          <w:tab w:val="clear" w:pos="567"/>
        </w:tabs>
        <w:spacing w:line="240" w:lineRule="auto"/>
        <w:rPr>
          <w:rFonts w:asciiTheme="majorBidi" w:hAnsiTheme="majorBidi" w:cstheme="majorBidi"/>
          <w:szCs w:val="22"/>
        </w:rPr>
      </w:pPr>
      <w:r>
        <w:rPr>
          <w:rFonts w:asciiTheme="majorBidi" w:hAnsiTheme="majorBidi" w:cstheme="majorBidi"/>
          <w:szCs w:val="22"/>
        </w:rPr>
        <w:t>Εάν μια σταγόνα δεν εισέλθει στο μάτι σας, προσπαθήστε ξανά.</w:t>
      </w:r>
    </w:p>
    <w:p w14:paraId="533063F4" w14:textId="77777777" w:rsidR="002C6223" w:rsidRDefault="002C6223">
      <w:pPr>
        <w:numPr>
          <w:ilvl w:val="12"/>
          <w:numId w:val="0"/>
        </w:numPr>
        <w:tabs>
          <w:tab w:val="clear" w:pos="567"/>
        </w:tabs>
        <w:spacing w:line="240" w:lineRule="auto"/>
        <w:rPr>
          <w:rFonts w:asciiTheme="majorBidi" w:hAnsiTheme="majorBidi" w:cstheme="majorBidi"/>
          <w:szCs w:val="22"/>
        </w:rPr>
      </w:pPr>
    </w:p>
    <w:p w14:paraId="02776395" w14:textId="77777777" w:rsidR="002C6223" w:rsidRDefault="00560791">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b/>
          <w:noProof/>
          <w:szCs w:val="22"/>
        </w:rPr>
        <w:t>Εάν χρησιμοποιήσετε μεγαλύτερη δόση IKERVIS από την κανονική</w:t>
      </w:r>
      <w:r>
        <w:rPr>
          <w:rFonts w:asciiTheme="majorBidi" w:hAnsiTheme="majorBidi" w:cstheme="majorBidi"/>
          <w:szCs w:val="22"/>
        </w:rPr>
        <w:t>, ξεπλύνετε τον οφθαλμό σας με νερό. Μην ενσταλάξετε επιπλέον σταγόνες μέχρις ότου να έρθει η ώρα για την επόμενη προγραμματισμένη δόση σας.</w:t>
      </w:r>
    </w:p>
    <w:p w14:paraId="3933F9BC" w14:textId="77777777" w:rsidR="002C6223" w:rsidRDefault="002C6223">
      <w:pPr>
        <w:numPr>
          <w:ilvl w:val="12"/>
          <w:numId w:val="0"/>
        </w:numPr>
        <w:tabs>
          <w:tab w:val="clear" w:pos="567"/>
        </w:tabs>
        <w:spacing w:line="240" w:lineRule="auto"/>
        <w:rPr>
          <w:rFonts w:asciiTheme="majorBidi" w:hAnsiTheme="majorBidi" w:cstheme="majorBidi"/>
          <w:noProof/>
          <w:szCs w:val="22"/>
        </w:rPr>
      </w:pPr>
    </w:p>
    <w:p w14:paraId="1A007A64" w14:textId="77777777" w:rsidR="002C6223" w:rsidRDefault="00560791">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b/>
          <w:noProof/>
          <w:szCs w:val="22"/>
        </w:rPr>
        <w:t xml:space="preserve">Εάν ξεχάσετε να χρησιμοποιήσετε το IKERVIS, </w:t>
      </w:r>
      <w:r>
        <w:rPr>
          <w:rFonts w:asciiTheme="majorBidi" w:hAnsiTheme="majorBidi" w:cstheme="majorBidi"/>
          <w:noProof/>
          <w:szCs w:val="22"/>
        </w:rPr>
        <w:t>συνεχίστε με την επόμενη προγραμματισμένη δόση.</w:t>
      </w:r>
      <w:r>
        <w:rPr>
          <w:rFonts w:asciiTheme="majorBidi" w:hAnsiTheme="majorBidi" w:cstheme="majorBidi"/>
          <w:szCs w:val="22"/>
        </w:rPr>
        <w:t xml:space="preserve"> Μην χρησιμοποιήσετε διπλή δόση για να αναπληρώσετε τη δόση που ξεχάσατε. Μην χρησιμοποιείτε περισσότερες από μία σταγόνες ημερησίως στον(στους) προσβεβλημένο(ους) οφθαλμό(ούς).</w:t>
      </w:r>
    </w:p>
    <w:p w14:paraId="1F6417AF" w14:textId="77777777" w:rsidR="002C6223" w:rsidRDefault="002C6223">
      <w:pPr>
        <w:numPr>
          <w:ilvl w:val="12"/>
          <w:numId w:val="0"/>
        </w:numPr>
        <w:tabs>
          <w:tab w:val="clear" w:pos="567"/>
        </w:tabs>
        <w:spacing w:line="240" w:lineRule="auto"/>
        <w:rPr>
          <w:rFonts w:asciiTheme="majorBidi" w:hAnsiTheme="majorBidi" w:cstheme="majorBidi"/>
          <w:noProof/>
          <w:szCs w:val="22"/>
        </w:rPr>
      </w:pPr>
    </w:p>
    <w:p w14:paraId="5DED67BE" w14:textId="77777777" w:rsidR="002C6223" w:rsidRDefault="00560791">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b/>
          <w:noProof/>
          <w:szCs w:val="22"/>
        </w:rPr>
        <w:t>Εάν σταματήσετε να χρησιμοποιείτε το IKERVIS</w:t>
      </w:r>
      <w:r>
        <w:rPr>
          <w:rFonts w:asciiTheme="majorBidi" w:hAnsiTheme="majorBidi" w:cstheme="majorBidi"/>
          <w:szCs w:val="22"/>
        </w:rPr>
        <w:t xml:space="preserve"> χωρίς να συνεννοηθείτε με τον γιατρό σας, δεν θα ελεγχθεί η φλεγμονή του διαφανούς εμπρόσθιου τμήματος του οφθαλμού σας (γνωστή ως κερατίτιδα), γεγονός το οποίο μπορεί να οδηγήσει σε διαταραχή της όρασής σας. </w:t>
      </w:r>
    </w:p>
    <w:p w14:paraId="77B1D5B0" w14:textId="77777777" w:rsidR="002C6223" w:rsidRDefault="002C6223">
      <w:pPr>
        <w:numPr>
          <w:ilvl w:val="12"/>
          <w:numId w:val="0"/>
        </w:numPr>
        <w:tabs>
          <w:tab w:val="clear" w:pos="567"/>
        </w:tabs>
        <w:spacing w:line="240" w:lineRule="auto"/>
        <w:rPr>
          <w:rFonts w:asciiTheme="majorBidi" w:hAnsiTheme="majorBidi" w:cstheme="majorBidi"/>
          <w:noProof/>
          <w:szCs w:val="22"/>
        </w:rPr>
      </w:pPr>
    </w:p>
    <w:p w14:paraId="7C5FAFD4" w14:textId="77777777" w:rsidR="002C6223" w:rsidRDefault="00560791">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szCs w:val="22"/>
        </w:rPr>
        <w:t>Εάν έχετε περισσότερες ερωτήσεις σχετικά με τη χρήση αυτού του φαρμάκου, ρωτήστε τον γιατρό ή τον φαρμακοποιό σας.</w:t>
      </w:r>
    </w:p>
    <w:p w14:paraId="7DE9519F" w14:textId="77777777" w:rsidR="002C6223" w:rsidRDefault="002C6223">
      <w:pPr>
        <w:numPr>
          <w:ilvl w:val="12"/>
          <w:numId w:val="0"/>
        </w:numPr>
        <w:tabs>
          <w:tab w:val="clear" w:pos="567"/>
        </w:tabs>
        <w:spacing w:line="240" w:lineRule="auto"/>
        <w:rPr>
          <w:rFonts w:asciiTheme="majorBidi" w:hAnsiTheme="majorBidi" w:cstheme="majorBidi"/>
          <w:szCs w:val="22"/>
        </w:rPr>
      </w:pPr>
    </w:p>
    <w:p w14:paraId="7AED3978" w14:textId="77777777" w:rsidR="002C6223" w:rsidRDefault="002C6223">
      <w:pPr>
        <w:numPr>
          <w:ilvl w:val="12"/>
          <w:numId w:val="0"/>
        </w:numPr>
        <w:tabs>
          <w:tab w:val="clear" w:pos="567"/>
        </w:tabs>
        <w:spacing w:line="240" w:lineRule="auto"/>
        <w:rPr>
          <w:rFonts w:asciiTheme="majorBidi" w:hAnsiTheme="majorBidi" w:cstheme="majorBidi"/>
          <w:szCs w:val="22"/>
        </w:rPr>
      </w:pPr>
    </w:p>
    <w:p w14:paraId="79C2A268" w14:textId="77777777" w:rsidR="002C6223" w:rsidRDefault="00560791">
      <w:pPr>
        <w:keepNext/>
        <w:numPr>
          <w:ilvl w:val="12"/>
          <w:numId w:val="0"/>
        </w:numPr>
        <w:tabs>
          <w:tab w:val="clear" w:pos="567"/>
        </w:tabs>
        <w:spacing w:line="240" w:lineRule="auto"/>
        <w:ind w:left="567" w:hanging="567"/>
        <w:rPr>
          <w:rFonts w:asciiTheme="majorBidi" w:hAnsiTheme="majorBidi" w:cstheme="majorBidi"/>
          <w:szCs w:val="22"/>
        </w:rPr>
      </w:pPr>
      <w:r>
        <w:rPr>
          <w:rFonts w:asciiTheme="majorBidi" w:hAnsiTheme="majorBidi" w:cstheme="majorBidi"/>
          <w:b/>
          <w:szCs w:val="22"/>
        </w:rPr>
        <w:lastRenderedPageBreak/>
        <w:t>4.</w:t>
      </w:r>
      <w:r>
        <w:rPr>
          <w:rFonts w:asciiTheme="majorBidi" w:hAnsiTheme="majorBidi" w:cstheme="majorBidi"/>
          <w:szCs w:val="22"/>
        </w:rPr>
        <w:tab/>
      </w:r>
      <w:r>
        <w:rPr>
          <w:rFonts w:asciiTheme="majorBidi" w:hAnsiTheme="majorBidi" w:cstheme="majorBidi"/>
          <w:b/>
          <w:szCs w:val="22"/>
        </w:rPr>
        <w:t>Πιθανές ανεπιθύμητες ενέργειες</w:t>
      </w:r>
    </w:p>
    <w:p w14:paraId="3ADD6CB0" w14:textId="77777777" w:rsidR="002C6223" w:rsidRDefault="002C6223">
      <w:pPr>
        <w:numPr>
          <w:ilvl w:val="12"/>
          <w:numId w:val="0"/>
        </w:numPr>
        <w:tabs>
          <w:tab w:val="clear" w:pos="567"/>
        </w:tabs>
        <w:spacing w:line="240" w:lineRule="auto"/>
        <w:rPr>
          <w:rFonts w:asciiTheme="majorBidi" w:hAnsiTheme="majorBidi" w:cstheme="majorBidi"/>
          <w:szCs w:val="22"/>
        </w:rPr>
      </w:pPr>
    </w:p>
    <w:p w14:paraId="5B9F6DFC" w14:textId="77777777" w:rsidR="002C6223" w:rsidRDefault="00560791">
      <w:pPr>
        <w:numPr>
          <w:ilvl w:val="12"/>
          <w:numId w:val="0"/>
        </w:numPr>
        <w:tabs>
          <w:tab w:val="clear" w:pos="567"/>
        </w:tabs>
        <w:spacing w:line="240" w:lineRule="auto"/>
        <w:ind w:right="-29"/>
        <w:rPr>
          <w:rFonts w:asciiTheme="majorBidi" w:hAnsiTheme="majorBidi" w:cstheme="majorBidi"/>
          <w:noProof/>
          <w:szCs w:val="22"/>
        </w:rPr>
      </w:pPr>
      <w:r>
        <w:rPr>
          <w:rFonts w:asciiTheme="majorBidi" w:hAnsiTheme="majorBidi" w:cstheme="majorBidi"/>
          <w:szCs w:val="22"/>
        </w:rPr>
        <w:t>Όπως όλα τα φάρμακα, έτσι και αυτό το φάρμακο μπορεί να προκαλέσει ανεπιθύμητες ενέργειες, αν και δεν παρουσιάζονται σε όλους τους ανθρώπους.</w:t>
      </w:r>
    </w:p>
    <w:p w14:paraId="0E4B326B" w14:textId="77777777" w:rsidR="002C6223" w:rsidRDefault="002C6223">
      <w:pPr>
        <w:numPr>
          <w:ilvl w:val="12"/>
          <w:numId w:val="0"/>
        </w:numPr>
        <w:tabs>
          <w:tab w:val="clear" w:pos="567"/>
        </w:tabs>
        <w:spacing w:line="240" w:lineRule="auto"/>
        <w:ind w:right="-29"/>
        <w:rPr>
          <w:rFonts w:asciiTheme="majorBidi" w:hAnsiTheme="majorBidi" w:cstheme="majorBidi"/>
          <w:noProof/>
          <w:szCs w:val="22"/>
        </w:rPr>
      </w:pPr>
    </w:p>
    <w:p w14:paraId="75D9EC7D" w14:textId="77777777" w:rsidR="002C6223" w:rsidRDefault="00560791">
      <w:pPr>
        <w:numPr>
          <w:ilvl w:val="12"/>
          <w:numId w:val="0"/>
        </w:numPr>
        <w:tabs>
          <w:tab w:val="clear" w:pos="567"/>
        </w:tabs>
        <w:spacing w:line="240" w:lineRule="auto"/>
        <w:ind w:right="-29"/>
        <w:rPr>
          <w:rFonts w:asciiTheme="majorBidi" w:hAnsiTheme="majorBidi" w:cstheme="majorBidi"/>
          <w:b/>
          <w:bCs/>
          <w:noProof/>
          <w:szCs w:val="22"/>
        </w:rPr>
      </w:pPr>
      <w:r>
        <w:rPr>
          <w:rFonts w:asciiTheme="majorBidi" w:hAnsiTheme="majorBidi" w:cstheme="majorBidi"/>
          <w:b/>
          <w:noProof/>
          <w:szCs w:val="22"/>
        </w:rPr>
        <w:t>Έχουν αναφερθεί οι εξής ανεπιθύμητες ενέργειες:</w:t>
      </w:r>
    </w:p>
    <w:p w14:paraId="44526B66" w14:textId="77777777" w:rsidR="002C6223" w:rsidRDefault="002C6223">
      <w:pPr>
        <w:numPr>
          <w:ilvl w:val="12"/>
          <w:numId w:val="0"/>
        </w:numPr>
        <w:tabs>
          <w:tab w:val="clear" w:pos="567"/>
        </w:tabs>
        <w:spacing w:line="240" w:lineRule="auto"/>
        <w:ind w:right="-29"/>
        <w:rPr>
          <w:rFonts w:asciiTheme="majorBidi" w:hAnsiTheme="majorBidi" w:cstheme="majorBidi"/>
          <w:noProof/>
          <w:szCs w:val="22"/>
        </w:rPr>
      </w:pPr>
    </w:p>
    <w:p w14:paraId="28EF08CA" w14:textId="77777777" w:rsidR="002C6223" w:rsidRDefault="00560791">
      <w:pPr>
        <w:numPr>
          <w:ilvl w:val="12"/>
          <w:numId w:val="0"/>
        </w:numPr>
        <w:tabs>
          <w:tab w:val="clear" w:pos="567"/>
        </w:tabs>
        <w:spacing w:line="240" w:lineRule="auto"/>
        <w:ind w:right="-29"/>
        <w:rPr>
          <w:rFonts w:asciiTheme="majorBidi" w:hAnsiTheme="majorBidi" w:cstheme="majorBidi"/>
          <w:noProof/>
          <w:szCs w:val="22"/>
        </w:rPr>
      </w:pPr>
      <w:r>
        <w:rPr>
          <w:rFonts w:asciiTheme="majorBidi" w:hAnsiTheme="majorBidi" w:cstheme="majorBidi"/>
          <w:szCs w:val="22"/>
        </w:rPr>
        <w:t>Οι συχνότερες ανεπιθύμητες ενέργειες είναι οφθαλμικές και περιοφθαλμικές.</w:t>
      </w:r>
    </w:p>
    <w:p w14:paraId="7530F3F6" w14:textId="77777777" w:rsidR="002C6223" w:rsidRDefault="002C6223">
      <w:pPr>
        <w:numPr>
          <w:ilvl w:val="12"/>
          <w:numId w:val="0"/>
        </w:numPr>
        <w:tabs>
          <w:tab w:val="clear" w:pos="567"/>
        </w:tabs>
        <w:spacing w:line="240" w:lineRule="auto"/>
        <w:ind w:right="-29"/>
        <w:rPr>
          <w:rFonts w:asciiTheme="majorBidi" w:hAnsiTheme="majorBidi" w:cstheme="majorBidi"/>
          <w:noProof/>
          <w:szCs w:val="22"/>
        </w:rPr>
      </w:pPr>
    </w:p>
    <w:p w14:paraId="720C289D" w14:textId="77777777" w:rsidR="002C6223" w:rsidRDefault="00560791">
      <w:pPr>
        <w:numPr>
          <w:ilvl w:val="12"/>
          <w:numId w:val="0"/>
        </w:numPr>
        <w:tabs>
          <w:tab w:val="clear" w:pos="567"/>
        </w:tabs>
        <w:spacing w:line="240" w:lineRule="auto"/>
        <w:ind w:right="-29"/>
        <w:rPr>
          <w:rFonts w:asciiTheme="majorBidi" w:hAnsiTheme="majorBidi" w:cstheme="majorBidi"/>
          <w:b/>
          <w:bCs/>
          <w:noProof/>
          <w:szCs w:val="22"/>
        </w:rPr>
      </w:pPr>
      <w:r>
        <w:rPr>
          <w:rFonts w:asciiTheme="majorBidi" w:hAnsiTheme="majorBidi" w:cstheme="majorBidi"/>
          <w:b/>
          <w:noProof/>
          <w:szCs w:val="22"/>
        </w:rPr>
        <w:t xml:space="preserve">Πολύ συχνές </w:t>
      </w:r>
      <w:r>
        <w:rPr>
          <w:rFonts w:asciiTheme="majorBidi" w:hAnsiTheme="majorBidi" w:cstheme="majorBidi"/>
          <w:noProof/>
          <w:szCs w:val="22"/>
        </w:rPr>
        <w:t>(μπορεί να επηρεάσουν περισσότερους από 1 στους 10 ανθρώπους)</w:t>
      </w:r>
    </w:p>
    <w:p w14:paraId="577EFFCD" w14:textId="77777777" w:rsidR="002C6223" w:rsidRDefault="00560791">
      <w:pPr>
        <w:pStyle w:val="ListParagraph"/>
        <w:numPr>
          <w:ilvl w:val="0"/>
          <w:numId w:val="32"/>
        </w:numPr>
        <w:tabs>
          <w:tab w:val="clear" w:pos="567"/>
        </w:tabs>
        <w:spacing w:line="240" w:lineRule="auto"/>
        <w:ind w:left="378" w:right="-29" w:hanging="378"/>
        <w:rPr>
          <w:rFonts w:asciiTheme="majorBidi" w:hAnsiTheme="majorBidi" w:cstheme="majorBidi"/>
          <w:szCs w:val="22"/>
        </w:rPr>
      </w:pPr>
      <w:r>
        <w:rPr>
          <w:rFonts w:asciiTheme="majorBidi" w:hAnsiTheme="majorBidi" w:cstheme="majorBidi"/>
          <w:szCs w:val="22"/>
        </w:rPr>
        <w:t>Οφθαλμικός πόνος,</w:t>
      </w:r>
    </w:p>
    <w:p w14:paraId="3E28438C" w14:textId="77777777" w:rsidR="002C6223" w:rsidRDefault="00560791">
      <w:pPr>
        <w:pStyle w:val="ListParagraph"/>
        <w:numPr>
          <w:ilvl w:val="0"/>
          <w:numId w:val="32"/>
        </w:numPr>
        <w:tabs>
          <w:tab w:val="clear" w:pos="567"/>
        </w:tabs>
        <w:spacing w:line="240" w:lineRule="auto"/>
        <w:ind w:left="378" w:right="-29" w:hanging="378"/>
        <w:rPr>
          <w:rFonts w:asciiTheme="majorBidi" w:hAnsiTheme="majorBidi" w:cstheme="majorBidi"/>
          <w:noProof/>
          <w:szCs w:val="22"/>
        </w:rPr>
      </w:pPr>
      <w:r>
        <w:rPr>
          <w:rFonts w:asciiTheme="majorBidi" w:hAnsiTheme="majorBidi" w:cstheme="majorBidi"/>
          <w:szCs w:val="22"/>
        </w:rPr>
        <w:t>Οφθαλμικός ερεθισμός</w:t>
      </w:r>
    </w:p>
    <w:p w14:paraId="29B4372A" w14:textId="77777777" w:rsidR="002C6223" w:rsidRDefault="002C6223">
      <w:pPr>
        <w:numPr>
          <w:ilvl w:val="12"/>
          <w:numId w:val="0"/>
        </w:numPr>
        <w:tabs>
          <w:tab w:val="clear" w:pos="567"/>
        </w:tabs>
        <w:spacing w:line="240" w:lineRule="auto"/>
        <w:ind w:right="-29"/>
        <w:rPr>
          <w:rFonts w:asciiTheme="majorBidi" w:hAnsiTheme="majorBidi" w:cstheme="majorBidi"/>
          <w:noProof/>
          <w:szCs w:val="22"/>
        </w:rPr>
      </w:pPr>
    </w:p>
    <w:p w14:paraId="01B50FEB" w14:textId="77777777" w:rsidR="002C6223" w:rsidRDefault="00560791">
      <w:pPr>
        <w:numPr>
          <w:ilvl w:val="12"/>
          <w:numId w:val="0"/>
        </w:numPr>
        <w:tabs>
          <w:tab w:val="clear" w:pos="567"/>
        </w:tabs>
        <w:spacing w:line="240" w:lineRule="auto"/>
        <w:ind w:right="-29"/>
        <w:rPr>
          <w:rFonts w:asciiTheme="majorBidi" w:hAnsiTheme="majorBidi" w:cstheme="majorBidi"/>
          <w:b/>
          <w:bCs/>
          <w:noProof/>
          <w:szCs w:val="22"/>
        </w:rPr>
      </w:pPr>
      <w:r>
        <w:rPr>
          <w:rFonts w:asciiTheme="majorBidi" w:hAnsiTheme="majorBidi" w:cstheme="majorBidi"/>
          <w:b/>
          <w:noProof/>
          <w:szCs w:val="22"/>
        </w:rPr>
        <w:t xml:space="preserve">Συχνές </w:t>
      </w:r>
      <w:r>
        <w:rPr>
          <w:rFonts w:asciiTheme="majorBidi" w:hAnsiTheme="majorBidi" w:cstheme="majorBidi"/>
          <w:noProof/>
          <w:szCs w:val="22"/>
        </w:rPr>
        <w:t>(μπορεί να επηρεάσουν έως 1 στους 10 ανθρώπους)</w:t>
      </w:r>
    </w:p>
    <w:p w14:paraId="1A304CB1" w14:textId="77777777" w:rsidR="002C6223" w:rsidRDefault="00560791">
      <w:pPr>
        <w:pStyle w:val="ListParagraph"/>
        <w:numPr>
          <w:ilvl w:val="0"/>
          <w:numId w:val="32"/>
        </w:numPr>
        <w:tabs>
          <w:tab w:val="clear" w:pos="567"/>
        </w:tabs>
        <w:spacing w:line="240" w:lineRule="auto"/>
        <w:ind w:left="378" w:right="-29" w:hanging="378"/>
        <w:rPr>
          <w:rFonts w:asciiTheme="majorBidi" w:hAnsiTheme="majorBidi" w:cstheme="majorBidi"/>
          <w:szCs w:val="22"/>
        </w:rPr>
      </w:pPr>
      <w:r>
        <w:rPr>
          <w:rFonts w:asciiTheme="majorBidi" w:hAnsiTheme="majorBidi" w:cstheme="majorBidi"/>
          <w:szCs w:val="22"/>
        </w:rPr>
        <w:t>Ερυθρότητα του βλεφάρου,</w:t>
      </w:r>
    </w:p>
    <w:p w14:paraId="49FADD1F" w14:textId="77777777" w:rsidR="002C6223" w:rsidRDefault="00560791">
      <w:pPr>
        <w:pStyle w:val="ListParagraph"/>
        <w:numPr>
          <w:ilvl w:val="0"/>
          <w:numId w:val="32"/>
        </w:numPr>
        <w:tabs>
          <w:tab w:val="clear" w:pos="567"/>
        </w:tabs>
        <w:spacing w:line="240" w:lineRule="auto"/>
        <w:ind w:left="378" w:right="-29" w:hanging="378"/>
        <w:rPr>
          <w:rFonts w:asciiTheme="majorBidi" w:hAnsiTheme="majorBidi" w:cstheme="majorBidi"/>
          <w:noProof/>
          <w:szCs w:val="22"/>
        </w:rPr>
      </w:pPr>
      <w:r>
        <w:rPr>
          <w:rFonts w:asciiTheme="majorBidi" w:hAnsiTheme="majorBidi" w:cstheme="majorBidi"/>
          <w:szCs w:val="22"/>
        </w:rPr>
        <w:t>Δακρύρροια,</w:t>
      </w:r>
    </w:p>
    <w:p w14:paraId="3801CF4B" w14:textId="77777777" w:rsidR="002C6223" w:rsidRDefault="00560791">
      <w:pPr>
        <w:pStyle w:val="ListParagraph"/>
        <w:numPr>
          <w:ilvl w:val="0"/>
          <w:numId w:val="32"/>
        </w:numPr>
        <w:tabs>
          <w:tab w:val="clear" w:pos="567"/>
        </w:tabs>
        <w:spacing w:line="240" w:lineRule="auto"/>
        <w:ind w:left="378" w:right="-29" w:hanging="378"/>
        <w:rPr>
          <w:rFonts w:asciiTheme="majorBidi" w:hAnsiTheme="majorBidi" w:cstheme="majorBidi"/>
          <w:noProof/>
          <w:szCs w:val="22"/>
        </w:rPr>
      </w:pPr>
      <w:r>
        <w:rPr>
          <w:rFonts w:asciiTheme="majorBidi" w:hAnsiTheme="majorBidi" w:cstheme="majorBidi"/>
          <w:szCs w:val="22"/>
        </w:rPr>
        <w:t>Ερυθρότητα του οφθαλμού,</w:t>
      </w:r>
    </w:p>
    <w:p w14:paraId="387A52B4" w14:textId="77777777" w:rsidR="002C6223" w:rsidRDefault="00560791">
      <w:pPr>
        <w:pStyle w:val="ListParagraph"/>
        <w:numPr>
          <w:ilvl w:val="0"/>
          <w:numId w:val="32"/>
        </w:numPr>
        <w:tabs>
          <w:tab w:val="clear" w:pos="567"/>
        </w:tabs>
        <w:spacing w:line="240" w:lineRule="auto"/>
        <w:ind w:left="378" w:right="-29" w:hanging="378"/>
        <w:rPr>
          <w:rFonts w:asciiTheme="majorBidi" w:hAnsiTheme="majorBidi" w:cstheme="majorBidi"/>
          <w:noProof/>
          <w:szCs w:val="22"/>
        </w:rPr>
      </w:pPr>
      <w:r>
        <w:rPr>
          <w:rFonts w:asciiTheme="majorBidi" w:hAnsiTheme="majorBidi" w:cstheme="majorBidi"/>
          <w:szCs w:val="22"/>
        </w:rPr>
        <w:t>Θολή όραση,</w:t>
      </w:r>
    </w:p>
    <w:p w14:paraId="47C390CB" w14:textId="77777777" w:rsidR="002C6223" w:rsidRDefault="00560791">
      <w:pPr>
        <w:pStyle w:val="ListParagraph"/>
        <w:numPr>
          <w:ilvl w:val="0"/>
          <w:numId w:val="32"/>
        </w:numPr>
        <w:tabs>
          <w:tab w:val="clear" w:pos="567"/>
        </w:tabs>
        <w:spacing w:line="240" w:lineRule="auto"/>
        <w:ind w:left="378" w:right="-29" w:hanging="378"/>
        <w:rPr>
          <w:rFonts w:asciiTheme="majorBidi" w:hAnsiTheme="majorBidi" w:cstheme="majorBidi"/>
          <w:noProof/>
          <w:szCs w:val="22"/>
        </w:rPr>
      </w:pPr>
      <w:r>
        <w:rPr>
          <w:rFonts w:asciiTheme="majorBidi" w:hAnsiTheme="majorBidi" w:cstheme="majorBidi"/>
          <w:szCs w:val="22"/>
        </w:rPr>
        <w:t>Οίδημα του βλεφάρου,</w:t>
      </w:r>
    </w:p>
    <w:p w14:paraId="34968793" w14:textId="77777777" w:rsidR="002C6223" w:rsidRDefault="00560791">
      <w:pPr>
        <w:pStyle w:val="ListParagraph"/>
        <w:numPr>
          <w:ilvl w:val="0"/>
          <w:numId w:val="32"/>
        </w:numPr>
        <w:tabs>
          <w:tab w:val="clear" w:pos="567"/>
        </w:tabs>
        <w:spacing w:line="240" w:lineRule="auto"/>
        <w:ind w:left="378" w:right="-29" w:hanging="378"/>
        <w:rPr>
          <w:rFonts w:asciiTheme="majorBidi" w:hAnsiTheme="majorBidi" w:cstheme="majorBidi"/>
          <w:noProof/>
          <w:szCs w:val="22"/>
        </w:rPr>
      </w:pPr>
      <w:r>
        <w:rPr>
          <w:rFonts w:asciiTheme="majorBidi" w:hAnsiTheme="majorBidi" w:cstheme="majorBidi"/>
          <w:szCs w:val="22"/>
        </w:rPr>
        <w:t>Ερυθρότητα του επιπεφυκότα (λεπτή μεμβράνη που καλύπτει το εμπρόσθιο τμήμα του οφθαλμού),</w:t>
      </w:r>
    </w:p>
    <w:p w14:paraId="0DDBE55A" w14:textId="77777777" w:rsidR="002C6223" w:rsidRDefault="00560791">
      <w:pPr>
        <w:pStyle w:val="ListParagraph"/>
        <w:numPr>
          <w:ilvl w:val="0"/>
          <w:numId w:val="32"/>
        </w:numPr>
        <w:tabs>
          <w:tab w:val="clear" w:pos="567"/>
        </w:tabs>
        <w:spacing w:line="240" w:lineRule="auto"/>
        <w:ind w:left="378" w:right="-29" w:hanging="378"/>
        <w:rPr>
          <w:rFonts w:asciiTheme="majorBidi" w:hAnsiTheme="majorBidi" w:cstheme="majorBidi"/>
          <w:noProof/>
          <w:szCs w:val="22"/>
        </w:rPr>
      </w:pPr>
      <w:r>
        <w:rPr>
          <w:rFonts w:asciiTheme="majorBidi" w:hAnsiTheme="majorBidi" w:cstheme="majorBidi"/>
          <w:szCs w:val="22"/>
        </w:rPr>
        <w:t>Οφθαλμικός κνησμός</w:t>
      </w:r>
    </w:p>
    <w:p w14:paraId="47FA6418" w14:textId="77777777" w:rsidR="002C6223" w:rsidRDefault="002C6223">
      <w:pPr>
        <w:numPr>
          <w:ilvl w:val="12"/>
          <w:numId w:val="0"/>
        </w:numPr>
        <w:tabs>
          <w:tab w:val="clear" w:pos="567"/>
        </w:tabs>
        <w:spacing w:line="240" w:lineRule="auto"/>
        <w:ind w:right="-29"/>
        <w:rPr>
          <w:rFonts w:asciiTheme="majorBidi" w:hAnsiTheme="majorBidi" w:cstheme="majorBidi"/>
          <w:noProof/>
          <w:szCs w:val="22"/>
        </w:rPr>
      </w:pPr>
    </w:p>
    <w:p w14:paraId="6BDEC19C" w14:textId="77777777" w:rsidR="002C6223" w:rsidRDefault="00560791">
      <w:pPr>
        <w:numPr>
          <w:ilvl w:val="12"/>
          <w:numId w:val="0"/>
        </w:numPr>
        <w:tabs>
          <w:tab w:val="clear" w:pos="567"/>
        </w:tabs>
        <w:spacing w:line="240" w:lineRule="auto"/>
        <w:ind w:right="-29"/>
        <w:rPr>
          <w:rFonts w:asciiTheme="majorBidi" w:hAnsiTheme="majorBidi" w:cstheme="majorBidi"/>
          <w:b/>
          <w:bCs/>
          <w:noProof/>
          <w:szCs w:val="22"/>
        </w:rPr>
      </w:pPr>
      <w:r>
        <w:rPr>
          <w:rFonts w:asciiTheme="majorBidi" w:hAnsiTheme="majorBidi" w:cstheme="majorBidi"/>
          <w:b/>
          <w:noProof/>
          <w:szCs w:val="22"/>
        </w:rPr>
        <w:t xml:space="preserve">Όχι συχνές </w:t>
      </w:r>
      <w:r>
        <w:rPr>
          <w:rFonts w:asciiTheme="majorBidi" w:hAnsiTheme="majorBidi" w:cstheme="majorBidi"/>
          <w:noProof/>
          <w:szCs w:val="22"/>
        </w:rPr>
        <w:t>(μπορεί να επηρεάσουν έως 1 στους 100 ανθρώπους)</w:t>
      </w:r>
    </w:p>
    <w:p w14:paraId="5BB67628" w14:textId="77777777" w:rsidR="002C6223" w:rsidRDefault="00560791">
      <w:pPr>
        <w:pStyle w:val="ListParagraph"/>
        <w:numPr>
          <w:ilvl w:val="0"/>
          <w:numId w:val="33"/>
        </w:numPr>
        <w:tabs>
          <w:tab w:val="clear" w:pos="567"/>
        </w:tabs>
        <w:spacing w:line="240" w:lineRule="auto"/>
        <w:ind w:left="350" w:right="-29"/>
        <w:rPr>
          <w:rFonts w:asciiTheme="majorBidi" w:hAnsiTheme="majorBidi" w:cstheme="majorBidi"/>
          <w:noProof/>
          <w:szCs w:val="22"/>
        </w:rPr>
      </w:pPr>
      <w:r>
        <w:rPr>
          <w:rFonts w:asciiTheme="majorBidi" w:hAnsiTheme="majorBidi" w:cstheme="majorBidi"/>
          <w:szCs w:val="22"/>
        </w:rPr>
        <w:t>Ενόχληση μέσα στον οφθαλμό ή γύρω από αυτόν όταν οι σταγόνες εισέρχονται στον οφθαλμό, συμπεριλαμβανομένης της αίσθησης ξένου σώματος στον οφθαλμό,</w:t>
      </w:r>
    </w:p>
    <w:p w14:paraId="01DFB95F" w14:textId="77777777" w:rsidR="002C6223" w:rsidRDefault="00560791">
      <w:pPr>
        <w:pStyle w:val="ListParagraph"/>
        <w:numPr>
          <w:ilvl w:val="0"/>
          <w:numId w:val="33"/>
        </w:numPr>
        <w:tabs>
          <w:tab w:val="clear" w:pos="567"/>
        </w:tabs>
        <w:spacing w:line="240" w:lineRule="auto"/>
        <w:ind w:left="350" w:right="-29"/>
        <w:rPr>
          <w:rFonts w:asciiTheme="majorBidi" w:hAnsiTheme="majorBidi" w:cstheme="majorBidi"/>
          <w:noProof/>
          <w:szCs w:val="22"/>
        </w:rPr>
      </w:pPr>
      <w:r>
        <w:rPr>
          <w:rFonts w:asciiTheme="majorBidi" w:hAnsiTheme="majorBidi" w:cstheme="majorBidi"/>
          <w:szCs w:val="22"/>
        </w:rPr>
        <w:t>Ερεθισμός ή οίδημα του επιπεφυκότα (λεπτή μεμβράνη που καλύπτει το εμπρόσθιο τμήμα του οφθαλμού),</w:t>
      </w:r>
    </w:p>
    <w:p w14:paraId="7ED72702" w14:textId="77777777" w:rsidR="002C6223" w:rsidRDefault="00560791">
      <w:pPr>
        <w:pStyle w:val="ListParagraph"/>
        <w:numPr>
          <w:ilvl w:val="0"/>
          <w:numId w:val="33"/>
        </w:numPr>
        <w:tabs>
          <w:tab w:val="clear" w:pos="567"/>
        </w:tabs>
        <w:spacing w:line="240" w:lineRule="auto"/>
        <w:ind w:left="350" w:right="-29"/>
        <w:rPr>
          <w:rFonts w:asciiTheme="majorBidi" w:hAnsiTheme="majorBidi" w:cstheme="majorBidi"/>
          <w:noProof/>
          <w:szCs w:val="22"/>
        </w:rPr>
      </w:pPr>
      <w:r>
        <w:rPr>
          <w:rFonts w:asciiTheme="majorBidi" w:hAnsiTheme="majorBidi" w:cstheme="majorBidi"/>
          <w:szCs w:val="22"/>
        </w:rPr>
        <w:t>Δακρυϊκή διαταραχή,</w:t>
      </w:r>
    </w:p>
    <w:p w14:paraId="1F006C18" w14:textId="77777777" w:rsidR="002C6223" w:rsidRDefault="00560791">
      <w:pPr>
        <w:pStyle w:val="ListParagraph"/>
        <w:numPr>
          <w:ilvl w:val="0"/>
          <w:numId w:val="33"/>
        </w:numPr>
        <w:tabs>
          <w:tab w:val="clear" w:pos="567"/>
        </w:tabs>
        <w:spacing w:line="240" w:lineRule="auto"/>
        <w:ind w:left="350" w:right="-29"/>
        <w:rPr>
          <w:rFonts w:asciiTheme="majorBidi" w:hAnsiTheme="majorBidi" w:cstheme="majorBidi"/>
          <w:noProof/>
          <w:szCs w:val="22"/>
        </w:rPr>
      </w:pPr>
      <w:r>
        <w:rPr>
          <w:rFonts w:asciiTheme="majorBidi" w:hAnsiTheme="majorBidi" w:cstheme="majorBidi"/>
          <w:szCs w:val="22"/>
        </w:rPr>
        <w:t>Οφθαλμικό έκκριμα,</w:t>
      </w:r>
    </w:p>
    <w:p w14:paraId="6E3FA291" w14:textId="77777777" w:rsidR="002C6223" w:rsidRDefault="00560791">
      <w:pPr>
        <w:pStyle w:val="ListParagraph"/>
        <w:numPr>
          <w:ilvl w:val="0"/>
          <w:numId w:val="33"/>
        </w:numPr>
        <w:tabs>
          <w:tab w:val="clear" w:pos="567"/>
        </w:tabs>
        <w:spacing w:line="240" w:lineRule="auto"/>
        <w:ind w:left="350" w:right="-29"/>
        <w:rPr>
          <w:rFonts w:asciiTheme="majorBidi" w:hAnsiTheme="majorBidi" w:cstheme="majorBidi"/>
          <w:noProof/>
          <w:szCs w:val="22"/>
        </w:rPr>
      </w:pPr>
      <w:r>
        <w:rPr>
          <w:rFonts w:asciiTheme="majorBidi" w:hAnsiTheme="majorBidi" w:cstheme="majorBidi"/>
          <w:szCs w:val="22"/>
        </w:rPr>
        <w:t>Ερεθισμός ή φλεγμονή του επιπεφυκότα (λεπτή μεμβράνη που καλύπτει το εμπρόσθιο τμήμα του οφθαλμού),</w:t>
      </w:r>
    </w:p>
    <w:p w14:paraId="1A4C8A51" w14:textId="77777777" w:rsidR="002C6223" w:rsidRDefault="00560791">
      <w:pPr>
        <w:pStyle w:val="ListParagraph"/>
        <w:numPr>
          <w:ilvl w:val="0"/>
          <w:numId w:val="33"/>
        </w:numPr>
        <w:tabs>
          <w:tab w:val="clear" w:pos="567"/>
        </w:tabs>
        <w:spacing w:line="240" w:lineRule="auto"/>
        <w:ind w:left="350" w:right="-29"/>
        <w:rPr>
          <w:rFonts w:asciiTheme="majorBidi" w:hAnsiTheme="majorBidi" w:cstheme="majorBidi"/>
          <w:noProof/>
          <w:szCs w:val="22"/>
        </w:rPr>
      </w:pPr>
      <w:r>
        <w:rPr>
          <w:rFonts w:asciiTheme="majorBidi" w:hAnsiTheme="majorBidi" w:cstheme="majorBidi"/>
          <w:szCs w:val="22"/>
        </w:rPr>
        <w:t>Φλεγμονή της ίριδας (έγχρωμο τμήμα του οφθαλμού) ή του βλεφάρου,</w:t>
      </w:r>
    </w:p>
    <w:p w14:paraId="0562FFCC" w14:textId="77777777" w:rsidR="002C6223" w:rsidRDefault="00560791">
      <w:pPr>
        <w:pStyle w:val="ListParagraph"/>
        <w:numPr>
          <w:ilvl w:val="0"/>
          <w:numId w:val="33"/>
        </w:numPr>
        <w:tabs>
          <w:tab w:val="clear" w:pos="567"/>
        </w:tabs>
        <w:spacing w:line="240" w:lineRule="auto"/>
        <w:ind w:left="350" w:right="-29"/>
        <w:rPr>
          <w:rFonts w:asciiTheme="majorBidi" w:hAnsiTheme="majorBidi" w:cstheme="majorBidi"/>
          <w:noProof/>
          <w:szCs w:val="22"/>
        </w:rPr>
      </w:pPr>
      <w:r>
        <w:rPr>
          <w:rFonts w:asciiTheme="majorBidi" w:hAnsiTheme="majorBidi" w:cstheme="majorBidi"/>
          <w:szCs w:val="22"/>
        </w:rPr>
        <w:t>Οφθαλμικές εναποθέσεις,</w:t>
      </w:r>
    </w:p>
    <w:p w14:paraId="41FBFBB1" w14:textId="77777777" w:rsidR="002C6223" w:rsidRDefault="00560791">
      <w:pPr>
        <w:pStyle w:val="ListParagraph"/>
        <w:numPr>
          <w:ilvl w:val="0"/>
          <w:numId w:val="33"/>
        </w:numPr>
        <w:tabs>
          <w:tab w:val="clear" w:pos="567"/>
        </w:tabs>
        <w:spacing w:line="240" w:lineRule="auto"/>
        <w:ind w:left="350" w:right="-29"/>
        <w:rPr>
          <w:rFonts w:asciiTheme="majorBidi" w:hAnsiTheme="majorBidi" w:cstheme="majorBidi"/>
          <w:noProof/>
          <w:szCs w:val="22"/>
        </w:rPr>
      </w:pPr>
      <w:r>
        <w:rPr>
          <w:rFonts w:asciiTheme="majorBidi" w:hAnsiTheme="majorBidi" w:cstheme="majorBidi"/>
          <w:szCs w:val="22"/>
        </w:rPr>
        <w:t xml:space="preserve">Εκδορά της επιφανειακής στιβάδας του κερατοειδούς, </w:t>
      </w:r>
    </w:p>
    <w:p w14:paraId="7AF3932F" w14:textId="77777777" w:rsidR="002C6223" w:rsidRDefault="00560791">
      <w:pPr>
        <w:pStyle w:val="ListParagraph"/>
        <w:numPr>
          <w:ilvl w:val="0"/>
          <w:numId w:val="33"/>
        </w:numPr>
        <w:tabs>
          <w:tab w:val="clear" w:pos="567"/>
        </w:tabs>
        <w:spacing w:line="240" w:lineRule="auto"/>
        <w:ind w:left="350" w:right="-29"/>
        <w:rPr>
          <w:rFonts w:asciiTheme="majorBidi" w:hAnsiTheme="majorBidi" w:cstheme="majorBidi"/>
          <w:noProof/>
          <w:szCs w:val="22"/>
        </w:rPr>
      </w:pPr>
      <w:r>
        <w:rPr>
          <w:rFonts w:asciiTheme="majorBidi" w:hAnsiTheme="majorBidi" w:cstheme="majorBidi"/>
          <w:szCs w:val="22"/>
        </w:rPr>
        <w:t>Κόκκινα ή πρησμένα βλέφαρα,</w:t>
      </w:r>
    </w:p>
    <w:p w14:paraId="6D6262C4" w14:textId="77777777" w:rsidR="002C6223" w:rsidRDefault="00560791">
      <w:pPr>
        <w:pStyle w:val="ListParagraph"/>
        <w:numPr>
          <w:ilvl w:val="0"/>
          <w:numId w:val="33"/>
        </w:numPr>
        <w:tabs>
          <w:tab w:val="clear" w:pos="567"/>
        </w:tabs>
        <w:spacing w:line="240" w:lineRule="auto"/>
        <w:ind w:left="350" w:right="-29"/>
        <w:rPr>
          <w:rFonts w:asciiTheme="majorBidi" w:hAnsiTheme="majorBidi" w:cstheme="majorBidi"/>
          <w:noProof/>
          <w:szCs w:val="22"/>
        </w:rPr>
      </w:pPr>
      <w:r>
        <w:rPr>
          <w:rFonts w:asciiTheme="majorBidi" w:hAnsiTheme="majorBidi" w:cstheme="majorBidi"/>
          <w:szCs w:val="22"/>
        </w:rPr>
        <w:t>Κύστη στο βλέφαρο,</w:t>
      </w:r>
    </w:p>
    <w:p w14:paraId="7273DA3C" w14:textId="77777777" w:rsidR="002C6223" w:rsidRDefault="00560791">
      <w:pPr>
        <w:pStyle w:val="ListParagraph"/>
        <w:numPr>
          <w:ilvl w:val="0"/>
          <w:numId w:val="33"/>
        </w:numPr>
        <w:tabs>
          <w:tab w:val="clear" w:pos="567"/>
        </w:tabs>
        <w:spacing w:line="240" w:lineRule="auto"/>
        <w:ind w:left="350" w:right="-29"/>
        <w:rPr>
          <w:rFonts w:asciiTheme="majorBidi" w:hAnsiTheme="majorBidi" w:cstheme="majorBidi"/>
          <w:noProof/>
          <w:szCs w:val="22"/>
        </w:rPr>
      </w:pPr>
      <w:r>
        <w:rPr>
          <w:rFonts w:asciiTheme="majorBidi" w:hAnsiTheme="majorBidi" w:cstheme="majorBidi"/>
          <w:szCs w:val="22"/>
        </w:rPr>
        <w:t>Ανοσοαντίδραση ή ουλοποίηση στον κερατοειδή,</w:t>
      </w:r>
    </w:p>
    <w:p w14:paraId="61881253" w14:textId="77777777" w:rsidR="002C6223" w:rsidRDefault="00560791">
      <w:pPr>
        <w:pStyle w:val="ListParagraph"/>
        <w:numPr>
          <w:ilvl w:val="0"/>
          <w:numId w:val="33"/>
        </w:numPr>
        <w:tabs>
          <w:tab w:val="clear" w:pos="567"/>
        </w:tabs>
        <w:spacing w:line="240" w:lineRule="auto"/>
        <w:ind w:left="350" w:right="-29"/>
        <w:rPr>
          <w:rFonts w:asciiTheme="majorBidi" w:hAnsiTheme="majorBidi" w:cstheme="majorBidi"/>
          <w:noProof/>
          <w:szCs w:val="22"/>
        </w:rPr>
      </w:pPr>
      <w:r>
        <w:rPr>
          <w:rFonts w:asciiTheme="majorBidi" w:hAnsiTheme="majorBidi" w:cstheme="majorBidi"/>
          <w:szCs w:val="22"/>
        </w:rPr>
        <w:t>Κνησμός στο βλέφαρο,</w:t>
      </w:r>
    </w:p>
    <w:p w14:paraId="3C33F4F6" w14:textId="77777777" w:rsidR="002C6223" w:rsidRDefault="00560791">
      <w:pPr>
        <w:pStyle w:val="ListParagraph"/>
        <w:numPr>
          <w:ilvl w:val="0"/>
          <w:numId w:val="33"/>
        </w:numPr>
        <w:tabs>
          <w:tab w:val="clear" w:pos="567"/>
        </w:tabs>
        <w:spacing w:line="240" w:lineRule="auto"/>
        <w:ind w:left="350" w:right="-29"/>
        <w:rPr>
          <w:rFonts w:asciiTheme="majorBidi" w:hAnsiTheme="majorBidi" w:cstheme="majorBidi"/>
          <w:noProof/>
          <w:szCs w:val="22"/>
        </w:rPr>
      </w:pPr>
      <w:r>
        <w:rPr>
          <w:rFonts w:asciiTheme="majorBidi" w:hAnsiTheme="majorBidi" w:cstheme="majorBidi"/>
          <w:szCs w:val="22"/>
        </w:rPr>
        <w:t>Βακτηριακή λοίμωξη ή φλεγμονή του κερατοειδούς (διαφανές εμπρόσθιο τμήμα του οφθαλμού),</w:t>
      </w:r>
    </w:p>
    <w:p w14:paraId="3049500B" w14:textId="77777777" w:rsidR="002C6223" w:rsidRDefault="00560791">
      <w:pPr>
        <w:pStyle w:val="ListParagraph"/>
        <w:numPr>
          <w:ilvl w:val="0"/>
          <w:numId w:val="33"/>
        </w:numPr>
        <w:tabs>
          <w:tab w:val="clear" w:pos="567"/>
        </w:tabs>
        <w:spacing w:line="240" w:lineRule="auto"/>
        <w:ind w:left="350" w:right="-29"/>
        <w:rPr>
          <w:rFonts w:asciiTheme="majorBidi" w:hAnsiTheme="majorBidi" w:cstheme="majorBidi"/>
          <w:noProof/>
          <w:szCs w:val="22"/>
        </w:rPr>
      </w:pPr>
      <w:r>
        <w:rPr>
          <w:rFonts w:asciiTheme="majorBidi" w:hAnsiTheme="majorBidi" w:cstheme="majorBidi"/>
          <w:szCs w:val="22"/>
        </w:rPr>
        <w:t>Επώδυνο εξάνθημα γύρω από τον οφθαλμό που προκαλείται από τον ιό του έρπητα ζωστήρα,</w:t>
      </w:r>
    </w:p>
    <w:p w14:paraId="07908533" w14:textId="77777777" w:rsidR="002C6223" w:rsidRDefault="00560791">
      <w:pPr>
        <w:pStyle w:val="ListParagraph"/>
        <w:numPr>
          <w:ilvl w:val="0"/>
          <w:numId w:val="33"/>
        </w:numPr>
        <w:tabs>
          <w:tab w:val="clear" w:pos="567"/>
        </w:tabs>
        <w:spacing w:line="240" w:lineRule="auto"/>
        <w:ind w:left="350" w:right="-29"/>
        <w:rPr>
          <w:rFonts w:asciiTheme="majorBidi" w:hAnsiTheme="majorBidi" w:cstheme="majorBidi"/>
          <w:noProof/>
          <w:szCs w:val="22"/>
        </w:rPr>
      </w:pPr>
      <w:r>
        <w:rPr>
          <w:rFonts w:asciiTheme="majorBidi" w:hAnsiTheme="majorBidi" w:cstheme="majorBidi"/>
          <w:szCs w:val="22"/>
        </w:rPr>
        <w:t>Πονοκέφαλος</w:t>
      </w:r>
    </w:p>
    <w:p w14:paraId="4E52A8C7" w14:textId="77777777" w:rsidR="002C6223" w:rsidRDefault="002C6223">
      <w:pPr>
        <w:numPr>
          <w:ilvl w:val="12"/>
          <w:numId w:val="0"/>
        </w:numPr>
        <w:tabs>
          <w:tab w:val="clear" w:pos="567"/>
        </w:tabs>
        <w:spacing w:line="240" w:lineRule="auto"/>
        <w:ind w:right="-2"/>
        <w:rPr>
          <w:rFonts w:asciiTheme="majorBidi" w:hAnsiTheme="majorBidi" w:cstheme="majorBidi"/>
          <w:b/>
          <w:szCs w:val="22"/>
        </w:rPr>
      </w:pPr>
    </w:p>
    <w:p w14:paraId="5421BD6C" w14:textId="77777777" w:rsidR="002C6223" w:rsidRDefault="00560791">
      <w:pPr>
        <w:spacing w:line="240" w:lineRule="auto"/>
        <w:rPr>
          <w:rFonts w:asciiTheme="majorBidi" w:hAnsiTheme="majorBidi" w:cstheme="majorBidi"/>
          <w:b/>
          <w:noProof/>
          <w:szCs w:val="22"/>
        </w:rPr>
      </w:pPr>
      <w:r>
        <w:rPr>
          <w:rFonts w:asciiTheme="majorBidi" w:hAnsiTheme="majorBidi" w:cstheme="majorBidi"/>
          <w:b/>
          <w:noProof/>
          <w:szCs w:val="22"/>
        </w:rPr>
        <w:t>Αναφορά ανεπιθύμητων ενεργειών</w:t>
      </w:r>
    </w:p>
    <w:p w14:paraId="2D6CBDFD" w14:textId="77777777" w:rsidR="002C6223" w:rsidRDefault="00560791">
      <w:pPr>
        <w:pStyle w:val="BodytextAgency"/>
        <w:spacing w:after="0" w:line="240" w:lineRule="auto"/>
        <w:rPr>
          <w:rFonts w:asciiTheme="majorBidi" w:hAnsiTheme="majorBidi" w:cstheme="majorBidi"/>
          <w:sz w:val="22"/>
          <w:szCs w:val="22"/>
        </w:rPr>
      </w:pPr>
      <w:r>
        <w:rPr>
          <w:rFonts w:asciiTheme="majorBidi" w:hAnsiTheme="majorBidi" w:cstheme="majorBidi"/>
          <w:noProof/>
          <w:sz w:val="22"/>
          <w:szCs w:val="22"/>
        </w:rPr>
        <w:t>Εάν παρατηρήσετε κάποια ανεπιθύμητη ενέργεια, ενημερώστε τον γιατρό ή τον φαρμακοποιό σας.</w:t>
      </w:r>
      <w:r>
        <w:rPr>
          <w:rFonts w:asciiTheme="majorBidi" w:hAnsiTheme="majorBidi" w:cstheme="majorBidi"/>
          <w:color w:val="FF0000"/>
          <w:sz w:val="22"/>
          <w:szCs w:val="22"/>
        </w:rPr>
        <w:t xml:space="preserve"> </w:t>
      </w:r>
      <w:r>
        <w:rPr>
          <w:rFonts w:asciiTheme="majorBidi" w:hAnsiTheme="majorBidi" w:cstheme="majorBidi"/>
          <w:noProof/>
          <w:sz w:val="22"/>
          <w:szCs w:val="22"/>
        </w:rPr>
        <w:t xml:space="preserve">Αυτό ισχύει και για κάθε πιθανή ανεπιθύμητη ενέργεια που δεν αναφέρεται στο παρόν φύλλο οδηγιών χρήσης. Μπορείτε επίσης να αναφέρετε ανεπιθύμητες ενέργειες απευθείας, μέσω </w:t>
      </w:r>
      <w:r>
        <w:rPr>
          <w:rFonts w:asciiTheme="majorBidi" w:hAnsiTheme="majorBidi" w:cstheme="majorBidi"/>
          <w:noProof/>
          <w:sz w:val="22"/>
          <w:szCs w:val="22"/>
          <w:highlight w:val="lightGray"/>
        </w:rPr>
        <w:t xml:space="preserve">του εθνικού συστήματος αναφοράς που αναγράφεται στο </w:t>
      </w:r>
      <w:hyperlink r:id="rId19" w:history="1">
        <w:r>
          <w:rPr>
            <w:rFonts w:asciiTheme="majorBidi" w:hAnsiTheme="majorBidi" w:cstheme="majorBidi"/>
            <w:noProof/>
            <w:sz w:val="22"/>
            <w:szCs w:val="22"/>
            <w:highlight w:val="lightGray"/>
          </w:rPr>
          <w:t>Παράρτημα V</w:t>
        </w:r>
      </w:hyperlink>
      <w:r>
        <w:rPr>
          <w:rFonts w:asciiTheme="majorBidi" w:hAnsiTheme="majorBidi" w:cstheme="majorBidi"/>
          <w:noProof/>
          <w:sz w:val="22"/>
          <w:szCs w:val="22"/>
        </w:rPr>
        <w:t>.</w:t>
      </w:r>
      <w:r>
        <w:rPr>
          <w:rFonts w:asciiTheme="majorBidi" w:hAnsiTheme="majorBidi" w:cstheme="majorBidi"/>
          <w:sz w:val="22"/>
          <w:szCs w:val="22"/>
        </w:rPr>
        <w:t xml:space="preserve">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r>
        <w:rPr>
          <w:rFonts w:asciiTheme="majorBidi" w:hAnsiTheme="majorBidi" w:cstheme="majorBidi"/>
          <w:sz w:val="22"/>
          <w:szCs w:val="22"/>
        </w:rPr>
        <w:br/>
      </w:r>
    </w:p>
    <w:p w14:paraId="3FC16003" w14:textId="77777777" w:rsidR="002C6223" w:rsidRDefault="002C6223">
      <w:pPr>
        <w:pStyle w:val="BodytextAgency"/>
        <w:spacing w:after="0" w:line="240" w:lineRule="auto"/>
        <w:rPr>
          <w:rFonts w:asciiTheme="majorBidi" w:hAnsiTheme="majorBidi" w:cstheme="majorBidi"/>
          <w:sz w:val="22"/>
          <w:szCs w:val="22"/>
        </w:rPr>
      </w:pPr>
    </w:p>
    <w:p w14:paraId="788D2967" w14:textId="77777777" w:rsidR="002C6223" w:rsidRDefault="00560791">
      <w:pPr>
        <w:numPr>
          <w:ilvl w:val="12"/>
          <w:numId w:val="0"/>
        </w:numPr>
        <w:tabs>
          <w:tab w:val="clear" w:pos="567"/>
        </w:tabs>
        <w:spacing w:line="240" w:lineRule="auto"/>
        <w:ind w:left="567" w:right="-2" w:hanging="567"/>
        <w:rPr>
          <w:rFonts w:asciiTheme="majorBidi" w:hAnsiTheme="majorBidi" w:cstheme="majorBidi"/>
          <w:b/>
          <w:noProof/>
          <w:szCs w:val="22"/>
        </w:rPr>
      </w:pPr>
      <w:r>
        <w:rPr>
          <w:rFonts w:asciiTheme="majorBidi" w:hAnsiTheme="majorBidi" w:cstheme="majorBidi"/>
          <w:b/>
          <w:noProof/>
          <w:szCs w:val="22"/>
        </w:rPr>
        <w:t>5.</w:t>
      </w:r>
      <w:r>
        <w:rPr>
          <w:rFonts w:asciiTheme="majorBidi" w:hAnsiTheme="majorBidi" w:cstheme="majorBidi"/>
          <w:szCs w:val="22"/>
        </w:rPr>
        <w:tab/>
      </w:r>
      <w:r>
        <w:rPr>
          <w:rFonts w:asciiTheme="majorBidi" w:hAnsiTheme="majorBidi" w:cstheme="majorBidi"/>
          <w:b/>
          <w:noProof/>
          <w:szCs w:val="22"/>
        </w:rPr>
        <w:t>Πώς να φυλάσσετε το IKERVIS</w:t>
      </w:r>
    </w:p>
    <w:p w14:paraId="5A7A5E36" w14:textId="77777777" w:rsidR="002C6223" w:rsidRDefault="002C6223">
      <w:pPr>
        <w:numPr>
          <w:ilvl w:val="12"/>
          <w:numId w:val="0"/>
        </w:numPr>
        <w:tabs>
          <w:tab w:val="clear" w:pos="567"/>
        </w:tabs>
        <w:spacing w:line="240" w:lineRule="auto"/>
        <w:ind w:right="-2"/>
        <w:rPr>
          <w:rFonts w:asciiTheme="majorBidi" w:hAnsiTheme="majorBidi" w:cstheme="majorBidi"/>
          <w:noProof/>
          <w:szCs w:val="22"/>
        </w:rPr>
      </w:pPr>
    </w:p>
    <w:p w14:paraId="237D18F5" w14:textId="77777777" w:rsidR="002C6223" w:rsidRDefault="00560791">
      <w:pPr>
        <w:numPr>
          <w:ilvl w:val="12"/>
          <w:numId w:val="0"/>
        </w:numPr>
        <w:tabs>
          <w:tab w:val="clear" w:pos="567"/>
        </w:tabs>
        <w:spacing w:line="240" w:lineRule="auto"/>
        <w:ind w:right="-2"/>
        <w:rPr>
          <w:rFonts w:asciiTheme="majorBidi" w:hAnsiTheme="majorBidi" w:cstheme="majorBidi"/>
          <w:noProof/>
          <w:szCs w:val="22"/>
        </w:rPr>
      </w:pPr>
      <w:r>
        <w:rPr>
          <w:rFonts w:asciiTheme="majorBidi" w:hAnsiTheme="majorBidi" w:cstheme="majorBidi"/>
          <w:szCs w:val="22"/>
        </w:rPr>
        <w:t>Το φάρμακο αυτό πρέπει να φυλάσσεται σε μέρη που δεν το βλέπουν και δεν το φθάνουν τα παιδιά.</w:t>
      </w:r>
    </w:p>
    <w:p w14:paraId="11333298" w14:textId="77777777" w:rsidR="002C6223" w:rsidRDefault="002C6223">
      <w:pPr>
        <w:numPr>
          <w:ilvl w:val="12"/>
          <w:numId w:val="0"/>
        </w:numPr>
        <w:tabs>
          <w:tab w:val="clear" w:pos="567"/>
        </w:tabs>
        <w:spacing w:line="240" w:lineRule="auto"/>
        <w:ind w:right="-2"/>
        <w:rPr>
          <w:rFonts w:asciiTheme="majorBidi" w:hAnsiTheme="majorBidi" w:cstheme="majorBidi"/>
          <w:noProof/>
          <w:szCs w:val="22"/>
        </w:rPr>
      </w:pPr>
    </w:p>
    <w:p w14:paraId="74289E8C" w14:textId="77777777" w:rsidR="002C6223" w:rsidRDefault="00560791">
      <w:pPr>
        <w:numPr>
          <w:ilvl w:val="12"/>
          <w:numId w:val="0"/>
        </w:numPr>
        <w:tabs>
          <w:tab w:val="clear" w:pos="567"/>
        </w:tabs>
        <w:spacing w:line="240" w:lineRule="auto"/>
        <w:ind w:right="-2"/>
        <w:rPr>
          <w:rFonts w:asciiTheme="majorBidi" w:hAnsiTheme="majorBidi" w:cstheme="majorBidi"/>
          <w:noProof/>
          <w:szCs w:val="22"/>
        </w:rPr>
      </w:pPr>
      <w:r>
        <w:rPr>
          <w:rFonts w:asciiTheme="majorBidi" w:hAnsiTheme="majorBidi" w:cstheme="majorBidi"/>
          <w:szCs w:val="22"/>
        </w:rPr>
        <w:lastRenderedPageBreak/>
        <w:t>Να μη χρησιμοποιείτε αυτό το φάρμακο μετά την ημερομηνία λήξης που αναφέρεται στο εξωτερικό κουτί και στην ετικέτα της φιάλης μετά το «</w:t>
      </w:r>
      <w:r>
        <w:rPr>
          <w:rFonts w:asciiTheme="majorBidi" w:hAnsiTheme="majorBidi" w:cstheme="majorBidi"/>
          <w:szCs w:val="22"/>
          <w:lang w:val="fi-FI"/>
        </w:rPr>
        <w:t>EXP</w:t>
      </w:r>
      <w:r>
        <w:rPr>
          <w:rFonts w:asciiTheme="majorBidi" w:hAnsiTheme="majorBidi" w:cstheme="majorBidi"/>
          <w:szCs w:val="22"/>
        </w:rPr>
        <w:t>». Η ημερομηνία λήξης είναι η τελευταία ημέρα του μήνα που αναφέρεται εκεί.</w:t>
      </w:r>
    </w:p>
    <w:p w14:paraId="55575CF1" w14:textId="77777777" w:rsidR="002C6223" w:rsidRDefault="002C6223">
      <w:pPr>
        <w:numPr>
          <w:ilvl w:val="12"/>
          <w:numId w:val="0"/>
        </w:numPr>
        <w:tabs>
          <w:tab w:val="clear" w:pos="567"/>
        </w:tabs>
        <w:spacing w:line="240" w:lineRule="auto"/>
        <w:ind w:right="-2"/>
        <w:rPr>
          <w:rFonts w:asciiTheme="majorBidi" w:hAnsiTheme="majorBidi" w:cstheme="majorBidi"/>
          <w:noProof/>
          <w:color w:val="FF6600"/>
          <w:szCs w:val="22"/>
        </w:rPr>
      </w:pPr>
    </w:p>
    <w:p w14:paraId="13955B9A" w14:textId="77777777" w:rsidR="002C6223" w:rsidRDefault="00560791">
      <w:pPr>
        <w:numPr>
          <w:ilvl w:val="12"/>
          <w:numId w:val="0"/>
        </w:numPr>
        <w:tabs>
          <w:tab w:val="clear" w:pos="567"/>
        </w:tabs>
        <w:spacing w:line="240" w:lineRule="auto"/>
        <w:ind w:right="-2"/>
        <w:rPr>
          <w:rFonts w:asciiTheme="majorBidi" w:hAnsiTheme="majorBidi" w:cstheme="majorBidi"/>
          <w:noProof/>
          <w:szCs w:val="22"/>
        </w:rPr>
      </w:pPr>
      <w:r>
        <w:rPr>
          <w:rFonts w:asciiTheme="majorBidi" w:hAnsiTheme="majorBidi" w:cstheme="majorBidi"/>
          <w:szCs w:val="22"/>
        </w:rPr>
        <w:t>Μην καταψύχετε.</w:t>
      </w:r>
    </w:p>
    <w:p w14:paraId="63E7D273" w14:textId="77777777" w:rsidR="002C6223" w:rsidRDefault="00560791">
      <w:pPr>
        <w:numPr>
          <w:ilvl w:val="12"/>
          <w:numId w:val="0"/>
        </w:numPr>
        <w:tabs>
          <w:tab w:val="clear" w:pos="567"/>
        </w:tabs>
        <w:spacing w:line="240" w:lineRule="auto"/>
        <w:ind w:right="-2"/>
        <w:rPr>
          <w:noProof/>
          <w:szCs w:val="22"/>
        </w:rPr>
      </w:pPr>
      <w:r>
        <w:rPr>
          <w:noProof/>
          <w:szCs w:val="22"/>
        </w:rPr>
        <w:t>Φυλάσσετε σε θερμοκρασία μικρότερη των 25°</w:t>
      </w:r>
      <w:r>
        <w:rPr>
          <w:noProof/>
          <w:szCs w:val="22"/>
          <w:lang w:val="en-US"/>
        </w:rPr>
        <w:t>C</w:t>
      </w:r>
      <w:r>
        <w:rPr>
          <w:noProof/>
          <w:szCs w:val="22"/>
        </w:rPr>
        <w:t>.</w:t>
      </w:r>
    </w:p>
    <w:p w14:paraId="4F8165C3" w14:textId="77777777" w:rsidR="002C6223" w:rsidRDefault="002C6223">
      <w:pPr>
        <w:numPr>
          <w:ilvl w:val="12"/>
          <w:numId w:val="0"/>
        </w:numPr>
        <w:tabs>
          <w:tab w:val="clear" w:pos="567"/>
        </w:tabs>
        <w:spacing w:line="240" w:lineRule="auto"/>
        <w:ind w:right="-2"/>
        <w:rPr>
          <w:noProof/>
          <w:szCs w:val="22"/>
        </w:rPr>
      </w:pPr>
    </w:p>
    <w:p w14:paraId="3229B777" w14:textId="77777777" w:rsidR="002C6223" w:rsidRDefault="00560791">
      <w:pPr>
        <w:tabs>
          <w:tab w:val="clear" w:pos="567"/>
        </w:tabs>
        <w:autoSpaceDE w:val="0"/>
        <w:autoSpaceDN w:val="0"/>
        <w:adjustRightInd w:val="0"/>
        <w:spacing w:line="240" w:lineRule="auto"/>
      </w:pPr>
      <w:r>
        <w:t>Μετά το πρώτο άνοιγμα της φιάλης, πρέπει να πετάξετε τη φιάλη το αργότερο μετά από 3 μήνες για την αποφυγή μολύνσεων. Η φιάλη πρέπει να διατηρείται καλά κλεισμένη.</w:t>
      </w:r>
    </w:p>
    <w:p w14:paraId="057030F7" w14:textId="77777777" w:rsidR="002C6223" w:rsidRDefault="002C6223"/>
    <w:p w14:paraId="3C133A50" w14:textId="77777777" w:rsidR="002C6223" w:rsidRDefault="00560791">
      <w:r>
        <w:t>Μην χρησιμοποιείτε αυτό το φάρμακο εάν την πρώτη φορά που χρησιμοποιείτε τον περιέκτη παρατηρήσετε ότι η σφραγίδα είναι σπασμένη.</w:t>
      </w:r>
    </w:p>
    <w:p w14:paraId="48B0ECF3" w14:textId="77777777" w:rsidR="002C6223" w:rsidRDefault="002C6223">
      <w:pPr>
        <w:numPr>
          <w:ilvl w:val="12"/>
          <w:numId w:val="0"/>
        </w:numPr>
        <w:tabs>
          <w:tab w:val="clear" w:pos="567"/>
        </w:tabs>
        <w:spacing w:line="240" w:lineRule="auto"/>
        <w:ind w:right="-2"/>
        <w:rPr>
          <w:rFonts w:asciiTheme="majorBidi" w:hAnsiTheme="majorBidi" w:cstheme="majorBidi"/>
          <w:noProof/>
          <w:szCs w:val="22"/>
        </w:rPr>
      </w:pPr>
    </w:p>
    <w:p w14:paraId="467EF09B" w14:textId="77777777" w:rsidR="002C6223" w:rsidRDefault="00560791">
      <w:pPr>
        <w:numPr>
          <w:ilvl w:val="12"/>
          <w:numId w:val="0"/>
        </w:numPr>
        <w:tabs>
          <w:tab w:val="clear" w:pos="567"/>
        </w:tabs>
        <w:spacing w:line="240" w:lineRule="auto"/>
        <w:ind w:right="-2"/>
        <w:rPr>
          <w:rFonts w:asciiTheme="majorBidi" w:hAnsiTheme="majorBidi" w:cstheme="majorBidi"/>
          <w:i/>
          <w:iCs/>
          <w:noProof/>
          <w:szCs w:val="22"/>
        </w:rPr>
      </w:pPr>
      <w:r>
        <w:rPr>
          <w:rFonts w:asciiTheme="majorBidi" w:hAnsiTheme="majorBidi" w:cstheme="majorBidi"/>
          <w:szCs w:val="22"/>
        </w:rPr>
        <w:t>Μην πετάτε φάρμακα στο νερό της αποχέτευσης ή στα οικιακά απορρίμματα. Ρωτήστε τον φαρμακοποιό σας για το πώς να πετάξετε τα φάρμακα που δεν χρησιμοποιείτε πια. Αυτά τα μέτρα θα βοηθήσουν στην προστασία του περιβάλλοντος.</w:t>
      </w:r>
    </w:p>
    <w:p w14:paraId="0EE14B58" w14:textId="77777777" w:rsidR="002C6223" w:rsidRDefault="002C6223">
      <w:pPr>
        <w:numPr>
          <w:ilvl w:val="12"/>
          <w:numId w:val="0"/>
        </w:numPr>
        <w:tabs>
          <w:tab w:val="clear" w:pos="567"/>
        </w:tabs>
        <w:spacing w:line="240" w:lineRule="auto"/>
        <w:ind w:right="-2"/>
        <w:rPr>
          <w:rFonts w:asciiTheme="majorBidi" w:hAnsiTheme="majorBidi" w:cstheme="majorBidi"/>
          <w:noProof/>
          <w:szCs w:val="22"/>
        </w:rPr>
      </w:pPr>
    </w:p>
    <w:p w14:paraId="74142B0F" w14:textId="77777777" w:rsidR="002C6223" w:rsidRDefault="002C6223">
      <w:pPr>
        <w:numPr>
          <w:ilvl w:val="12"/>
          <w:numId w:val="0"/>
        </w:numPr>
        <w:tabs>
          <w:tab w:val="clear" w:pos="567"/>
        </w:tabs>
        <w:spacing w:line="240" w:lineRule="auto"/>
        <w:ind w:right="-2"/>
        <w:rPr>
          <w:rFonts w:asciiTheme="majorBidi" w:hAnsiTheme="majorBidi" w:cstheme="majorBidi"/>
          <w:noProof/>
          <w:szCs w:val="22"/>
        </w:rPr>
      </w:pPr>
    </w:p>
    <w:p w14:paraId="44C4D237" w14:textId="77777777" w:rsidR="002C6223" w:rsidRDefault="00560791">
      <w:pPr>
        <w:keepNext/>
        <w:keepLines/>
        <w:numPr>
          <w:ilvl w:val="12"/>
          <w:numId w:val="0"/>
        </w:numPr>
        <w:spacing w:line="240" w:lineRule="auto"/>
        <w:ind w:right="-2"/>
        <w:rPr>
          <w:rFonts w:asciiTheme="majorBidi" w:hAnsiTheme="majorBidi" w:cstheme="majorBidi"/>
          <w:b/>
          <w:szCs w:val="22"/>
        </w:rPr>
      </w:pPr>
      <w:r>
        <w:rPr>
          <w:rFonts w:asciiTheme="majorBidi" w:hAnsiTheme="majorBidi" w:cstheme="majorBidi"/>
          <w:b/>
          <w:szCs w:val="22"/>
        </w:rPr>
        <w:t>6.</w:t>
      </w:r>
      <w:r>
        <w:rPr>
          <w:rFonts w:asciiTheme="majorBidi" w:hAnsiTheme="majorBidi" w:cstheme="majorBidi"/>
          <w:szCs w:val="22"/>
        </w:rPr>
        <w:tab/>
      </w:r>
      <w:r>
        <w:rPr>
          <w:rFonts w:asciiTheme="majorBidi" w:hAnsiTheme="majorBidi" w:cstheme="majorBidi"/>
          <w:b/>
          <w:szCs w:val="22"/>
        </w:rPr>
        <w:t>Περιεχόμενα της συσκευασίας και λοιπές πληροφορίες</w:t>
      </w:r>
    </w:p>
    <w:p w14:paraId="4DC153E2" w14:textId="77777777" w:rsidR="002C6223" w:rsidRDefault="002C6223">
      <w:pPr>
        <w:keepNext/>
        <w:keepLines/>
        <w:numPr>
          <w:ilvl w:val="12"/>
          <w:numId w:val="0"/>
        </w:numPr>
        <w:tabs>
          <w:tab w:val="clear" w:pos="567"/>
        </w:tabs>
        <w:spacing w:line="240" w:lineRule="auto"/>
        <w:rPr>
          <w:rFonts w:asciiTheme="majorBidi" w:hAnsiTheme="majorBidi" w:cstheme="majorBidi"/>
          <w:szCs w:val="22"/>
        </w:rPr>
      </w:pPr>
    </w:p>
    <w:p w14:paraId="0CBBDF05" w14:textId="77777777" w:rsidR="002C6223" w:rsidRDefault="00560791">
      <w:pPr>
        <w:keepNext/>
        <w:keepLines/>
        <w:numPr>
          <w:ilvl w:val="12"/>
          <w:numId w:val="0"/>
        </w:numPr>
        <w:tabs>
          <w:tab w:val="clear" w:pos="567"/>
        </w:tabs>
        <w:spacing w:line="240" w:lineRule="auto"/>
        <w:ind w:right="-2"/>
        <w:rPr>
          <w:rFonts w:asciiTheme="majorBidi" w:hAnsiTheme="majorBidi" w:cstheme="majorBidi"/>
          <w:b/>
          <w:szCs w:val="22"/>
        </w:rPr>
      </w:pPr>
      <w:r>
        <w:rPr>
          <w:rFonts w:asciiTheme="majorBidi" w:hAnsiTheme="majorBidi" w:cstheme="majorBidi"/>
          <w:b/>
          <w:szCs w:val="22"/>
        </w:rPr>
        <w:t xml:space="preserve">Τι περιέχει το IKERVIS </w:t>
      </w:r>
    </w:p>
    <w:p w14:paraId="1E677518" w14:textId="77777777" w:rsidR="002C6223" w:rsidRDefault="00560791">
      <w:pPr>
        <w:keepNext/>
        <w:keepLines/>
        <w:numPr>
          <w:ilvl w:val="0"/>
          <w:numId w:val="15"/>
        </w:numPr>
        <w:tabs>
          <w:tab w:val="clear" w:pos="567"/>
        </w:tabs>
        <w:spacing w:line="240" w:lineRule="auto"/>
        <w:ind w:left="567" w:right="-2" w:hanging="590"/>
        <w:rPr>
          <w:rFonts w:asciiTheme="majorBidi" w:hAnsiTheme="majorBidi" w:cstheme="majorBidi"/>
          <w:szCs w:val="22"/>
        </w:rPr>
      </w:pPr>
      <w:r>
        <w:rPr>
          <w:rFonts w:asciiTheme="majorBidi" w:hAnsiTheme="majorBidi" w:cstheme="majorBidi"/>
          <w:szCs w:val="22"/>
        </w:rPr>
        <w:t>Η δραστική ουσία είναι η κυκλοσπορίνη. Ένα χιλιοστόλιτρο (ml) IKERVIS περιέχει 1 mg κυκλοσπορίνης.</w:t>
      </w:r>
    </w:p>
    <w:p w14:paraId="0203EEFE" w14:textId="77777777" w:rsidR="002C6223" w:rsidRDefault="00560791">
      <w:pPr>
        <w:keepNext/>
        <w:numPr>
          <w:ilvl w:val="0"/>
          <w:numId w:val="15"/>
        </w:numPr>
        <w:tabs>
          <w:tab w:val="clear" w:pos="567"/>
        </w:tabs>
        <w:spacing w:line="240" w:lineRule="auto"/>
        <w:ind w:left="567" w:right="-2" w:hanging="590"/>
        <w:rPr>
          <w:rFonts w:asciiTheme="majorBidi" w:hAnsiTheme="majorBidi" w:cstheme="majorBidi"/>
          <w:szCs w:val="22"/>
        </w:rPr>
      </w:pPr>
      <w:r>
        <w:rPr>
          <w:rFonts w:asciiTheme="majorBidi" w:hAnsiTheme="majorBidi" w:cstheme="majorBidi"/>
          <w:szCs w:val="22"/>
        </w:rPr>
        <w:t>Τα άλλα συστατικά είναι τριγλυκερίδια μέτριας αλύσου, χλωριούχο κεταλκόνιο, γλυκερόλη, τυλοξαπόλη, πολοξαμερές 188, υδροξείδιο του νατρίου (για ρύθμιση του pH) και ύδωρ για ενέσιμα.</w:t>
      </w:r>
    </w:p>
    <w:p w14:paraId="6BF42E82" w14:textId="77777777" w:rsidR="002C6223" w:rsidRDefault="002C6223">
      <w:pPr>
        <w:keepNext/>
        <w:tabs>
          <w:tab w:val="clear" w:pos="567"/>
        </w:tabs>
        <w:spacing w:line="240" w:lineRule="auto"/>
        <w:ind w:right="-2"/>
        <w:rPr>
          <w:rFonts w:asciiTheme="majorBidi" w:hAnsiTheme="majorBidi" w:cstheme="majorBidi"/>
          <w:noProof/>
          <w:szCs w:val="22"/>
        </w:rPr>
      </w:pPr>
    </w:p>
    <w:p w14:paraId="11A91FD4" w14:textId="77777777" w:rsidR="002C6223" w:rsidRDefault="00560791">
      <w:pPr>
        <w:numPr>
          <w:ilvl w:val="12"/>
          <w:numId w:val="0"/>
        </w:numPr>
        <w:tabs>
          <w:tab w:val="clear" w:pos="567"/>
        </w:tabs>
        <w:spacing w:line="240" w:lineRule="auto"/>
        <w:ind w:right="-2"/>
        <w:rPr>
          <w:rFonts w:asciiTheme="majorBidi" w:hAnsiTheme="majorBidi" w:cstheme="majorBidi"/>
          <w:b/>
          <w:szCs w:val="22"/>
        </w:rPr>
      </w:pPr>
      <w:r>
        <w:rPr>
          <w:rFonts w:asciiTheme="majorBidi" w:hAnsiTheme="majorBidi" w:cstheme="majorBidi"/>
          <w:b/>
          <w:szCs w:val="22"/>
        </w:rPr>
        <w:t>Εμφάνιση του IKERVIS και περιεχόμενα της συσκευασίας</w:t>
      </w:r>
    </w:p>
    <w:p w14:paraId="2036B01B" w14:textId="77777777" w:rsidR="002C6223" w:rsidRDefault="00560791">
      <w:pPr>
        <w:numPr>
          <w:ilvl w:val="12"/>
          <w:numId w:val="0"/>
        </w:numPr>
        <w:tabs>
          <w:tab w:val="clear" w:pos="567"/>
        </w:tabs>
        <w:spacing w:line="240" w:lineRule="auto"/>
        <w:rPr>
          <w:rFonts w:asciiTheme="majorBidi" w:hAnsiTheme="majorBidi" w:cstheme="majorBidi"/>
          <w:szCs w:val="22"/>
        </w:rPr>
      </w:pPr>
      <w:r>
        <w:rPr>
          <w:rFonts w:asciiTheme="majorBidi" w:hAnsiTheme="majorBidi" w:cstheme="majorBidi"/>
          <w:szCs w:val="22"/>
        </w:rPr>
        <w:t>Το IKERVIS είναι οφθαλμικές σταγόνες σε μορφή γαλακτώματος.</w:t>
      </w:r>
    </w:p>
    <w:p w14:paraId="6D0EB61A" w14:textId="77777777" w:rsidR="002C6223" w:rsidRDefault="002C6223">
      <w:pPr>
        <w:numPr>
          <w:ilvl w:val="12"/>
          <w:numId w:val="0"/>
        </w:numPr>
        <w:tabs>
          <w:tab w:val="clear" w:pos="567"/>
        </w:tabs>
        <w:spacing w:line="240" w:lineRule="auto"/>
        <w:rPr>
          <w:rFonts w:asciiTheme="majorBidi" w:hAnsiTheme="majorBidi" w:cstheme="majorBidi"/>
          <w:szCs w:val="22"/>
        </w:rPr>
      </w:pPr>
    </w:p>
    <w:p w14:paraId="686CE96C" w14:textId="77777777" w:rsidR="002C6223" w:rsidRDefault="00560791">
      <w:pPr>
        <w:numPr>
          <w:ilvl w:val="12"/>
          <w:numId w:val="0"/>
        </w:numPr>
        <w:tabs>
          <w:tab w:val="clear" w:pos="567"/>
        </w:tabs>
        <w:spacing w:line="240" w:lineRule="auto"/>
        <w:rPr>
          <w:rFonts w:asciiTheme="majorBidi" w:hAnsiTheme="majorBidi" w:cstheme="majorBidi"/>
          <w:szCs w:val="22"/>
        </w:rPr>
      </w:pPr>
      <w:r>
        <w:rPr>
          <w:rFonts w:asciiTheme="majorBidi" w:hAnsiTheme="majorBidi" w:cstheme="majorBidi"/>
          <w:szCs w:val="22"/>
        </w:rPr>
        <w:t xml:space="preserve">Διατίθεται σε </w:t>
      </w:r>
      <w:r>
        <w:rPr>
          <w:noProof/>
          <w:szCs w:val="22"/>
        </w:rPr>
        <w:t xml:space="preserve">μια λευκή πλαστική φιάλη </w:t>
      </w:r>
      <w:r>
        <w:t>με λευκό σταγονομετρικό βιδωτό πώμα και λευκό πλαστικό βιδωτό πώμα</w:t>
      </w:r>
      <w:r>
        <w:rPr>
          <w:rFonts w:asciiTheme="majorBidi" w:hAnsiTheme="majorBidi" w:cstheme="majorBidi"/>
          <w:szCs w:val="22"/>
        </w:rPr>
        <w:t xml:space="preserve">. Κάθε φιάλη περιέχει </w:t>
      </w:r>
      <w:r>
        <w:rPr>
          <w:szCs w:val="22"/>
        </w:rPr>
        <w:t>2,5 m</w:t>
      </w:r>
      <w:r>
        <w:rPr>
          <w:szCs w:val="22"/>
          <w:lang w:val="en-US"/>
        </w:rPr>
        <w:t>l</w:t>
      </w:r>
      <w:r>
        <w:rPr>
          <w:szCs w:val="22"/>
        </w:rPr>
        <w:t>, 4,5 m</w:t>
      </w:r>
      <w:r>
        <w:rPr>
          <w:szCs w:val="22"/>
          <w:lang w:val="en-US"/>
        </w:rPr>
        <w:t>l</w:t>
      </w:r>
      <w:r>
        <w:rPr>
          <w:szCs w:val="22"/>
        </w:rPr>
        <w:t xml:space="preserve"> ή 7 m</w:t>
      </w:r>
      <w:r>
        <w:rPr>
          <w:szCs w:val="22"/>
          <w:lang w:val="en-US"/>
        </w:rPr>
        <w:t>l</w:t>
      </w:r>
      <w:r>
        <w:rPr>
          <w:szCs w:val="22"/>
        </w:rPr>
        <w:t xml:space="preserve"> φαρμάκου και κάθε συσκευασία περιέχει μία φιάλη.</w:t>
      </w:r>
    </w:p>
    <w:p w14:paraId="3543B651" w14:textId="77777777" w:rsidR="002C6223" w:rsidRDefault="00560791">
      <w:pPr>
        <w:numPr>
          <w:ilvl w:val="12"/>
          <w:numId w:val="0"/>
        </w:numPr>
        <w:tabs>
          <w:tab w:val="clear" w:pos="567"/>
        </w:tabs>
        <w:spacing w:line="240" w:lineRule="auto"/>
        <w:rPr>
          <w:rFonts w:asciiTheme="majorBidi" w:hAnsiTheme="majorBidi" w:cstheme="majorBidi"/>
          <w:szCs w:val="22"/>
        </w:rPr>
      </w:pPr>
      <w:r>
        <w:rPr>
          <w:rFonts w:asciiTheme="majorBidi" w:hAnsiTheme="majorBidi" w:cstheme="majorBidi"/>
          <w:szCs w:val="22"/>
        </w:rPr>
        <w:t>Μπορεί να μην κυκλοφορούν όλες οι συσκευασίες.</w:t>
      </w:r>
    </w:p>
    <w:p w14:paraId="01B6125A" w14:textId="77777777" w:rsidR="002C6223" w:rsidRDefault="002C6223">
      <w:pPr>
        <w:numPr>
          <w:ilvl w:val="12"/>
          <w:numId w:val="0"/>
        </w:numPr>
        <w:tabs>
          <w:tab w:val="clear" w:pos="567"/>
        </w:tabs>
        <w:spacing w:line="240" w:lineRule="auto"/>
        <w:rPr>
          <w:rFonts w:asciiTheme="majorBidi" w:hAnsiTheme="majorBidi" w:cstheme="majorBidi"/>
          <w:szCs w:val="22"/>
        </w:rPr>
      </w:pPr>
    </w:p>
    <w:p w14:paraId="40EAC0C4" w14:textId="77777777" w:rsidR="002C6223" w:rsidRDefault="00560791">
      <w:pPr>
        <w:numPr>
          <w:ilvl w:val="12"/>
          <w:numId w:val="0"/>
        </w:numPr>
        <w:tabs>
          <w:tab w:val="clear" w:pos="567"/>
        </w:tabs>
        <w:spacing w:line="240" w:lineRule="auto"/>
        <w:ind w:right="-2"/>
        <w:rPr>
          <w:rFonts w:asciiTheme="majorBidi" w:hAnsiTheme="majorBidi" w:cstheme="majorBidi"/>
          <w:b/>
          <w:szCs w:val="22"/>
        </w:rPr>
      </w:pPr>
      <w:r>
        <w:rPr>
          <w:rFonts w:asciiTheme="majorBidi" w:hAnsiTheme="majorBidi" w:cstheme="majorBidi"/>
          <w:b/>
          <w:szCs w:val="22"/>
        </w:rPr>
        <w:t>Κάτοχος Άδειας Κυκλοφορίας</w:t>
      </w:r>
    </w:p>
    <w:p w14:paraId="08F1F048" w14:textId="77777777" w:rsidR="002C6223" w:rsidRDefault="00560791">
      <w:pPr>
        <w:spacing w:line="240" w:lineRule="auto"/>
        <w:rPr>
          <w:rFonts w:asciiTheme="majorBidi" w:hAnsiTheme="majorBidi" w:cstheme="majorBidi"/>
          <w:szCs w:val="22"/>
        </w:rPr>
      </w:pPr>
      <w:r>
        <w:rPr>
          <w:rFonts w:asciiTheme="majorBidi" w:hAnsiTheme="majorBidi" w:cstheme="majorBidi"/>
          <w:szCs w:val="22"/>
          <w:lang w:val="fr-FR"/>
        </w:rPr>
        <w:t>SANTEN</w:t>
      </w:r>
      <w:r>
        <w:rPr>
          <w:rFonts w:asciiTheme="majorBidi" w:hAnsiTheme="majorBidi" w:cstheme="majorBidi"/>
          <w:szCs w:val="22"/>
        </w:rPr>
        <w:t xml:space="preserve"> </w:t>
      </w:r>
      <w:r>
        <w:rPr>
          <w:rFonts w:asciiTheme="majorBidi" w:hAnsiTheme="majorBidi" w:cstheme="majorBidi"/>
          <w:szCs w:val="22"/>
          <w:lang w:val="fr-FR"/>
        </w:rPr>
        <w:t>Oy</w:t>
      </w:r>
    </w:p>
    <w:p w14:paraId="449BB2CD" w14:textId="77777777" w:rsidR="002C6223" w:rsidRDefault="00560791">
      <w:pPr>
        <w:spacing w:line="240" w:lineRule="auto"/>
        <w:rPr>
          <w:rFonts w:asciiTheme="majorBidi" w:hAnsiTheme="majorBidi" w:cstheme="majorBidi"/>
          <w:szCs w:val="22"/>
        </w:rPr>
      </w:pPr>
      <w:r>
        <w:rPr>
          <w:rFonts w:asciiTheme="majorBidi" w:hAnsiTheme="majorBidi" w:cstheme="majorBidi"/>
          <w:color w:val="000000"/>
          <w:szCs w:val="22"/>
          <w:lang w:val="fi-FI"/>
        </w:rPr>
        <w:t>Niittyhaankatu</w:t>
      </w:r>
      <w:r>
        <w:rPr>
          <w:rFonts w:asciiTheme="majorBidi" w:hAnsiTheme="majorBidi" w:cstheme="majorBidi"/>
          <w:color w:val="000000"/>
          <w:szCs w:val="22"/>
        </w:rPr>
        <w:t xml:space="preserve"> 20</w:t>
      </w:r>
    </w:p>
    <w:p w14:paraId="2427489A" w14:textId="77777777" w:rsidR="002C6223" w:rsidRDefault="00560791">
      <w:pPr>
        <w:spacing w:line="240" w:lineRule="auto"/>
        <w:rPr>
          <w:rFonts w:asciiTheme="majorBidi" w:hAnsiTheme="majorBidi" w:cstheme="majorBidi"/>
          <w:szCs w:val="22"/>
        </w:rPr>
      </w:pPr>
      <w:r>
        <w:rPr>
          <w:rFonts w:asciiTheme="majorBidi" w:hAnsiTheme="majorBidi" w:cstheme="majorBidi"/>
          <w:color w:val="000000"/>
          <w:szCs w:val="22"/>
        </w:rPr>
        <w:t xml:space="preserve">33720 </w:t>
      </w:r>
      <w:r>
        <w:rPr>
          <w:rFonts w:asciiTheme="majorBidi" w:hAnsiTheme="majorBidi" w:cstheme="majorBidi"/>
          <w:color w:val="000000"/>
          <w:szCs w:val="22"/>
          <w:lang w:val="fr-FR"/>
        </w:rPr>
        <w:t>Tampere</w:t>
      </w:r>
    </w:p>
    <w:p w14:paraId="12190587" w14:textId="77777777" w:rsidR="002C6223" w:rsidRDefault="00560791">
      <w:pPr>
        <w:numPr>
          <w:ilvl w:val="12"/>
          <w:numId w:val="0"/>
        </w:numPr>
        <w:tabs>
          <w:tab w:val="clear" w:pos="567"/>
        </w:tabs>
        <w:spacing w:line="240" w:lineRule="auto"/>
        <w:ind w:right="-2"/>
        <w:rPr>
          <w:rFonts w:asciiTheme="majorBidi" w:hAnsiTheme="majorBidi" w:cstheme="majorBidi"/>
          <w:color w:val="000000"/>
          <w:szCs w:val="22"/>
        </w:rPr>
      </w:pPr>
      <w:r>
        <w:rPr>
          <w:rFonts w:asciiTheme="majorBidi" w:hAnsiTheme="majorBidi" w:cstheme="majorBidi"/>
          <w:color w:val="000000"/>
          <w:szCs w:val="22"/>
        </w:rPr>
        <w:t>Φινλανδία</w:t>
      </w:r>
    </w:p>
    <w:p w14:paraId="64F5CDC1" w14:textId="77777777" w:rsidR="002C6223" w:rsidRDefault="002C6223">
      <w:pPr>
        <w:numPr>
          <w:ilvl w:val="12"/>
          <w:numId w:val="0"/>
        </w:numPr>
        <w:tabs>
          <w:tab w:val="clear" w:pos="567"/>
        </w:tabs>
        <w:spacing w:line="240" w:lineRule="auto"/>
        <w:ind w:right="-2"/>
        <w:rPr>
          <w:rFonts w:asciiTheme="majorBidi" w:hAnsiTheme="majorBidi" w:cstheme="majorBidi"/>
          <w:noProof/>
          <w:szCs w:val="22"/>
        </w:rPr>
      </w:pPr>
    </w:p>
    <w:p w14:paraId="44E34A6B" w14:textId="77777777" w:rsidR="002C6223" w:rsidRDefault="00560791">
      <w:pPr>
        <w:numPr>
          <w:ilvl w:val="12"/>
          <w:numId w:val="0"/>
        </w:numPr>
        <w:tabs>
          <w:tab w:val="clear" w:pos="567"/>
        </w:tabs>
        <w:spacing w:line="240" w:lineRule="auto"/>
        <w:ind w:right="-2"/>
        <w:rPr>
          <w:rFonts w:asciiTheme="majorBidi" w:hAnsiTheme="majorBidi" w:cstheme="majorBidi"/>
          <w:b/>
          <w:szCs w:val="22"/>
        </w:rPr>
      </w:pPr>
      <w:r>
        <w:rPr>
          <w:rFonts w:asciiTheme="majorBidi" w:hAnsiTheme="majorBidi" w:cstheme="majorBidi"/>
          <w:b/>
          <w:szCs w:val="22"/>
        </w:rPr>
        <w:t>Παρασκευαστής</w:t>
      </w:r>
    </w:p>
    <w:p w14:paraId="5EAAB486" w14:textId="77777777" w:rsidR="002C6223" w:rsidRPr="00C16E81" w:rsidRDefault="00560791" w:rsidP="00C16E81">
      <w:pPr>
        <w:spacing w:line="240" w:lineRule="auto"/>
        <w:rPr>
          <w:rFonts w:asciiTheme="majorBidi" w:hAnsiTheme="majorBidi" w:cstheme="majorBidi"/>
          <w:szCs w:val="22"/>
          <w:highlight w:val="lightGray"/>
          <w:lang w:val="it-IT"/>
        </w:rPr>
      </w:pPr>
      <w:r w:rsidRPr="00C16E81">
        <w:rPr>
          <w:rFonts w:asciiTheme="majorBidi" w:hAnsiTheme="majorBidi" w:cstheme="majorBidi"/>
          <w:szCs w:val="22"/>
          <w:highlight w:val="lightGray"/>
          <w:lang w:val="it-IT"/>
        </w:rPr>
        <w:t>EXCELVISION</w:t>
      </w:r>
    </w:p>
    <w:p w14:paraId="55DC67B9" w14:textId="77777777" w:rsidR="002C6223" w:rsidRPr="00C16E81" w:rsidRDefault="00560791" w:rsidP="00C16E81">
      <w:pPr>
        <w:spacing w:line="240" w:lineRule="auto"/>
        <w:rPr>
          <w:rFonts w:asciiTheme="majorBidi" w:hAnsiTheme="majorBidi" w:cstheme="majorBidi"/>
          <w:szCs w:val="22"/>
          <w:highlight w:val="lightGray"/>
          <w:lang w:val="it-IT"/>
        </w:rPr>
      </w:pPr>
      <w:r w:rsidRPr="00C16E81">
        <w:rPr>
          <w:rFonts w:asciiTheme="majorBidi" w:hAnsiTheme="majorBidi" w:cstheme="majorBidi"/>
          <w:szCs w:val="22"/>
          <w:highlight w:val="lightGray"/>
          <w:lang w:val="it-IT"/>
        </w:rPr>
        <w:t xml:space="preserve">Rue de la </w:t>
      </w:r>
      <w:proofErr w:type="spellStart"/>
      <w:r w:rsidRPr="00C16E81">
        <w:rPr>
          <w:rFonts w:asciiTheme="majorBidi" w:hAnsiTheme="majorBidi" w:cstheme="majorBidi"/>
          <w:szCs w:val="22"/>
          <w:highlight w:val="lightGray"/>
          <w:lang w:val="it-IT"/>
        </w:rPr>
        <w:t>Lombardière</w:t>
      </w:r>
      <w:proofErr w:type="spellEnd"/>
    </w:p>
    <w:p w14:paraId="03840565" w14:textId="77777777" w:rsidR="002C6223" w:rsidRPr="00C16E81" w:rsidRDefault="00560791" w:rsidP="00C16E81">
      <w:pPr>
        <w:spacing w:line="240" w:lineRule="auto"/>
        <w:rPr>
          <w:rFonts w:asciiTheme="majorBidi" w:hAnsiTheme="majorBidi" w:cstheme="majorBidi"/>
          <w:szCs w:val="22"/>
          <w:highlight w:val="lightGray"/>
          <w:lang w:val="it-IT"/>
        </w:rPr>
      </w:pPr>
      <w:r w:rsidRPr="00C16E81">
        <w:rPr>
          <w:rFonts w:asciiTheme="majorBidi" w:hAnsiTheme="majorBidi" w:cstheme="majorBidi"/>
          <w:szCs w:val="22"/>
          <w:highlight w:val="lightGray"/>
          <w:lang w:val="it-IT"/>
        </w:rPr>
        <w:t xml:space="preserve">ZI la </w:t>
      </w:r>
      <w:proofErr w:type="spellStart"/>
      <w:r w:rsidRPr="00C16E81">
        <w:rPr>
          <w:rFonts w:asciiTheme="majorBidi" w:hAnsiTheme="majorBidi" w:cstheme="majorBidi"/>
          <w:szCs w:val="22"/>
          <w:highlight w:val="lightGray"/>
          <w:lang w:val="it-IT"/>
        </w:rPr>
        <w:t>Lombardière</w:t>
      </w:r>
      <w:proofErr w:type="spellEnd"/>
    </w:p>
    <w:p w14:paraId="7ACF975B" w14:textId="77777777" w:rsidR="002C6223" w:rsidRPr="00C16E81" w:rsidRDefault="00560791" w:rsidP="00C16E81">
      <w:pPr>
        <w:spacing w:line="240" w:lineRule="auto"/>
        <w:rPr>
          <w:rFonts w:asciiTheme="majorBidi" w:hAnsiTheme="majorBidi" w:cstheme="majorBidi"/>
          <w:szCs w:val="22"/>
          <w:highlight w:val="lightGray"/>
          <w:lang w:val="it-IT"/>
        </w:rPr>
      </w:pPr>
      <w:r w:rsidRPr="00C16E81">
        <w:rPr>
          <w:rFonts w:asciiTheme="majorBidi" w:hAnsiTheme="majorBidi" w:cstheme="majorBidi"/>
          <w:szCs w:val="22"/>
          <w:highlight w:val="lightGray"/>
          <w:lang w:val="it-IT"/>
        </w:rPr>
        <w:t xml:space="preserve">F-07100 </w:t>
      </w:r>
      <w:proofErr w:type="spellStart"/>
      <w:r w:rsidRPr="00C16E81">
        <w:rPr>
          <w:rFonts w:asciiTheme="majorBidi" w:hAnsiTheme="majorBidi" w:cstheme="majorBidi"/>
          <w:szCs w:val="22"/>
          <w:highlight w:val="lightGray"/>
          <w:lang w:val="it-IT"/>
        </w:rPr>
        <w:t>Annonay</w:t>
      </w:r>
      <w:proofErr w:type="spellEnd"/>
    </w:p>
    <w:p w14:paraId="08EE6996" w14:textId="77777777" w:rsidR="002C6223" w:rsidRPr="00C16E81" w:rsidRDefault="00560791" w:rsidP="00C16E81">
      <w:pPr>
        <w:spacing w:line="240" w:lineRule="auto"/>
        <w:rPr>
          <w:rFonts w:asciiTheme="majorBidi" w:hAnsiTheme="majorBidi" w:cstheme="majorBidi"/>
          <w:szCs w:val="22"/>
          <w:highlight w:val="lightGray"/>
          <w:lang w:val="it-IT"/>
        </w:rPr>
      </w:pPr>
      <w:r w:rsidRPr="00C16E81">
        <w:rPr>
          <w:rFonts w:asciiTheme="majorBidi" w:hAnsiTheme="majorBidi" w:cstheme="majorBidi"/>
          <w:szCs w:val="22"/>
          <w:highlight w:val="lightGray"/>
          <w:lang w:val="it-IT"/>
        </w:rPr>
        <w:t>Γα</w:t>
      </w:r>
      <w:proofErr w:type="spellStart"/>
      <w:r w:rsidRPr="00C16E81">
        <w:rPr>
          <w:rFonts w:asciiTheme="majorBidi" w:hAnsiTheme="majorBidi" w:cstheme="majorBidi"/>
          <w:szCs w:val="22"/>
          <w:highlight w:val="lightGray"/>
          <w:lang w:val="it-IT"/>
        </w:rPr>
        <w:t>λλί</w:t>
      </w:r>
      <w:proofErr w:type="spellEnd"/>
      <w:r w:rsidRPr="00C16E81">
        <w:rPr>
          <w:rFonts w:asciiTheme="majorBidi" w:hAnsiTheme="majorBidi" w:cstheme="majorBidi"/>
          <w:szCs w:val="22"/>
          <w:highlight w:val="lightGray"/>
          <w:lang w:val="it-IT"/>
        </w:rPr>
        <w:t>α</w:t>
      </w:r>
    </w:p>
    <w:p w14:paraId="3D5545C8" w14:textId="77777777" w:rsidR="002C6223" w:rsidRDefault="002C6223">
      <w:pPr>
        <w:numPr>
          <w:ilvl w:val="12"/>
          <w:numId w:val="0"/>
        </w:numPr>
        <w:tabs>
          <w:tab w:val="clear" w:pos="567"/>
        </w:tabs>
        <w:spacing w:line="240" w:lineRule="auto"/>
        <w:ind w:right="-2"/>
        <w:rPr>
          <w:rFonts w:asciiTheme="majorBidi" w:hAnsiTheme="majorBidi" w:cstheme="majorBidi"/>
          <w:szCs w:val="22"/>
          <w:lang w:val="it-IT"/>
        </w:rPr>
      </w:pPr>
    </w:p>
    <w:p w14:paraId="0B62DC88" w14:textId="77777777" w:rsidR="002C6223" w:rsidRPr="00C16E81" w:rsidRDefault="00560791">
      <w:pPr>
        <w:spacing w:line="240" w:lineRule="auto"/>
        <w:rPr>
          <w:rFonts w:asciiTheme="majorBidi" w:hAnsiTheme="majorBidi" w:cstheme="majorBidi"/>
          <w:szCs w:val="22"/>
          <w:lang w:val="fr-FR"/>
        </w:rPr>
      </w:pPr>
      <w:r w:rsidRPr="00C16E81">
        <w:rPr>
          <w:rFonts w:asciiTheme="majorBidi" w:hAnsiTheme="majorBidi" w:cstheme="majorBidi"/>
          <w:szCs w:val="22"/>
          <w:lang w:val="fr-FR"/>
        </w:rPr>
        <w:t>SANTEN Oy</w:t>
      </w:r>
    </w:p>
    <w:p w14:paraId="6AB2FCD5" w14:textId="77777777" w:rsidR="002C6223" w:rsidRPr="00C16E81" w:rsidRDefault="00560791">
      <w:pPr>
        <w:spacing w:line="240" w:lineRule="auto"/>
        <w:rPr>
          <w:rFonts w:asciiTheme="majorBidi" w:hAnsiTheme="majorBidi" w:cstheme="majorBidi"/>
          <w:szCs w:val="22"/>
          <w:lang w:val="fr-FR"/>
        </w:rPr>
      </w:pPr>
      <w:proofErr w:type="spellStart"/>
      <w:r w:rsidRPr="00C16E81">
        <w:rPr>
          <w:rFonts w:asciiTheme="majorBidi" w:hAnsiTheme="majorBidi" w:cstheme="majorBidi"/>
          <w:szCs w:val="22"/>
          <w:lang w:val="fr-FR"/>
        </w:rPr>
        <w:t>Kelloportinkatu</w:t>
      </w:r>
      <w:proofErr w:type="spellEnd"/>
      <w:r w:rsidRPr="00C16E81">
        <w:rPr>
          <w:rFonts w:asciiTheme="majorBidi" w:hAnsiTheme="majorBidi" w:cstheme="majorBidi"/>
          <w:szCs w:val="22"/>
          <w:lang w:val="fr-FR"/>
        </w:rPr>
        <w:t xml:space="preserve"> 1</w:t>
      </w:r>
    </w:p>
    <w:p w14:paraId="6F9A76C1" w14:textId="77777777" w:rsidR="002C6223" w:rsidRPr="00C16E81" w:rsidRDefault="00560791">
      <w:pPr>
        <w:spacing w:line="240" w:lineRule="auto"/>
        <w:rPr>
          <w:rFonts w:asciiTheme="majorBidi" w:hAnsiTheme="majorBidi" w:cstheme="majorBidi"/>
          <w:szCs w:val="22"/>
          <w:lang w:val="fr-FR"/>
        </w:rPr>
      </w:pPr>
      <w:r w:rsidRPr="00C16E81">
        <w:rPr>
          <w:rFonts w:asciiTheme="majorBidi" w:hAnsiTheme="majorBidi" w:cstheme="majorBidi"/>
          <w:szCs w:val="22"/>
          <w:lang w:val="fr-FR"/>
        </w:rPr>
        <w:t>33100 Tampere</w:t>
      </w:r>
    </w:p>
    <w:p w14:paraId="13CAC23A" w14:textId="77777777" w:rsidR="002C6223" w:rsidRPr="00C16E81" w:rsidRDefault="00560791">
      <w:pPr>
        <w:spacing w:line="240" w:lineRule="auto"/>
        <w:rPr>
          <w:rFonts w:asciiTheme="majorBidi" w:hAnsiTheme="majorBidi" w:cstheme="majorBidi"/>
          <w:szCs w:val="22"/>
          <w:lang w:val="fr-FR"/>
        </w:rPr>
      </w:pPr>
      <w:proofErr w:type="spellStart"/>
      <w:r w:rsidRPr="00C16E81">
        <w:rPr>
          <w:rFonts w:asciiTheme="majorBidi" w:hAnsiTheme="majorBidi" w:cstheme="majorBidi"/>
          <w:szCs w:val="22"/>
          <w:lang w:val="fr-FR"/>
        </w:rPr>
        <w:t>Φινλ</w:t>
      </w:r>
      <w:proofErr w:type="spellEnd"/>
      <w:r w:rsidRPr="00C16E81">
        <w:rPr>
          <w:rFonts w:asciiTheme="majorBidi" w:hAnsiTheme="majorBidi" w:cstheme="majorBidi"/>
          <w:szCs w:val="22"/>
          <w:lang w:val="fr-FR"/>
        </w:rPr>
        <w:t>ανδία</w:t>
      </w:r>
    </w:p>
    <w:p w14:paraId="6489E523" w14:textId="77777777" w:rsidR="002C6223" w:rsidRDefault="002C6223">
      <w:pPr>
        <w:numPr>
          <w:ilvl w:val="12"/>
          <w:numId w:val="0"/>
        </w:numPr>
        <w:tabs>
          <w:tab w:val="clear" w:pos="567"/>
        </w:tabs>
        <w:spacing w:line="240" w:lineRule="auto"/>
        <w:ind w:right="-2"/>
        <w:rPr>
          <w:rFonts w:asciiTheme="majorBidi" w:hAnsiTheme="majorBidi" w:cstheme="majorBidi"/>
          <w:noProof/>
          <w:szCs w:val="22"/>
          <w:lang w:val="it-IT"/>
        </w:rPr>
      </w:pPr>
    </w:p>
    <w:p w14:paraId="19286727" w14:textId="77777777" w:rsidR="002C6223" w:rsidRDefault="00560791">
      <w:pPr>
        <w:keepNext/>
        <w:numPr>
          <w:ilvl w:val="12"/>
          <w:numId w:val="0"/>
        </w:numPr>
        <w:tabs>
          <w:tab w:val="clear" w:pos="567"/>
        </w:tabs>
        <w:spacing w:line="240" w:lineRule="auto"/>
        <w:ind w:right="-2"/>
        <w:rPr>
          <w:rFonts w:asciiTheme="majorBidi" w:hAnsiTheme="majorBidi" w:cstheme="majorBidi"/>
          <w:noProof/>
          <w:szCs w:val="22"/>
        </w:rPr>
      </w:pPr>
      <w:r>
        <w:rPr>
          <w:rFonts w:asciiTheme="majorBidi" w:hAnsiTheme="majorBidi" w:cstheme="majorBidi"/>
          <w:szCs w:val="22"/>
        </w:rPr>
        <w:lastRenderedPageBreak/>
        <w:t>Για οποιαδήποτε πληροφορία σχετικά με το παρόν φαρμακευτικό προϊόν, παρακαλείστε να απευθυνθείτε στον τοπικό αντιπρόσωπο του Κατόχου της Άδειας Κυκλοφορίας:</w:t>
      </w:r>
    </w:p>
    <w:tbl>
      <w:tblPr>
        <w:tblW w:w="9356" w:type="dxa"/>
        <w:tblInd w:w="-34" w:type="dxa"/>
        <w:tblLayout w:type="fixed"/>
        <w:tblLook w:val="0000" w:firstRow="0" w:lastRow="0" w:firstColumn="0" w:lastColumn="0" w:noHBand="0" w:noVBand="0"/>
      </w:tblPr>
      <w:tblGrid>
        <w:gridCol w:w="34"/>
        <w:gridCol w:w="4644"/>
        <w:gridCol w:w="4678"/>
      </w:tblGrid>
      <w:tr w:rsidR="002C6223" w14:paraId="2C375B78" w14:textId="77777777">
        <w:trPr>
          <w:gridBefore w:val="1"/>
          <w:wBefore w:w="34" w:type="dxa"/>
        </w:trPr>
        <w:tc>
          <w:tcPr>
            <w:tcW w:w="4644" w:type="dxa"/>
          </w:tcPr>
          <w:p w14:paraId="3E0A0B2D" w14:textId="77777777" w:rsidR="002C6223" w:rsidRDefault="002C6223">
            <w:pPr>
              <w:keepNext/>
              <w:tabs>
                <w:tab w:val="left" w:pos="-720"/>
              </w:tabs>
              <w:suppressAutoHyphens/>
              <w:spacing w:line="240" w:lineRule="auto"/>
              <w:rPr>
                <w:rFonts w:asciiTheme="majorBidi" w:hAnsiTheme="majorBidi" w:cstheme="majorBidi"/>
                <w:noProof/>
                <w:szCs w:val="22"/>
              </w:rPr>
            </w:pPr>
          </w:p>
        </w:tc>
        <w:tc>
          <w:tcPr>
            <w:tcW w:w="4678" w:type="dxa"/>
          </w:tcPr>
          <w:p w14:paraId="225B862E" w14:textId="77777777" w:rsidR="002C6223" w:rsidRDefault="002C6223">
            <w:pPr>
              <w:keepNext/>
              <w:tabs>
                <w:tab w:val="left" w:pos="-720"/>
              </w:tabs>
              <w:suppressAutoHyphens/>
              <w:spacing w:line="240" w:lineRule="auto"/>
              <w:rPr>
                <w:rFonts w:asciiTheme="majorBidi" w:hAnsiTheme="majorBidi" w:cstheme="majorBidi"/>
                <w:noProof/>
                <w:szCs w:val="22"/>
              </w:rPr>
            </w:pPr>
          </w:p>
        </w:tc>
      </w:tr>
      <w:tr w:rsidR="002C6223" w14:paraId="1DC55733" w14:textId="77777777">
        <w:tc>
          <w:tcPr>
            <w:tcW w:w="4678" w:type="dxa"/>
            <w:gridSpan w:val="2"/>
          </w:tcPr>
          <w:p w14:paraId="62BCCC61" w14:textId="77777777" w:rsidR="002C6223" w:rsidRDefault="00560791">
            <w:pPr>
              <w:keepNext/>
              <w:spacing w:line="240" w:lineRule="auto"/>
              <w:rPr>
                <w:rFonts w:asciiTheme="majorBidi" w:hAnsiTheme="majorBidi" w:cstheme="majorBidi"/>
                <w:noProof/>
                <w:szCs w:val="22"/>
                <w:lang w:val="fr-FR"/>
              </w:rPr>
            </w:pPr>
            <w:r>
              <w:rPr>
                <w:rFonts w:asciiTheme="majorBidi" w:hAnsiTheme="majorBidi" w:cstheme="majorBidi"/>
                <w:b/>
                <w:noProof/>
                <w:szCs w:val="22"/>
                <w:lang w:val="fr-FR"/>
              </w:rPr>
              <w:t>België/Belgique/Belgien</w:t>
            </w:r>
          </w:p>
          <w:p w14:paraId="7FF99182" w14:textId="77777777" w:rsidR="002C6223" w:rsidRDefault="00560791">
            <w:pPr>
              <w:keepNext/>
              <w:spacing w:line="240" w:lineRule="auto"/>
              <w:rPr>
                <w:rFonts w:asciiTheme="majorBidi" w:hAnsiTheme="majorBidi" w:cstheme="majorBidi"/>
                <w:noProof/>
                <w:szCs w:val="22"/>
                <w:lang w:val="fr-FR"/>
              </w:rPr>
            </w:pPr>
            <w:r>
              <w:rPr>
                <w:rFonts w:asciiTheme="majorBidi" w:hAnsiTheme="majorBidi" w:cstheme="majorBidi"/>
                <w:noProof/>
                <w:szCs w:val="22"/>
                <w:lang w:val="fr-FR"/>
              </w:rPr>
              <w:t>Santen Oy</w:t>
            </w:r>
          </w:p>
          <w:p w14:paraId="24501420" w14:textId="77777777" w:rsidR="002C6223" w:rsidRDefault="00560791">
            <w:pPr>
              <w:keepNext/>
              <w:spacing w:line="240" w:lineRule="auto"/>
              <w:ind w:left="34"/>
              <w:rPr>
                <w:rFonts w:asciiTheme="majorBidi" w:hAnsiTheme="majorBidi" w:cstheme="majorBidi"/>
                <w:noProof/>
                <w:szCs w:val="22"/>
                <w:lang w:val="fr-FR"/>
              </w:rPr>
            </w:pPr>
            <w:r>
              <w:rPr>
                <w:rFonts w:asciiTheme="majorBidi" w:hAnsiTheme="majorBidi" w:cstheme="majorBidi"/>
                <w:noProof/>
                <w:szCs w:val="22"/>
                <w:lang w:val="fr-FR"/>
              </w:rPr>
              <w:t>Tél/Tel : +</w:t>
            </w:r>
            <w:r>
              <w:rPr>
                <w:rFonts w:asciiTheme="majorBidi" w:hAnsiTheme="majorBidi" w:cstheme="majorBidi"/>
                <w:bCs/>
                <w:szCs w:val="22"/>
                <w:lang w:val="fr-FR"/>
              </w:rPr>
              <w:t xml:space="preserve">32 (0) </w:t>
            </w:r>
            <w:r>
              <w:rPr>
                <w:rFonts w:asciiTheme="majorBidi" w:hAnsiTheme="majorBidi" w:cstheme="majorBidi"/>
                <w:noProof/>
                <w:szCs w:val="22"/>
                <w:lang w:val="fr-FR"/>
              </w:rPr>
              <w:t>24019172</w:t>
            </w:r>
          </w:p>
        </w:tc>
        <w:tc>
          <w:tcPr>
            <w:tcW w:w="4678" w:type="dxa"/>
          </w:tcPr>
          <w:p w14:paraId="2F20D8AE" w14:textId="77777777" w:rsidR="002C6223" w:rsidRDefault="00560791">
            <w:pPr>
              <w:keepNext/>
              <w:autoSpaceDE w:val="0"/>
              <w:autoSpaceDN w:val="0"/>
              <w:adjustRightInd w:val="0"/>
              <w:spacing w:line="240" w:lineRule="auto"/>
              <w:rPr>
                <w:rFonts w:asciiTheme="majorBidi" w:hAnsiTheme="majorBidi" w:cstheme="majorBidi"/>
                <w:noProof/>
                <w:szCs w:val="22"/>
              </w:rPr>
            </w:pPr>
            <w:r>
              <w:rPr>
                <w:rFonts w:asciiTheme="majorBidi" w:hAnsiTheme="majorBidi" w:cstheme="majorBidi"/>
                <w:b/>
                <w:noProof/>
                <w:szCs w:val="22"/>
              </w:rPr>
              <w:t>Lietuva</w:t>
            </w:r>
          </w:p>
          <w:p w14:paraId="1A2568E0" w14:textId="77777777" w:rsidR="002C6223" w:rsidRDefault="00560791">
            <w:pPr>
              <w:keepNext/>
              <w:spacing w:line="240" w:lineRule="auto"/>
              <w:rPr>
                <w:rFonts w:asciiTheme="majorBidi" w:hAnsiTheme="majorBidi" w:cstheme="majorBidi"/>
                <w:noProof/>
                <w:szCs w:val="22"/>
                <w:lang w:val="fr-FR"/>
              </w:rPr>
            </w:pPr>
            <w:r>
              <w:rPr>
                <w:rFonts w:asciiTheme="majorBidi" w:hAnsiTheme="majorBidi" w:cstheme="majorBidi"/>
                <w:noProof/>
                <w:szCs w:val="22"/>
                <w:lang w:val="fr-FR"/>
              </w:rPr>
              <w:t>Santen Oy</w:t>
            </w:r>
          </w:p>
          <w:p w14:paraId="28350ECD" w14:textId="77777777" w:rsidR="002C6223" w:rsidRDefault="00560791">
            <w:pPr>
              <w:keepNext/>
              <w:autoSpaceDE w:val="0"/>
              <w:autoSpaceDN w:val="0"/>
              <w:adjustRightInd w:val="0"/>
              <w:spacing w:line="240" w:lineRule="auto"/>
              <w:rPr>
                <w:rFonts w:asciiTheme="majorBidi" w:hAnsiTheme="majorBidi" w:cstheme="majorBidi"/>
                <w:noProof/>
                <w:szCs w:val="22"/>
              </w:rPr>
            </w:pPr>
            <w:r>
              <w:rPr>
                <w:rFonts w:asciiTheme="majorBidi" w:hAnsiTheme="majorBidi" w:cstheme="majorBidi"/>
                <w:noProof/>
                <w:szCs w:val="22"/>
              </w:rPr>
              <w:t>Tel: +370 37 366628</w:t>
            </w:r>
          </w:p>
          <w:p w14:paraId="16859582" w14:textId="77777777" w:rsidR="002C6223" w:rsidRDefault="002C6223">
            <w:pPr>
              <w:keepNext/>
              <w:tabs>
                <w:tab w:val="left" w:pos="-720"/>
              </w:tabs>
              <w:suppressAutoHyphens/>
              <w:spacing w:line="240" w:lineRule="auto"/>
              <w:rPr>
                <w:rFonts w:asciiTheme="majorBidi" w:hAnsiTheme="majorBidi" w:cstheme="majorBidi"/>
                <w:noProof/>
                <w:szCs w:val="22"/>
              </w:rPr>
            </w:pPr>
          </w:p>
        </w:tc>
      </w:tr>
      <w:tr w:rsidR="002C6223" w14:paraId="0B8EAA43" w14:textId="77777777">
        <w:tc>
          <w:tcPr>
            <w:tcW w:w="4678" w:type="dxa"/>
            <w:gridSpan w:val="2"/>
          </w:tcPr>
          <w:p w14:paraId="36AEF121" w14:textId="77777777" w:rsidR="002C6223" w:rsidRDefault="00560791">
            <w:pPr>
              <w:keepNext/>
              <w:autoSpaceDE w:val="0"/>
              <w:autoSpaceDN w:val="0"/>
              <w:adjustRightInd w:val="0"/>
              <w:spacing w:line="240" w:lineRule="auto"/>
              <w:rPr>
                <w:rFonts w:asciiTheme="majorBidi" w:hAnsiTheme="majorBidi" w:cstheme="majorBidi"/>
                <w:b/>
                <w:bCs/>
                <w:szCs w:val="22"/>
              </w:rPr>
            </w:pPr>
            <w:r>
              <w:rPr>
                <w:rFonts w:asciiTheme="majorBidi" w:hAnsiTheme="majorBidi" w:cstheme="majorBidi"/>
                <w:b/>
                <w:bCs/>
                <w:szCs w:val="22"/>
              </w:rPr>
              <w:t>България</w:t>
            </w:r>
          </w:p>
          <w:p w14:paraId="70656244" w14:textId="77777777" w:rsidR="002C6223" w:rsidRDefault="00560791">
            <w:pPr>
              <w:spacing w:line="240" w:lineRule="auto"/>
              <w:rPr>
                <w:rFonts w:asciiTheme="majorBidi" w:hAnsiTheme="majorBidi" w:cstheme="majorBidi"/>
                <w:noProof/>
                <w:szCs w:val="22"/>
              </w:rPr>
            </w:pPr>
            <w:r>
              <w:rPr>
                <w:rFonts w:asciiTheme="majorBidi" w:hAnsiTheme="majorBidi" w:cstheme="majorBidi"/>
                <w:noProof/>
                <w:szCs w:val="22"/>
                <w:lang w:val="fr-FR"/>
              </w:rPr>
              <w:t>Santen</w:t>
            </w:r>
            <w:r>
              <w:rPr>
                <w:rFonts w:asciiTheme="majorBidi" w:hAnsiTheme="majorBidi" w:cstheme="majorBidi"/>
                <w:noProof/>
                <w:szCs w:val="22"/>
              </w:rPr>
              <w:t xml:space="preserve"> </w:t>
            </w:r>
            <w:r>
              <w:rPr>
                <w:rFonts w:asciiTheme="majorBidi" w:hAnsiTheme="majorBidi" w:cstheme="majorBidi"/>
                <w:noProof/>
                <w:szCs w:val="22"/>
                <w:lang w:val="fr-FR"/>
              </w:rPr>
              <w:t>Oy</w:t>
            </w:r>
          </w:p>
          <w:p w14:paraId="7C77BE64" w14:textId="54064B1C" w:rsidR="002C6223" w:rsidRDefault="00560791">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Teл.: </w:t>
            </w:r>
            <w:ins w:id="13" w:author="Applicant" w:date="2026-06-15T15:25:00Z" w16du:dateUtc="2026-06-15T12:25:00Z">
              <w:r w:rsidR="00444AEE" w:rsidRPr="008256E5">
                <w:rPr>
                  <w:lang w:val="fr-FR"/>
                </w:rPr>
                <w:t>+40 21 528 0290</w:t>
              </w:r>
            </w:ins>
            <w:del w:id="14" w:author="Applicant" w:date="2026-06-15T15:25:00Z" w16du:dateUtc="2026-06-15T12:25:00Z">
              <w:r w:rsidDel="00444AEE">
                <w:rPr>
                  <w:rFonts w:asciiTheme="majorBidi" w:hAnsiTheme="majorBidi" w:cstheme="majorBidi"/>
                  <w:szCs w:val="22"/>
                </w:rPr>
                <w:delText>+</w:delText>
              </w:r>
              <w:r w:rsidDel="00444AEE">
                <w:rPr>
                  <w:rFonts w:asciiTheme="majorBidi" w:hAnsiTheme="majorBidi" w:cstheme="majorBidi"/>
                  <w:noProof/>
                  <w:szCs w:val="22"/>
                </w:rPr>
                <w:delText>359</w:delText>
              </w:r>
              <w:r w:rsidDel="00444AEE">
                <w:rPr>
                  <w:rFonts w:asciiTheme="majorBidi" w:hAnsiTheme="majorBidi" w:cstheme="majorBidi"/>
                  <w:bCs/>
                  <w:szCs w:val="22"/>
                </w:rPr>
                <w:delText xml:space="preserve"> (0) </w:delText>
              </w:r>
              <w:r w:rsidDel="00444AEE">
                <w:rPr>
                  <w:rFonts w:asciiTheme="majorBidi" w:hAnsiTheme="majorBidi" w:cstheme="majorBidi"/>
                  <w:noProof/>
                  <w:szCs w:val="22"/>
                </w:rPr>
                <w:delText>888 755 393</w:delText>
              </w:r>
            </w:del>
          </w:p>
          <w:p w14:paraId="18CFED8E" w14:textId="77777777" w:rsidR="002C6223" w:rsidRDefault="002C6223">
            <w:pPr>
              <w:spacing w:line="240" w:lineRule="auto"/>
              <w:rPr>
                <w:rFonts w:asciiTheme="majorBidi" w:hAnsiTheme="majorBidi" w:cstheme="majorBidi"/>
                <w:b/>
                <w:noProof/>
                <w:szCs w:val="22"/>
              </w:rPr>
            </w:pPr>
          </w:p>
        </w:tc>
        <w:tc>
          <w:tcPr>
            <w:tcW w:w="4678" w:type="dxa"/>
          </w:tcPr>
          <w:p w14:paraId="7BD9115C" w14:textId="77777777" w:rsidR="002C6223" w:rsidRDefault="00560791">
            <w:pPr>
              <w:tabs>
                <w:tab w:val="left" w:pos="-720"/>
              </w:tabs>
              <w:suppressAutoHyphens/>
              <w:spacing w:line="240" w:lineRule="auto"/>
              <w:rPr>
                <w:rFonts w:asciiTheme="majorBidi" w:hAnsiTheme="majorBidi" w:cstheme="majorBidi"/>
                <w:noProof/>
                <w:szCs w:val="22"/>
                <w:lang w:val="de-DE"/>
              </w:rPr>
            </w:pPr>
            <w:r>
              <w:rPr>
                <w:rFonts w:asciiTheme="majorBidi" w:hAnsiTheme="majorBidi" w:cstheme="majorBidi"/>
                <w:b/>
                <w:noProof/>
                <w:szCs w:val="22"/>
                <w:lang w:val="de-DE"/>
              </w:rPr>
              <w:t>Luxembourg/Luxemburg</w:t>
            </w:r>
          </w:p>
          <w:p w14:paraId="517C0024" w14:textId="77777777" w:rsidR="002C6223" w:rsidRDefault="00560791">
            <w:pPr>
              <w:spacing w:line="240" w:lineRule="auto"/>
              <w:rPr>
                <w:rFonts w:asciiTheme="majorBidi" w:hAnsiTheme="majorBidi" w:cstheme="majorBidi"/>
                <w:noProof/>
                <w:szCs w:val="22"/>
                <w:lang w:val="de-DE"/>
              </w:rPr>
            </w:pPr>
            <w:r>
              <w:rPr>
                <w:rFonts w:asciiTheme="majorBidi" w:hAnsiTheme="majorBidi" w:cstheme="majorBidi"/>
                <w:noProof/>
                <w:szCs w:val="22"/>
                <w:lang w:val="de-DE"/>
              </w:rPr>
              <w:t>Santen Oy</w:t>
            </w:r>
          </w:p>
          <w:p w14:paraId="1D1E3986" w14:textId="77777777" w:rsidR="002C6223" w:rsidRDefault="00560791">
            <w:pPr>
              <w:tabs>
                <w:tab w:val="left" w:pos="-720"/>
              </w:tabs>
              <w:suppressAutoHyphens/>
              <w:spacing w:line="240" w:lineRule="auto"/>
              <w:rPr>
                <w:rFonts w:asciiTheme="majorBidi" w:hAnsiTheme="majorBidi" w:cstheme="majorBidi"/>
                <w:noProof/>
                <w:szCs w:val="22"/>
                <w:lang w:val="de-DE"/>
              </w:rPr>
            </w:pPr>
            <w:r>
              <w:rPr>
                <w:rFonts w:asciiTheme="majorBidi" w:hAnsiTheme="majorBidi" w:cstheme="majorBidi"/>
                <w:noProof/>
                <w:szCs w:val="22"/>
                <w:lang w:val="de-DE"/>
              </w:rPr>
              <w:t>Tél/Tel: +</w:t>
            </w:r>
            <w:r>
              <w:rPr>
                <w:rFonts w:asciiTheme="majorBidi" w:hAnsiTheme="majorBidi" w:cstheme="majorBidi"/>
                <w:bCs/>
                <w:szCs w:val="22"/>
                <w:lang w:val="de-DE"/>
              </w:rPr>
              <w:t xml:space="preserve">352 (0) </w:t>
            </w:r>
            <w:r>
              <w:rPr>
                <w:rFonts w:asciiTheme="majorBidi" w:hAnsiTheme="majorBidi" w:cstheme="majorBidi"/>
                <w:noProof/>
                <w:szCs w:val="22"/>
                <w:lang w:val="de-DE"/>
              </w:rPr>
              <w:t>27862006</w:t>
            </w:r>
          </w:p>
          <w:p w14:paraId="2B91985B" w14:textId="77777777" w:rsidR="002C6223" w:rsidRDefault="002C6223">
            <w:pPr>
              <w:autoSpaceDE w:val="0"/>
              <w:autoSpaceDN w:val="0"/>
              <w:adjustRightInd w:val="0"/>
              <w:spacing w:line="240" w:lineRule="auto"/>
              <w:rPr>
                <w:rFonts w:asciiTheme="majorBidi" w:hAnsiTheme="majorBidi" w:cstheme="majorBidi"/>
                <w:b/>
                <w:noProof/>
                <w:szCs w:val="22"/>
                <w:lang w:val="de-DE"/>
              </w:rPr>
            </w:pPr>
          </w:p>
        </w:tc>
      </w:tr>
      <w:tr w:rsidR="002C6223" w14:paraId="0C8AAE74" w14:textId="77777777">
        <w:tc>
          <w:tcPr>
            <w:tcW w:w="4678" w:type="dxa"/>
            <w:gridSpan w:val="2"/>
          </w:tcPr>
          <w:p w14:paraId="7B267F96" w14:textId="77777777" w:rsidR="002C6223" w:rsidRDefault="00560791">
            <w:pPr>
              <w:tabs>
                <w:tab w:val="left" w:pos="-720"/>
              </w:tabs>
              <w:suppressAutoHyphens/>
              <w:spacing w:line="240" w:lineRule="auto"/>
              <w:rPr>
                <w:rFonts w:asciiTheme="majorBidi" w:hAnsiTheme="majorBidi" w:cstheme="majorBidi"/>
                <w:noProof/>
                <w:szCs w:val="22"/>
                <w:lang w:val="de-DE"/>
              </w:rPr>
            </w:pPr>
            <w:r>
              <w:rPr>
                <w:rFonts w:asciiTheme="majorBidi" w:hAnsiTheme="majorBidi" w:cstheme="majorBidi"/>
                <w:b/>
                <w:noProof/>
                <w:szCs w:val="22"/>
                <w:lang w:val="de-DE"/>
              </w:rPr>
              <w:t>Česká republika</w:t>
            </w:r>
          </w:p>
          <w:p w14:paraId="0EF9A6FD" w14:textId="77777777" w:rsidR="002C6223" w:rsidRDefault="00560791">
            <w:pPr>
              <w:spacing w:line="240" w:lineRule="auto"/>
              <w:rPr>
                <w:rFonts w:asciiTheme="majorBidi" w:hAnsiTheme="majorBidi" w:cstheme="majorBidi"/>
                <w:noProof/>
                <w:szCs w:val="22"/>
                <w:lang w:val="de-DE"/>
              </w:rPr>
            </w:pPr>
            <w:r>
              <w:rPr>
                <w:rFonts w:asciiTheme="majorBidi" w:hAnsiTheme="majorBidi" w:cstheme="majorBidi"/>
                <w:noProof/>
                <w:szCs w:val="22"/>
                <w:lang w:val="de-DE"/>
              </w:rPr>
              <w:t>Santen Oy</w:t>
            </w:r>
          </w:p>
          <w:p w14:paraId="1A87F761" w14:textId="77777777" w:rsidR="002C6223" w:rsidRDefault="00560791">
            <w:pPr>
              <w:autoSpaceDE w:val="0"/>
              <w:autoSpaceDN w:val="0"/>
              <w:adjustRightInd w:val="0"/>
              <w:spacing w:line="240" w:lineRule="auto"/>
              <w:rPr>
                <w:rFonts w:asciiTheme="majorBidi" w:hAnsiTheme="majorBidi" w:cstheme="majorBidi"/>
                <w:bCs/>
                <w:szCs w:val="22"/>
                <w:lang w:val="de-DE"/>
              </w:rPr>
            </w:pPr>
            <w:r>
              <w:rPr>
                <w:rFonts w:asciiTheme="majorBidi" w:hAnsiTheme="majorBidi" w:cstheme="majorBidi"/>
                <w:noProof/>
                <w:szCs w:val="22"/>
                <w:lang w:val="de-DE"/>
              </w:rPr>
              <w:t xml:space="preserve">Tel: </w:t>
            </w:r>
            <w:r w:rsidR="00C16E81" w:rsidRPr="00C16E81">
              <w:rPr>
                <w:rFonts w:asciiTheme="majorBidi" w:hAnsiTheme="majorBidi" w:cstheme="majorBidi"/>
                <w:noProof/>
                <w:szCs w:val="22"/>
                <w:lang w:val="de-DE"/>
              </w:rPr>
              <w:t>+358 (0) 3 284 8111</w:t>
            </w:r>
          </w:p>
          <w:p w14:paraId="6D29F1F1" w14:textId="77777777" w:rsidR="002C6223" w:rsidRDefault="002C6223">
            <w:pPr>
              <w:autoSpaceDE w:val="0"/>
              <w:autoSpaceDN w:val="0"/>
              <w:adjustRightInd w:val="0"/>
              <w:spacing w:line="240" w:lineRule="auto"/>
              <w:rPr>
                <w:rFonts w:asciiTheme="majorBidi" w:hAnsiTheme="majorBidi" w:cstheme="majorBidi"/>
                <w:b/>
                <w:bCs/>
                <w:szCs w:val="22"/>
                <w:lang w:val="de-DE"/>
              </w:rPr>
            </w:pPr>
          </w:p>
        </w:tc>
        <w:tc>
          <w:tcPr>
            <w:tcW w:w="4678" w:type="dxa"/>
          </w:tcPr>
          <w:p w14:paraId="7D33A31B" w14:textId="77777777" w:rsidR="002C6223" w:rsidRDefault="00560791">
            <w:pPr>
              <w:spacing w:line="240" w:lineRule="auto"/>
              <w:rPr>
                <w:rFonts w:asciiTheme="majorBidi" w:hAnsiTheme="majorBidi" w:cstheme="majorBidi"/>
                <w:b/>
                <w:noProof/>
                <w:szCs w:val="22"/>
              </w:rPr>
            </w:pPr>
            <w:r>
              <w:rPr>
                <w:rFonts w:asciiTheme="majorBidi" w:hAnsiTheme="majorBidi" w:cstheme="majorBidi"/>
                <w:b/>
                <w:noProof/>
                <w:szCs w:val="22"/>
              </w:rPr>
              <w:t>Magyarország</w:t>
            </w:r>
          </w:p>
          <w:p w14:paraId="41054D0D" w14:textId="77777777" w:rsidR="002C6223" w:rsidRDefault="00560791">
            <w:pPr>
              <w:spacing w:line="240" w:lineRule="auto"/>
              <w:rPr>
                <w:rFonts w:asciiTheme="majorBidi" w:hAnsiTheme="majorBidi" w:cstheme="majorBidi"/>
                <w:noProof/>
                <w:szCs w:val="22"/>
                <w:lang w:val="fr-FR"/>
              </w:rPr>
            </w:pPr>
            <w:r>
              <w:rPr>
                <w:rFonts w:asciiTheme="majorBidi" w:hAnsiTheme="majorBidi" w:cstheme="majorBidi"/>
                <w:noProof/>
                <w:szCs w:val="22"/>
                <w:lang w:val="fr-FR"/>
              </w:rPr>
              <w:t>Santen Oy</w:t>
            </w:r>
          </w:p>
          <w:p w14:paraId="0369CA83" w14:textId="77777777" w:rsidR="002C6223" w:rsidRDefault="00560791">
            <w:pPr>
              <w:tabs>
                <w:tab w:val="left" w:pos="-720"/>
              </w:tabs>
              <w:suppressAutoHyphens/>
              <w:spacing w:line="240" w:lineRule="auto"/>
              <w:rPr>
                <w:rFonts w:asciiTheme="majorBidi" w:hAnsiTheme="majorBidi" w:cstheme="majorBidi"/>
                <w:b/>
                <w:noProof/>
                <w:szCs w:val="22"/>
                <w:lang w:val="fr-FR"/>
              </w:rPr>
            </w:pPr>
            <w:r>
              <w:rPr>
                <w:rFonts w:asciiTheme="majorBidi" w:hAnsiTheme="majorBidi" w:cstheme="majorBidi"/>
                <w:noProof/>
                <w:szCs w:val="22"/>
              </w:rPr>
              <w:t xml:space="preserve">Tel.: </w:t>
            </w:r>
            <w:r w:rsidR="00C16E81" w:rsidRPr="00C16E81">
              <w:rPr>
                <w:rFonts w:asciiTheme="majorBidi" w:hAnsiTheme="majorBidi" w:cstheme="majorBidi"/>
                <w:noProof/>
                <w:szCs w:val="22"/>
              </w:rPr>
              <w:t>+358 (0) 3 284 8111</w:t>
            </w:r>
          </w:p>
        </w:tc>
      </w:tr>
      <w:tr w:rsidR="002C6223" w14:paraId="4AB03836" w14:textId="77777777">
        <w:tc>
          <w:tcPr>
            <w:tcW w:w="4678" w:type="dxa"/>
            <w:gridSpan w:val="2"/>
          </w:tcPr>
          <w:p w14:paraId="3F5347B8" w14:textId="77777777" w:rsidR="002C6223" w:rsidRDefault="00560791">
            <w:pPr>
              <w:spacing w:line="240" w:lineRule="auto"/>
              <w:rPr>
                <w:rFonts w:asciiTheme="majorBidi" w:hAnsiTheme="majorBidi" w:cstheme="majorBidi"/>
                <w:noProof/>
                <w:szCs w:val="22"/>
              </w:rPr>
            </w:pPr>
            <w:r>
              <w:rPr>
                <w:rFonts w:asciiTheme="majorBidi" w:hAnsiTheme="majorBidi" w:cstheme="majorBidi"/>
                <w:b/>
                <w:noProof/>
                <w:szCs w:val="22"/>
              </w:rPr>
              <w:t>Danmark</w:t>
            </w:r>
          </w:p>
          <w:p w14:paraId="78F344CB" w14:textId="77777777" w:rsidR="002C6223" w:rsidRDefault="00560791">
            <w:pPr>
              <w:spacing w:line="240" w:lineRule="auto"/>
              <w:rPr>
                <w:rFonts w:asciiTheme="majorBidi" w:hAnsiTheme="majorBidi" w:cstheme="majorBidi"/>
                <w:noProof/>
                <w:szCs w:val="22"/>
              </w:rPr>
            </w:pPr>
            <w:r>
              <w:rPr>
                <w:rFonts w:asciiTheme="majorBidi" w:hAnsiTheme="majorBidi" w:cstheme="majorBidi"/>
                <w:bCs/>
                <w:szCs w:val="22"/>
                <w:lang w:val="en-US"/>
              </w:rPr>
              <w:t>Santen Oy</w:t>
            </w:r>
          </w:p>
          <w:p w14:paraId="27A30F9E" w14:textId="77777777" w:rsidR="002C6223" w:rsidRDefault="00560791">
            <w:pPr>
              <w:spacing w:line="240" w:lineRule="auto"/>
              <w:rPr>
                <w:rFonts w:asciiTheme="majorBidi" w:hAnsiTheme="majorBidi" w:cstheme="majorBidi"/>
                <w:noProof/>
                <w:szCs w:val="22"/>
              </w:rPr>
            </w:pPr>
            <w:r>
              <w:rPr>
                <w:rFonts w:asciiTheme="majorBidi" w:hAnsiTheme="majorBidi" w:cstheme="majorBidi"/>
                <w:noProof/>
                <w:szCs w:val="22"/>
              </w:rPr>
              <w:t xml:space="preserve">Tlf: </w:t>
            </w:r>
            <w:r>
              <w:rPr>
                <w:noProof/>
                <w:szCs w:val="22"/>
              </w:rPr>
              <w:t>+45 898 713 35</w:t>
            </w:r>
          </w:p>
          <w:p w14:paraId="359ADB38" w14:textId="77777777" w:rsidR="002C6223" w:rsidRDefault="002C6223">
            <w:pPr>
              <w:tabs>
                <w:tab w:val="left" w:pos="-720"/>
              </w:tabs>
              <w:suppressAutoHyphens/>
              <w:spacing w:line="240" w:lineRule="auto"/>
              <w:rPr>
                <w:rFonts w:asciiTheme="majorBidi" w:hAnsiTheme="majorBidi" w:cstheme="majorBidi"/>
                <w:b/>
                <w:noProof/>
                <w:szCs w:val="22"/>
              </w:rPr>
            </w:pPr>
          </w:p>
        </w:tc>
        <w:tc>
          <w:tcPr>
            <w:tcW w:w="4678" w:type="dxa"/>
          </w:tcPr>
          <w:p w14:paraId="10D8BD60" w14:textId="77777777" w:rsidR="002C6223" w:rsidRDefault="00560791">
            <w:pPr>
              <w:spacing w:line="240" w:lineRule="auto"/>
              <w:rPr>
                <w:rFonts w:asciiTheme="majorBidi" w:hAnsiTheme="majorBidi" w:cstheme="majorBidi"/>
                <w:b/>
                <w:noProof/>
                <w:szCs w:val="22"/>
              </w:rPr>
            </w:pPr>
            <w:r>
              <w:rPr>
                <w:rFonts w:asciiTheme="majorBidi" w:hAnsiTheme="majorBidi" w:cstheme="majorBidi"/>
                <w:b/>
                <w:noProof/>
                <w:szCs w:val="22"/>
              </w:rPr>
              <w:t>Malta</w:t>
            </w:r>
          </w:p>
          <w:p w14:paraId="65E5D108" w14:textId="77777777" w:rsidR="002C6223" w:rsidRDefault="00560791">
            <w:pPr>
              <w:spacing w:line="240" w:lineRule="auto"/>
              <w:rPr>
                <w:rFonts w:asciiTheme="majorBidi" w:hAnsiTheme="majorBidi" w:cstheme="majorBidi"/>
                <w:noProof/>
                <w:szCs w:val="22"/>
                <w:lang w:val="fr-FR"/>
              </w:rPr>
            </w:pPr>
            <w:r>
              <w:rPr>
                <w:rFonts w:asciiTheme="majorBidi" w:hAnsiTheme="majorBidi" w:cstheme="majorBidi"/>
                <w:bCs/>
                <w:szCs w:val="22"/>
                <w:lang w:val="en-US"/>
              </w:rPr>
              <w:t>Santen Oy</w:t>
            </w:r>
            <w:r>
              <w:rPr>
                <w:rFonts w:asciiTheme="majorBidi" w:hAnsiTheme="majorBidi" w:cstheme="majorBidi"/>
                <w:noProof/>
                <w:szCs w:val="22"/>
                <w:lang w:val="fr-FR"/>
              </w:rPr>
              <w:t xml:space="preserve"> </w:t>
            </w:r>
          </w:p>
          <w:p w14:paraId="3C9112D9" w14:textId="77777777" w:rsidR="002C6223" w:rsidRDefault="00560791">
            <w:pPr>
              <w:spacing w:line="240" w:lineRule="auto"/>
              <w:rPr>
                <w:rFonts w:asciiTheme="majorBidi" w:hAnsiTheme="majorBidi" w:cstheme="majorBidi"/>
                <w:noProof/>
                <w:szCs w:val="22"/>
                <w:lang w:val="fr-FR"/>
              </w:rPr>
            </w:pPr>
            <w:r>
              <w:rPr>
                <w:rFonts w:asciiTheme="majorBidi" w:hAnsiTheme="majorBidi" w:cstheme="majorBidi"/>
                <w:noProof/>
                <w:szCs w:val="22"/>
                <w:lang w:val="fr-FR"/>
              </w:rPr>
              <w:t>Tel: +</w:t>
            </w:r>
            <w:r>
              <w:rPr>
                <w:rFonts w:asciiTheme="majorBidi" w:hAnsiTheme="majorBidi" w:cstheme="majorBidi"/>
                <w:bCs/>
                <w:szCs w:val="22"/>
                <w:lang w:val="en-US"/>
              </w:rPr>
              <w:t xml:space="preserve">358 </w:t>
            </w:r>
            <w:r>
              <w:rPr>
                <w:rFonts w:asciiTheme="majorBidi" w:hAnsiTheme="majorBidi" w:cstheme="majorBidi"/>
                <w:bCs/>
                <w:szCs w:val="22"/>
                <w:lang w:val="fr-FR"/>
              </w:rPr>
              <w:t xml:space="preserve">(0) </w:t>
            </w:r>
            <w:r>
              <w:rPr>
                <w:rFonts w:asciiTheme="majorBidi" w:hAnsiTheme="majorBidi" w:cstheme="majorBidi"/>
                <w:bCs/>
                <w:szCs w:val="22"/>
                <w:lang w:val="en-US"/>
              </w:rPr>
              <w:t>3 284 8111</w:t>
            </w:r>
          </w:p>
          <w:p w14:paraId="248CDABD" w14:textId="77777777" w:rsidR="002C6223" w:rsidRDefault="002C6223">
            <w:pPr>
              <w:spacing w:line="240" w:lineRule="auto"/>
              <w:rPr>
                <w:rFonts w:asciiTheme="majorBidi" w:hAnsiTheme="majorBidi" w:cstheme="majorBidi"/>
                <w:b/>
                <w:noProof/>
                <w:szCs w:val="22"/>
              </w:rPr>
            </w:pPr>
          </w:p>
        </w:tc>
      </w:tr>
      <w:tr w:rsidR="002C6223" w14:paraId="6FC3803B" w14:textId="77777777">
        <w:tc>
          <w:tcPr>
            <w:tcW w:w="4678" w:type="dxa"/>
            <w:gridSpan w:val="2"/>
          </w:tcPr>
          <w:p w14:paraId="65694841" w14:textId="77777777" w:rsidR="002C6223" w:rsidRDefault="00560791">
            <w:pPr>
              <w:spacing w:line="240" w:lineRule="auto"/>
              <w:rPr>
                <w:rFonts w:asciiTheme="majorBidi" w:hAnsiTheme="majorBidi" w:cstheme="majorBidi"/>
                <w:noProof/>
                <w:szCs w:val="22"/>
                <w:lang w:val="fr-FR"/>
              </w:rPr>
            </w:pPr>
            <w:r>
              <w:rPr>
                <w:rFonts w:asciiTheme="majorBidi" w:hAnsiTheme="majorBidi" w:cstheme="majorBidi"/>
                <w:b/>
                <w:noProof/>
                <w:szCs w:val="22"/>
                <w:lang w:val="fr-FR"/>
              </w:rPr>
              <w:t>Deutschland</w:t>
            </w:r>
          </w:p>
          <w:p w14:paraId="1305E13F" w14:textId="77777777" w:rsidR="002C6223" w:rsidRDefault="00560791">
            <w:pPr>
              <w:spacing w:line="240" w:lineRule="auto"/>
              <w:rPr>
                <w:rFonts w:asciiTheme="majorBidi" w:hAnsiTheme="majorBidi" w:cstheme="majorBidi"/>
                <w:i/>
                <w:noProof/>
                <w:szCs w:val="22"/>
                <w:lang w:val="fr-FR"/>
              </w:rPr>
            </w:pPr>
            <w:r>
              <w:rPr>
                <w:rFonts w:asciiTheme="majorBidi" w:hAnsiTheme="majorBidi" w:cstheme="majorBidi"/>
                <w:bCs/>
                <w:szCs w:val="22"/>
                <w:lang w:val="en-US"/>
              </w:rPr>
              <w:t>Santen GmbH</w:t>
            </w:r>
          </w:p>
          <w:p w14:paraId="639EFC7C" w14:textId="77777777" w:rsidR="002C6223" w:rsidRDefault="00560791">
            <w:pPr>
              <w:spacing w:line="240" w:lineRule="auto"/>
              <w:rPr>
                <w:rFonts w:asciiTheme="majorBidi" w:hAnsiTheme="majorBidi" w:cstheme="majorBidi"/>
                <w:b/>
                <w:noProof/>
                <w:szCs w:val="22"/>
              </w:rPr>
            </w:pPr>
            <w:r>
              <w:rPr>
                <w:rFonts w:asciiTheme="majorBidi" w:hAnsiTheme="majorBidi" w:cstheme="majorBidi"/>
                <w:noProof/>
                <w:szCs w:val="22"/>
              </w:rPr>
              <w:t>Tel: +</w:t>
            </w:r>
            <w:r>
              <w:rPr>
                <w:rFonts w:asciiTheme="majorBidi" w:hAnsiTheme="majorBidi" w:cstheme="majorBidi"/>
                <w:bCs/>
                <w:szCs w:val="22"/>
                <w:lang w:val="en-US"/>
              </w:rPr>
              <w:t>49 (0)</w:t>
            </w:r>
            <w:r>
              <w:rPr>
                <w:rFonts w:asciiTheme="majorBidi" w:hAnsiTheme="majorBidi" w:cstheme="majorBidi"/>
                <w:bCs/>
                <w:szCs w:val="22"/>
              </w:rPr>
              <w:t xml:space="preserve"> </w:t>
            </w:r>
            <w:r>
              <w:rPr>
                <w:rFonts w:asciiTheme="majorBidi" w:hAnsiTheme="majorBidi" w:cstheme="majorBidi"/>
                <w:noProof/>
                <w:szCs w:val="22"/>
              </w:rPr>
              <w:t>3030809610</w:t>
            </w:r>
          </w:p>
        </w:tc>
        <w:tc>
          <w:tcPr>
            <w:tcW w:w="4678" w:type="dxa"/>
          </w:tcPr>
          <w:p w14:paraId="65490FA4" w14:textId="77777777" w:rsidR="002C6223" w:rsidRDefault="00560791">
            <w:pPr>
              <w:tabs>
                <w:tab w:val="left" w:pos="-720"/>
              </w:tabs>
              <w:suppressAutoHyphens/>
              <w:spacing w:line="240" w:lineRule="auto"/>
              <w:rPr>
                <w:rFonts w:asciiTheme="majorBidi" w:hAnsiTheme="majorBidi" w:cstheme="majorBidi"/>
                <w:noProof/>
                <w:szCs w:val="22"/>
              </w:rPr>
            </w:pPr>
            <w:r>
              <w:rPr>
                <w:rFonts w:asciiTheme="majorBidi" w:hAnsiTheme="majorBidi" w:cstheme="majorBidi"/>
                <w:b/>
                <w:noProof/>
                <w:szCs w:val="22"/>
              </w:rPr>
              <w:t>Nederland</w:t>
            </w:r>
          </w:p>
          <w:p w14:paraId="3EE9E450" w14:textId="77777777" w:rsidR="002C6223" w:rsidRDefault="00560791">
            <w:pPr>
              <w:tabs>
                <w:tab w:val="left" w:pos="-720"/>
              </w:tabs>
              <w:suppressAutoHyphens/>
              <w:spacing w:line="240" w:lineRule="auto"/>
              <w:rPr>
                <w:rFonts w:asciiTheme="majorBidi" w:hAnsiTheme="majorBidi" w:cstheme="majorBidi"/>
                <w:noProof/>
                <w:szCs w:val="22"/>
              </w:rPr>
            </w:pPr>
            <w:r>
              <w:rPr>
                <w:rFonts w:asciiTheme="majorBidi" w:hAnsiTheme="majorBidi" w:cstheme="majorBidi"/>
                <w:bCs/>
                <w:szCs w:val="22"/>
                <w:lang w:val="en-US"/>
              </w:rPr>
              <w:t>Santen Oy</w:t>
            </w:r>
            <w:r>
              <w:rPr>
                <w:rFonts w:asciiTheme="majorBidi" w:hAnsiTheme="majorBidi" w:cstheme="majorBidi"/>
                <w:noProof/>
                <w:szCs w:val="22"/>
              </w:rPr>
              <w:t xml:space="preserve"> </w:t>
            </w:r>
          </w:p>
          <w:p w14:paraId="2DE8B3D2" w14:textId="77777777" w:rsidR="002C6223" w:rsidRDefault="00560791">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Tel: +</w:t>
            </w:r>
            <w:r>
              <w:rPr>
                <w:rFonts w:asciiTheme="majorBidi" w:hAnsiTheme="majorBidi" w:cstheme="majorBidi"/>
                <w:bCs/>
                <w:szCs w:val="22"/>
              </w:rPr>
              <w:t>31</w:t>
            </w:r>
            <w:r>
              <w:rPr>
                <w:rFonts w:asciiTheme="majorBidi" w:hAnsiTheme="majorBidi" w:cstheme="majorBidi"/>
                <w:bCs/>
                <w:szCs w:val="22"/>
                <w:lang w:val="en-US"/>
              </w:rPr>
              <w:t xml:space="preserve"> </w:t>
            </w:r>
            <w:r>
              <w:rPr>
                <w:rFonts w:asciiTheme="majorBidi" w:hAnsiTheme="majorBidi" w:cstheme="majorBidi"/>
                <w:bCs/>
                <w:szCs w:val="22"/>
                <w:lang w:val="fr-FR"/>
              </w:rPr>
              <w:t xml:space="preserve">(0) </w:t>
            </w:r>
            <w:r>
              <w:rPr>
                <w:rFonts w:asciiTheme="majorBidi" w:hAnsiTheme="majorBidi" w:cstheme="majorBidi"/>
                <w:noProof/>
                <w:szCs w:val="22"/>
              </w:rPr>
              <w:t>207139206</w:t>
            </w:r>
          </w:p>
          <w:p w14:paraId="53474233" w14:textId="77777777" w:rsidR="002C6223" w:rsidRDefault="002C6223">
            <w:pPr>
              <w:spacing w:line="240" w:lineRule="auto"/>
              <w:rPr>
                <w:rFonts w:asciiTheme="majorBidi" w:hAnsiTheme="majorBidi" w:cstheme="majorBidi"/>
                <w:b/>
                <w:noProof/>
                <w:szCs w:val="22"/>
              </w:rPr>
            </w:pPr>
          </w:p>
        </w:tc>
      </w:tr>
      <w:tr w:rsidR="002C6223" w14:paraId="30C8756B" w14:textId="77777777">
        <w:tc>
          <w:tcPr>
            <w:tcW w:w="4678" w:type="dxa"/>
            <w:gridSpan w:val="2"/>
          </w:tcPr>
          <w:p w14:paraId="3A1B523E" w14:textId="77777777" w:rsidR="002C6223" w:rsidRDefault="00560791">
            <w:pPr>
              <w:tabs>
                <w:tab w:val="left" w:pos="-720"/>
              </w:tabs>
              <w:suppressAutoHyphens/>
              <w:spacing w:line="240" w:lineRule="auto"/>
              <w:rPr>
                <w:rFonts w:asciiTheme="majorBidi" w:hAnsiTheme="majorBidi" w:cstheme="majorBidi"/>
                <w:b/>
                <w:bCs/>
                <w:noProof/>
                <w:szCs w:val="22"/>
              </w:rPr>
            </w:pPr>
            <w:r>
              <w:rPr>
                <w:rFonts w:asciiTheme="majorBidi" w:hAnsiTheme="majorBidi" w:cstheme="majorBidi"/>
                <w:b/>
                <w:bCs/>
                <w:noProof/>
                <w:szCs w:val="22"/>
              </w:rPr>
              <w:t>Eesti</w:t>
            </w:r>
          </w:p>
          <w:p w14:paraId="452EE346" w14:textId="77777777" w:rsidR="002C6223" w:rsidRDefault="00560791">
            <w:pPr>
              <w:tabs>
                <w:tab w:val="left" w:pos="-720"/>
              </w:tabs>
              <w:suppressAutoHyphens/>
              <w:spacing w:line="240" w:lineRule="auto"/>
              <w:rPr>
                <w:rFonts w:asciiTheme="majorBidi" w:hAnsiTheme="majorBidi" w:cstheme="majorBidi"/>
                <w:noProof/>
                <w:szCs w:val="22"/>
              </w:rPr>
            </w:pPr>
            <w:r>
              <w:rPr>
                <w:rFonts w:asciiTheme="majorBidi" w:hAnsiTheme="majorBidi" w:cstheme="majorBidi"/>
                <w:bCs/>
                <w:szCs w:val="22"/>
                <w:lang w:val="en-US"/>
              </w:rPr>
              <w:t>Santen Oy</w:t>
            </w:r>
            <w:r>
              <w:rPr>
                <w:rFonts w:asciiTheme="majorBidi" w:hAnsiTheme="majorBidi" w:cstheme="majorBidi"/>
                <w:noProof/>
                <w:szCs w:val="22"/>
              </w:rPr>
              <w:t xml:space="preserve"> </w:t>
            </w:r>
          </w:p>
          <w:p w14:paraId="32D1CA99" w14:textId="77777777" w:rsidR="002C6223" w:rsidRDefault="00560791">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Tel: +372 5067559</w:t>
            </w:r>
          </w:p>
          <w:p w14:paraId="35562514" w14:textId="77777777" w:rsidR="002C6223" w:rsidRDefault="002C6223">
            <w:pPr>
              <w:spacing w:line="240" w:lineRule="auto"/>
              <w:rPr>
                <w:rFonts w:asciiTheme="majorBidi" w:hAnsiTheme="majorBidi" w:cstheme="majorBidi"/>
                <w:b/>
                <w:noProof/>
                <w:szCs w:val="22"/>
                <w:lang w:val="fr-FR"/>
              </w:rPr>
            </w:pPr>
          </w:p>
        </w:tc>
        <w:tc>
          <w:tcPr>
            <w:tcW w:w="4678" w:type="dxa"/>
          </w:tcPr>
          <w:p w14:paraId="44D92D68" w14:textId="77777777" w:rsidR="002C6223" w:rsidRDefault="00560791">
            <w:pPr>
              <w:spacing w:line="240" w:lineRule="auto"/>
              <w:rPr>
                <w:rFonts w:asciiTheme="majorBidi" w:hAnsiTheme="majorBidi" w:cstheme="majorBidi"/>
                <w:noProof/>
                <w:szCs w:val="22"/>
              </w:rPr>
            </w:pPr>
            <w:r>
              <w:rPr>
                <w:rFonts w:asciiTheme="majorBidi" w:hAnsiTheme="majorBidi" w:cstheme="majorBidi"/>
                <w:b/>
                <w:noProof/>
                <w:szCs w:val="22"/>
              </w:rPr>
              <w:t>Norge</w:t>
            </w:r>
          </w:p>
          <w:p w14:paraId="5AAFD103" w14:textId="77777777" w:rsidR="002C6223" w:rsidRDefault="00560791">
            <w:pPr>
              <w:spacing w:line="240" w:lineRule="auto"/>
              <w:rPr>
                <w:rFonts w:asciiTheme="majorBidi" w:hAnsiTheme="majorBidi" w:cstheme="majorBidi"/>
                <w:noProof/>
                <w:szCs w:val="22"/>
              </w:rPr>
            </w:pPr>
            <w:r>
              <w:rPr>
                <w:rFonts w:asciiTheme="majorBidi" w:hAnsiTheme="majorBidi" w:cstheme="majorBidi"/>
                <w:bCs/>
                <w:szCs w:val="22"/>
                <w:lang w:val="en-US"/>
              </w:rPr>
              <w:t>Santen Oy</w:t>
            </w:r>
          </w:p>
          <w:p w14:paraId="25F23EF3" w14:textId="77777777" w:rsidR="002C6223" w:rsidRDefault="00560791">
            <w:pPr>
              <w:spacing w:line="240" w:lineRule="auto"/>
              <w:rPr>
                <w:rFonts w:asciiTheme="majorBidi" w:hAnsiTheme="majorBidi" w:cstheme="majorBidi"/>
                <w:noProof/>
                <w:szCs w:val="22"/>
              </w:rPr>
            </w:pPr>
            <w:r>
              <w:rPr>
                <w:rFonts w:asciiTheme="majorBidi" w:hAnsiTheme="majorBidi" w:cstheme="majorBidi"/>
                <w:noProof/>
                <w:szCs w:val="22"/>
              </w:rPr>
              <w:t>Tlf: +47 21939612</w:t>
            </w:r>
          </w:p>
          <w:p w14:paraId="5965C877" w14:textId="77777777" w:rsidR="002C6223" w:rsidRDefault="002C6223">
            <w:pPr>
              <w:tabs>
                <w:tab w:val="left" w:pos="-720"/>
              </w:tabs>
              <w:suppressAutoHyphens/>
              <w:spacing w:line="240" w:lineRule="auto"/>
              <w:rPr>
                <w:rFonts w:asciiTheme="majorBidi" w:hAnsiTheme="majorBidi" w:cstheme="majorBidi"/>
                <w:b/>
                <w:noProof/>
                <w:szCs w:val="22"/>
              </w:rPr>
            </w:pPr>
          </w:p>
        </w:tc>
      </w:tr>
      <w:tr w:rsidR="002C6223" w14:paraId="1830EFCB" w14:textId="77777777">
        <w:tc>
          <w:tcPr>
            <w:tcW w:w="4678" w:type="dxa"/>
            <w:gridSpan w:val="2"/>
          </w:tcPr>
          <w:p w14:paraId="154D4AD6" w14:textId="77777777" w:rsidR="002C6223" w:rsidRDefault="00560791">
            <w:pPr>
              <w:spacing w:line="240" w:lineRule="auto"/>
              <w:rPr>
                <w:rFonts w:asciiTheme="majorBidi" w:hAnsiTheme="majorBidi" w:cstheme="majorBidi"/>
                <w:noProof/>
                <w:szCs w:val="22"/>
              </w:rPr>
            </w:pPr>
            <w:r>
              <w:rPr>
                <w:rFonts w:asciiTheme="majorBidi" w:hAnsiTheme="majorBidi" w:cstheme="majorBidi"/>
                <w:b/>
                <w:noProof/>
                <w:szCs w:val="22"/>
              </w:rPr>
              <w:t>Ελλάδα</w:t>
            </w:r>
          </w:p>
          <w:p w14:paraId="513CB9B9" w14:textId="14D495D9" w:rsidR="002C6223" w:rsidRDefault="00444AEE">
            <w:pPr>
              <w:spacing w:line="240" w:lineRule="auto"/>
              <w:rPr>
                <w:rFonts w:asciiTheme="majorBidi" w:hAnsiTheme="majorBidi" w:cstheme="majorBidi"/>
                <w:noProof/>
                <w:szCs w:val="22"/>
              </w:rPr>
            </w:pPr>
            <w:ins w:id="15" w:author="Applicant" w:date="2026-06-15T15:25:00Z" w16du:dateUtc="2026-06-15T12:25:00Z">
              <w:r w:rsidRPr="00562034">
                <w:rPr>
                  <w:rFonts w:asciiTheme="majorBidi" w:hAnsiTheme="majorBidi" w:cstheme="majorBidi"/>
                  <w:bCs/>
                  <w:szCs w:val="22"/>
                </w:rPr>
                <w:t>ΒΙΑΝΕΞ Α.Ε</w:t>
              </w:r>
              <w:r w:rsidRPr="00DC243F">
                <w:rPr>
                  <w:rFonts w:asciiTheme="majorBidi" w:hAnsiTheme="majorBidi" w:cstheme="majorBidi"/>
                  <w:bCs/>
                  <w:szCs w:val="22"/>
                </w:rPr>
                <w:t>.</w:t>
              </w:r>
            </w:ins>
            <w:del w:id="16" w:author="Applicant" w:date="2026-06-15T15:25:00Z" w16du:dateUtc="2026-06-15T12:25:00Z">
              <w:r w:rsidR="00560791" w:rsidDel="00444AEE">
                <w:rPr>
                  <w:rFonts w:asciiTheme="majorBidi" w:hAnsiTheme="majorBidi" w:cstheme="majorBidi"/>
                  <w:bCs/>
                  <w:szCs w:val="22"/>
                  <w:lang w:val="en-US"/>
                </w:rPr>
                <w:delText>Santen</w:delText>
              </w:r>
              <w:r w:rsidR="00560791" w:rsidRPr="00DC243F" w:rsidDel="00444AEE">
                <w:rPr>
                  <w:rFonts w:asciiTheme="majorBidi" w:hAnsiTheme="majorBidi" w:cstheme="majorBidi"/>
                  <w:bCs/>
                  <w:szCs w:val="22"/>
                </w:rPr>
                <w:delText xml:space="preserve"> </w:delText>
              </w:r>
              <w:r w:rsidR="00560791" w:rsidDel="00444AEE">
                <w:rPr>
                  <w:rFonts w:asciiTheme="majorBidi" w:hAnsiTheme="majorBidi" w:cstheme="majorBidi"/>
                  <w:bCs/>
                  <w:szCs w:val="22"/>
                  <w:lang w:val="en-US"/>
                </w:rPr>
                <w:delText>Oy</w:delText>
              </w:r>
            </w:del>
            <w:r w:rsidR="00560791">
              <w:rPr>
                <w:rFonts w:asciiTheme="majorBidi" w:hAnsiTheme="majorBidi" w:cstheme="majorBidi"/>
                <w:noProof/>
                <w:szCs w:val="22"/>
              </w:rPr>
              <w:t xml:space="preserve"> </w:t>
            </w:r>
          </w:p>
          <w:p w14:paraId="21ADE113" w14:textId="0B8B9BF6" w:rsidR="002C6223" w:rsidRDefault="00560791">
            <w:pPr>
              <w:spacing w:line="240" w:lineRule="auto"/>
              <w:rPr>
                <w:rFonts w:asciiTheme="majorBidi" w:hAnsiTheme="majorBidi" w:cstheme="majorBidi"/>
                <w:noProof/>
                <w:szCs w:val="22"/>
              </w:rPr>
            </w:pPr>
            <w:r>
              <w:rPr>
                <w:rFonts w:asciiTheme="majorBidi" w:hAnsiTheme="majorBidi" w:cstheme="majorBidi"/>
                <w:noProof/>
                <w:szCs w:val="22"/>
              </w:rPr>
              <w:t xml:space="preserve">Τηλ: </w:t>
            </w:r>
            <w:ins w:id="17" w:author="Applicant" w:date="2026-06-15T15:25:00Z" w16du:dateUtc="2026-06-15T12:25:00Z">
              <w:r w:rsidR="00444AEE">
                <w:rPr>
                  <w:bCs/>
                  <w:noProof/>
                  <w:szCs w:val="22"/>
                </w:rPr>
                <w:t xml:space="preserve">+30 </w:t>
              </w:r>
              <w:r w:rsidR="00444AEE" w:rsidRPr="00AD2FE9">
                <w:rPr>
                  <w:bCs/>
                  <w:noProof/>
                  <w:szCs w:val="22"/>
                </w:rPr>
                <w:t>210 8009111</w:t>
              </w:r>
            </w:ins>
            <w:del w:id="18" w:author="Applicant" w:date="2026-06-15T15:25:00Z" w16du:dateUtc="2026-06-15T12:25:00Z">
              <w:r w:rsidDel="00444AEE">
                <w:rPr>
                  <w:rFonts w:asciiTheme="majorBidi" w:hAnsiTheme="majorBidi" w:cstheme="majorBidi"/>
                  <w:noProof/>
                  <w:szCs w:val="22"/>
                </w:rPr>
                <w:delText>+</w:delText>
              </w:r>
              <w:r w:rsidRPr="00DC243F" w:rsidDel="00444AEE">
                <w:rPr>
                  <w:rFonts w:asciiTheme="majorBidi" w:hAnsiTheme="majorBidi" w:cstheme="majorBidi"/>
                  <w:bCs/>
                  <w:szCs w:val="22"/>
                </w:rPr>
                <w:delText xml:space="preserve">358 </w:delText>
              </w:r>
              <w:r w:rsidDel="00444AEE">
                <w:rPr>
                  <w:rFonts w:asciiTheme="majorBidi" w:hAnsiTheme="majorBidi" w:cstheme="majorBidi"/>
                  <w:bCs/>
                  <w:szCs w:val="22"/>
                  <w:lang w:val="fr-FR"/>
                </w:rPr>
                <w:delText>(0)</w:delText>
              </w:r>
              <w:r w:rsidRPr="00DC243F" w:rsidDel="00444AEE">
                <w:rPr>
                  <w:rFonts w:asciiTheme="majorBidi" w:hAnsiTheme="majorBidi" w:cstheme="majorBidi"/>
                  <w:bCs/>
                  <w:szCs w:val="22"/>
                </w:rPr>
                <w:delText xml:space="preserve"> 3</w:delText>
              </w:r>
              <w:r w:rsidDel="00444AEE">
                <w:rPr>
                  <w:rFonts w:asciiTheme="majorBidi" w:hAnsiTheme="majorBidi" w:cstheme="majorBidi"/>
                  <w:bCs/>
                  <w:szCs w:val="22"/>
                  <w:lang w:val="en-US"/>
                </w:rPr>
                <w:delText> </w:delText>
              </w:r>
              <w:r w:rsidRPr="00DC243F" w:rsidDel="00444AEE">
                <w:rPr>
                  <w:rFonts w:asciiTheme="majorBidi" w:hAnsiTheme="majorBidi" w:cstheme="majorBidi"/>
                  <w:bCs/>
                  <w:szCs w:val="22"/>
                </w:rPr>
                <w:delText>284 8111</w:delText>
              </w:r>
            </w:del>
            <w:r>
              <w:rPr>
                <w:rFonts w:asciiTheme="majorBidi" w:hAnsiTheme="majorBidi" w:cstheme="majorBidi"/>
                <w:noProof/>
                <w:szCs w:val="22"/>
              </w:rPr>
              <w:t xml:space="preserve"> </w:t>
            </w:r>
          </w:p>
          <w:p w14:paraId="26A05AD7" w14:textId="77777777" w:rsidR="002C6223" w:rsidRDefault="002C6223">
            <w:pPr>
              <w:tabs>
                <w:tab w:val="left" w:pos="-720"/>
              </w:tabs>
              <w:suppressAutoHyphens/>
              <w:spacing w:line="240" w:lineRule="auto"/>
              <w:rPr>
                <w:rFonts w:asciiTheme="majorBidi" w:hAnsiTheme="majorBidi" w:cstheme="majorBidi"/>
                <w:b/>
                <w:bCs/>
                <w:noProof/>
                <w:szCs w:val="22"/>
              </w:rPr>
            </w:pPr>
          </w:p>
        </w:tc>
        <w:tc>
          <w:tcPr>
            <w:tcW w:w="4678" w:type="dxa"/>
          </w:tcPr>
          <w:p w14:paraId="70C9A1C6" w14:textId="77777777" w:rsidR="002C6223" w:rsidRDefault="00560791">
            <w:pPr>
              <w:tabs>
                <w:tab w:val="left" w:pos="-720"/>
              </w:tabs>
              <w:suppressAutoHyphens/>
              <w:spacing w:line="240" w:lineRule="auto"/>
              <w:rPr>
                <w:rFonts w:asciiTheme="majorBidi" w:hAnsiTheme="majorBidi" w:cstheme="majorBidi"/>
                <w:noProof/>
                <w:szCs w:val="22"/>
              </w:rPr>
            </w:pPr>
            <w:r>
              <w:rPr>
                <w:rFonts w:asciiTheme="majorBidi" w:hAnsiTheme="majorBidi" w:cstheme="majorBidi"/>
                <w:b/>
                <w:noProof/>
                <w:szCs w:val="22"/>
              </w:rPr>
              <w:t>Österreich</w:t>
            </w:r>
          </w:p>
          <w:p w14:paraId="02502790" w14:textId="77777777" w:rsidR="002C6223" w:rsidRDefault="00560791">
            <w:pPr>
              <w:tabs>
                <w:tab w:val="left" w:pos="-720"/>
              </w:tabs>
              <w:suppressAutoHyphens/>
              <w:spacing w:line="240" w:lineRule="auto"/>
              <w:rPr>
                <w:rFonts w:asciiTheme="majorBidi" w:hAnsiTheme="majorBidi" w:cstheme="majorBidi"/>
                <w:i/>
                <w:noProof/>
                <w:szCs w:val="22"/>
              </w:rPr>
            </w:pPr>
            <w:r>
              <w:rPr>
                <w:rFonts w:asciiTheme="majorBidi" w:hAnsiTheme="majorBidi" w:cstheme="majorBidi"/>
                <w:bCs/>
                <w:szCs w:val="22"/>
                <w:lang w:val="en-US"/>
              </w:rPr>
              <w:t>Santen Oy</w:t>
            </w:r>
          </w:p>
          <w:p w14:paraId="580A71E3" w14:textId="77777777" w:rsidR="002C6223" w:rsidRDefault="00560791">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Tel: +</w:t>
            </w:r>
            <w:r>
              <w:rPr>
                <w:rFonts w:asciiTheme="majorBidi" w:hAnsiTheme="majorBidi" w:cstheme="majorBidi"/>
                <w:bCs/>
                <w:szCs w:val="22"/>
              </w:rPr>
              <w:t>43</w:t>
            </w:r>
            <w:r>
              <w:rPr>
                <w:rFonts w:asciiTheme="majorBidi" w:hAnsiTheme="majorBidi" w:cstheme="majorBidi"/>
                <w:bCs/>
                <w:szCs w:val="22"/>
                <w:lang w:val="en-US"/>
              </w:rPr>
              <w:t xml:space="preserve"> </w:t>
            </w:r>
            <w:r>
              <w:rPr>
                <w:rFonts w:asciiTheme="majorBidi" w:hAnsiTheme="majorBidi" w:cstheme="majorBidi"/>
                <w:bCs/>
                <w:szCs w:val="22"/>
                <w:lang w:val="fr-FR"/>
              </w:rPr>
              <w:t xml:space="preserve">(0) </w:t>
            </w:r>
            <w:r>
              <w:rPr>
                <w:rFonts w:asciiTheme="majorBidi" w:hAnsiTheme="majorBidi" w:cstheme="majorBidi"/>
                <w:noProof/>
                <w:szCs w:val="22"/>
              </w:rPr>
              <w:t>720116199</w:t>
            </w:r>
          </w:p>
          <w:p w14:paraId="23C0029C" w14:textId="77777777" w:rsidR="002C6223" w:rsidRDefault="002C6223">
            <w:pPr>
              <w:spacing w:line="240" w:lineRule="auto"/>
              <w:rPr>
                <w:rFonts w:asciiTheme="majorBidi" w:hAnsiTheme="majorBidi" w:cstheme="majorBidi"/>
                <w:b/>
                <w:noProof/>
                <w:szCs w:val="22"/>
              </w:rPr>
            </w:pPr>
          </w:p>
        </w:tc>
      </w:tr>
      <w:tr w:rsidR="002C6223" w14:paraId="4B000E8F" w14:textId="77777777">
        <w:tc>
          <w:tcPr>
            <w:tcW w:w="4678" w:type="dxa"/>
            <w:gridSpan w:val="2"/>
          </w:tcPr>
          <w:p w14:paraId="286BFF69" w14:textId="77777777" w:rsidR="002C6223" w:rsidRDefault="00560791">
            <w:pPr>
              <w:tabs>
                <w:tab w:val="left" w:pos="-720"/>
                <w:tab w:val="left" w:pos="4536"/>
              </w:tabs>
              <w:suppressAutoHyphens/>
              <w:spacing w:line="240" w:lineRule="auto"/>
              <w:rPr>
                <w:rFonts w:asciiTheme="majorBidi" w:hAnsiTheme="majorBidi" w:cstheme="majorBidi"/>
                <w:b/>
                <w:noProof/>
                <w:szCs w:val="22"/>
                <w:lang w:val="es-ES"/>
              </w:rPr>
            </w:pPr>
            <w:r>
              <w:rPr>
                <w:rFonts w:asciiTheme="majorBidi" w:hAnsiTheme="majorBidi" w:cstheme="majorBidi"/>
                <w:b/>
                <w:noProof/>
                <w:szCs w:val="22"/>
                <w:lang w:val="es-ES"/>
              </w:rPr>
              <w:t>España</w:t>
            </w:r>
          </w:p>
          <w:p w14:paraId="52322F9E" w14:textId="77777777" w:rsidR="002C6223" w:rsidRDefault="00560791">
            <w:pPr>
              <w:spacing w:line="240" w:lineRule="auto"/>
              <w:rPr>
                <w:rFonts w:asciiTheme="majorBidi" w:hAnsiTheme="majorBidi" w:cstheme="majorBidi"/>
                <w:bCs/>
                <w:szCs w:val="22"/>
                <w:lang w:val="es-ES"/>
              </w:rPr>
            </w:pPr>
            <w:r>
              <w:rPr>
                <w:rFonts w:asciiTheme="majorBidi" w:hAnsiTheme="majorBidi" w:cstheme="majorBidi"/>
                <w:bCs/>
                <w:szCs w:val="22"/>
                <w:lang w:val="es-ES"/>
              </w:rPr>
              <w:t xml:space="preserve">Santen </w:t>
            </w:r>
            <w:proofErr w:type="spellStart"/>
            <w:r>
              <w:rPr>
                <w:rFonts w:asciiTheme="majorBidi" w:hAnsiTheme="majorBidi" w:cstheme="majorBidi"/>
                <w:bCs/>
                <w:szCs w:val="22"/>
                <w:lang w:val="es-ES"/>
              </w:rPr>
              <w:t>Pharmaceutical</w:t>
            </w:r>
            <w:proofErr w:type="spellEnd"/>
            <w:r>
              <w:rPr>
                <w:rFonts w:asciiTheme="majorBidi" w:hAnsiTheme="majorBidi" w:cstheme="majorBidi"/>
                <w:bCs/>
                <w:szCs w:val="22"/>
                <w:lang w:val="es-ES"/>
              </w:rPr>
              <w:t xml:space="preserve"> Spain S.L.</w:t>
            </w:r>
          </w:p>
          <w:p w14:paraId="6A599D62" w14:textId="77777777" w:rsidR="002C6223" w:rsidRDefault="00560791">
            <w:pPr>
              <w:spacing w:line="240" w:lineRule="auto"/>
              <w:rPr>
                <w:rFonts w:asciiTheme="majorBidi" w:hAnsiTheme="majorBidi" w:cstheme="majorBidi"/>
                <w:noProof/>
                <w:szCs w:val="22"/>
              </w:rPr>
            </w:pPr>
            <w:r>
              <w:rPr>
                <w:rFonts w:asciiTheme="majorBidi" w:hAnsiTheme="majorBidi" w:cstheme="majorBidi"/>
                <w:noProof/>
                <w:szCs w:val="22"/>
              </w:rPr>
              <w:t>Tel: +</w:t>
            </w:r>
            <w:r>
              <w:rPr>
                <w:rFonts w:asciiTheme="majorBidi" w:hAnsiTheme="majorBidi" w:cstheme="majorBidi"/>
                <w:bCs/>
                <w:szCs w:val="22"/>
                <w:lang w:val="en-US"/>
              </w:rPr>
              <w:t>34 914 142 485</w:t>
            </w:r>
          </w:p>
          <w:p w14:paraId="0AF7A267" w14:textId="77777777" w:rsidR="002C6223" w:rsidRDefault="002C6223">
            <w:pPr>
              <w:spacing w:line="240" w:lineRule="auto"/>
              <w:rPr>
                <w:rFonts w:asciiTheme="majorBidi" w:hAnsiTheme="majorBidi" w:cstheme="majorBidi"/>
                <w:b/>
                <w:noProof/>
                <w:szCs w:val="22"/>
              </w:rPr>
            </w:pPr>
          </w:p>
        </w:tc>
        <w:tc>
          <w:tcPr>
            <w:tcW w:w="4678" w:type="dxa"/>
          </w:tcPr>
          <w:p w14:paraId="591E0F2D" w14:textId="77777777" w:rsidR="002C6223" w:rsidRDefault="00560791">
            <w:pPr>
              <w:tabs>
                <w:tab w:val="left" w:pos="-720"/>
              </w:tabs>
              <w:suppressAutoHyphens/>
              <w:spacing w:line="240" w:lineRule="auto"/>
              <w:rPr>
                <w:rFonts w:asciiTheme="majorBidi" w:hAnsiTheme="majorBidi" w:cstheme="majorBidi"/>
                <w:b/>
                <w:bCs/>
                <w:i/>
                <w:iCs/>
                <w:noProof/>
                <w:szCs w:val="22"/>
              </w:rPr>
            </w:pPr>
            <w:r>
              <w:rPr>
                <w:rFonts w:asciiTheme="majorBidi" w:hAnsiTheme="majorBidi" w:cstheme="majorBidi"/>
                <w:b/>
                <w:noProof/>
                <w:szCs w:val="22"/>
              </w:rPr>
              <w:t>Polska</w:t>
            </w:r>
          </w:p>
          <w:p w14:paraId="71390F4E" w14:textId="77777777" w:rsidR="002C6223" w:rsidRDefault="00560791">
            <w:pPr>
              <w:tabs>
                <w:tab w:val="left" w:pos="-720"/>
              </w:tabs>
              <w:suppressAutoHyphens/>
              <w:spacing w:line="240" w:lineRule="auto"/>
              <w:rPr>
                <w:rFonts w:asciiTheme="majorBidi" w:hAnsiTheme="majorBidi" w:cstheme="majorBidi"/>
                <w:noProof/>
                <w:szCs w:val="22"/>
              </w:rPr>
            </w:pPr>
            <w:r>
              <w:rPr>
                <w:rFonts w:asciiTheme="majorBidi" w:hAnsiTheme="majorBidi" w:cstheme="majorBidi"/>
                <w:bCs/>
                <w:szCs w:val="22"/>
                <w:lang w:val="en-US"/>
              </w:rPr>
              <w:t>Santen Oy</w:t>
            </w:r>
          </w:p>
          <w:p w14:paraId="350D1AFF" w14:textId="77777777" w:rsidR="002C6223" w:rsidRDefault="00560791">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Tel.: +</w:t>
            </w:r>
            <w:r>
              <w:rPr>
                <w:rFonts w:asciiTheme="majorBidi" w:hAnsiTheme="majorBidi" w:cstheme="majorBidi"/>
                <w:bCs/>
                <w:szCs w:val="22"/>
              </w:rPr>
              <w:t>48</w:t>
            </w:r>
            <w:r>
              <w:rPr>
                <w:rFonts w:asciiTheme="majorBidi" w:hAnsiTheme="majorBidi" w:cstheme="majorBidi"/>
                <w:bCs/>
                <w:szCs w:val="22"/>
                <w:lang w:val="fr-FR"/>
              </w:rPr>
              <w:t xml:space="preserve">(0) </w:t>
            </w:r>
            <w:r>
              <w:rPr>
                <w:rFonts w:asciiTheme="majorBidi" w:hAnsiTheme="majorBidi" w:cstheme="majorBidi"/>
                <w:noProof/>
                <w:szCs w:val="22"/>
              </w:rPr>
              <w:t>221042096</w:t>
            </w:r>
          </w:p>
          <w:p w14:paraId="52D1859F" w14:textId="77777777" w:rsidR="002C6223" w:rsidRDefault="002C6223">
            <w:pPr>
              <w:tabs>
                <w:tab w:val="left" w:pos="-720"/>
              </w:tabs>
              <w:suppressAutoHyphens/>
              <w:spacing w:line="240" w:lineRule="auto"/>
              <w:rPr>
                <w:rFonts w:asciiTheme="majorBidi" w:hAnsiTheme="majorBidi" w:cstheme="majorBidi"/>
                <w:b/>
                <w:noProof/>
                <w:szCs w:val="22"/>
              </w:rPr>
            </w:pPr>
          </w:p>
        </w:tc>
      </w:tr>
      <w:tr w:rsidR="002C6223" w14:paraId="18AE7A1E" w14:textId="77777777">
        <w:tc>
          <w:tcPr>
            <w:tcW w:w="4678" w:type="dxa"/>
            <w:gridSpan w:val="2"/>
          </w:tcPr>
          <w:p w14:paraId="5C3B7012" w14:textId="77777777" w:rsidR="002C6223" w:rsidRDefault="00560791">
            <w:pPr>
              <w:tabs>
                <w:tab w:val="left" w:pos="-720"/>
                <w:tab w:val="left" w:pos="4536"/>
              </w:tabs>
              <w:suppressAutoHyphens/>
              <w:spacing w:line="240" w:lineRule="auto"/>
              <w:rPr>
                <w:rFonts w:asciiTheme="majorBidi" w:hAnsiTheme="majorBidi" w:cstheme="majorBidi"/>
                <w:b/>
                <w:noProof/>
                <w:szCs w:val="22"/>
                <w:lang w:val="fr-FR"/>
              </w:rPr>
            </w:pPr>
            <w:r>
              <w:rPr>
                <w:rFonts w:asciiTheme="majorBidi" w:hAnsiTheme="majorBidi" w:cstheme="majorBidi"/>
                <w:b/>
                <w:noProof/>
                <w:szCs w:val="22"/>
                <w:lang w:val="fr-FR"/>
              </w:rPr>
              <w:t>France</w:t>
            </w:r>
          </w:p>
          <w:p w14:paraId="6F47407F" w14:textId="77777777" w:rsidR="002C6223" w:rsidRDefault="00560791">
            <w:pPr>
              <w:spacing w:line="240" w:lineRule="auto"/>
              <w:rPr>
                <w:rFonts w:asciiTheme="majorBidi" w:hAnsiTheme="majorBidi" w:cstheme="majorBidi"/>
                <w:noProof/>
                <w:szCs w:val="22"/>
                <w:lang w:val="fr-FR"/>
              </w:rPr>
            </w:pPr>
            <w:r>
              <w:rPr>
                <w:rFonts w:asciiTheme="majorBidi" w:hAnsiTheme="majorBidi" w:cstheme="majorBidi"/>
                <w:bCs/>
                <w:szCs w:val="22"/>
                <w:lang w:val="fr-FR"/>
              </w:rPr>
              <w:t>Santen</w:t>
            </w:r>
            <w:r w:rsidR="00C16E81">
              <w:rPr>
                <w:rFonts w:asciiTheme="majorBidi" w:hAnsiTheme="majorBidi" w:cstheme="majorBidi"/>
                <w:bCs/>
                <w:szCs w:val="22"/>
                <w:lang w:val="fr-FR"/>
              </w:rPr>
              <w:t xml:space="preserve"> </w:t>
            </w:r>
            <w:r w:rsidR="00C16E81" w:rsidRPr="006C7496">
              <w:rPr>
                <w:noProof/>
                <w:lang w:val="en-US"/>
              </w:rPr>
              <w:t>S.A.S.</w:t>
            </w:r>
          </w:p>
          <w:p w14:paraId="1B823FCD" w14:textId="77777777" w:rsidR="002C6223" w:rsidRDefault="00560791">
            <w:pPr>
              <w:spacing w:line="240" w:lineRule="auto"/>
              <w:rPr>
                <w:rFonts w:asciiTheme="majorBidi" w:hAnsiTheme="majorBidi" w:cstheme="majorBidi"/>
                <w:noProof/>
                <w:szCs w:val="22"/>
                <w:lang w:val="fr-FR"/>
              </w:rPr>
            </w:pPr>
            <w:r>
              <w:rPr>
                <w:rFonts w:asciiTheme="majorBidi" w:hAnsiTheme="majorBidi" w:cstheme="majorBidi"/>
                <w:noProof/>
                <w:szCs w:val="22"/>
                <w:lang w:val="fr-FR"/>
              </w:rPr>
              <w:t>Tél: +</w:t>
            </w:r>
            <w:r>
              <w:rPr>
                <w:rFonts w:asciiTheme="majorBidi" w:hAnsiTheme="majorBidi" w:cstheme="majorBidi"/>
                <w:bCs/>
                <w:szCs w:val="22"/>
                <w:lang w:val="fr-FR"/>
              </w:rPr>
              <w:t>33 (0)</w:t>
            </w:r>
            <w:r>
              <w:rPr>
                <w:rFonts w:asciiTheme="majorBidi" w:hAnsiTheme="majorBidi" w:cstheme="majorBidi"/>
                <w:bCs/>
                <w:szCs w:val="22"/>
              </w:rPr>
              <w:t xml:space="preserve"> </w:t>
            </w:r>
            <w:r>
              <w:rPr>
                <w:rFonts w:asciiTheme="majorBidi" w:hAnsiTheme="majorBidi" w:cstheme="majorBidi"/>
                <w:bCs/>
                <w:szCs w:val="22"/>
                <w:lang w:val="fr-FR"/>
              </w:rPr>
              <w:t>1</w:t>
            </w:r>
            <w:r>
              <w:rPr>
                <w:rFonts w:asciiTheme="majorBidi" w:hAnsiTheme="majorBidi" w:cstheme="majorBidi"/>
                <w:noProof/>
                <w:szCs w:val="22"/>
                <w:lang w:val="fr-FR"/>
              </w:rPr>
              <w:t>70 75 26 84</w:t>
            </w:r>
          </w:p>
          <w:p w14:paraId="6ED65218" w14:textId="77777777" w:rsidR="002C6223" w:rsidRDefault="002C6223">
            <w:pPr>
              <w:tabs>
                <w:tab w:val="left" w:pos="-720"/>
                <w:tab w:val="left" w:pos="4536"/>
              </w:tabs>
              <w:suppressAutoHyphens/>
              <w:spacing w:line="240" w:lineRule="auto"/>
              <w:rPr>
                <w:rFonts w:asciiTheme="majorBidi" w:hAnsiTheme="majorBidi" w:cstheme="majorBidi"/>
                <w:b/>
                <w:noProof/>
                <w:szCs w:val="22"/>
              </w:rPr>
            </w:pPr>
          </w:p>
        </w:tc>
        <w:tc>
          <w:tcPr>
            <w:tcW w:w="4678" w:type="dxa"/>
          </w:tcPr>
          <w:p w14:paraId="2F184C85" w14:textId="77777777" w:rsidR="002C6223" w:rsidRDefault="00560791">
            <w:pPr>
              <w:tabs>
                <w:tab w:val="left" w:pos="-720"/>
              </w:tabs>
              <w:suppressAutoHyphens/>
              <w:spacing w:line="240" w:lineRule="auto"/>
              <w:rPr>
                <w:rFonts w:asciiTheme="majorBidi" w:hAnsiTheme="majorBidi" w:cstheme="majorBidi"/>
                <w:noProof/>
                <w:szCs w:val="22"/>
                <w:lang w:val="fr-FR"/>
              </w:rPr>
            </w:pPr>
            <w:r>
              <w:rPr>
                <w:rFonts w:asciiTheme="majorBidi" w:hAnsiTheme="majorBidi" w:cstheme="majorBidi"/>
                <w:b/>
                <w:noProof/>
                <w:szCs w:val="22"/>
                <w:lang w:val="fr-FR"/>
              </w:rPr>
              <w:t>Portugal</w:t>
            </w:r>
          </w:p>
          <w:p w14:paraId="523C5013" w14:textId="77777777" w:rsidR="002C6223" w:rsidRDefault="00560791">
            <w:pPr>
              <w:tabs>
                <w:tab w:val="left" w:pos="-720"/>
              </w:tabs>
              <w:suppressAutoHyphens/>
              <w:spacing w:line="240" w:lineRule="auto"/>
              <w:rPr>
                <w:rFonts w:asciiTheme="majorBidi" w:hAnsiTheme="majorBidi" w:cstheme="majorBidi"/>
                <w:noProof/>
                <w:szCs w:val="22"/>
                <w:lang w:val="fr-FR"/>
              </w:rPr>
            </w:pPr>
            <w:r>
              <w:rPr>
                <w:rFonts w:asciiTheme="majorBidi" w:hAnsiTheme="majorBidi" w:cstheme="majorBidi"/>
                <w:noProof/>
                <w:szCs w:val="22"/>
                <w:lang w:val="fr-FR"/>
              </w:rPr>
              <w:t>Santen Oy</w:t>
            </w:r>
          </w:p>
          <w:p w14:paraId="6ED8C6DC" w14:textId="77777777" w:rsidR="002C6223" w:rsidRDefault="00560791">
            <w:pPr>
              <w:tabs>
                <w:tab w:val="left" w:pos="-720"/>
              </w:tabs>
              <w:suppressAutoHyphens/>
              <w:spacing w:line="240" w:lineRule="auto"/>
              <w:rPr>
                <w:rFonts w:asciiTheme="majorBidi" w:hAnsiTheme="majorBidi" w:cstheme="majorBidi"/>
                <w:noProof/>
                <w:szCs w:val="22"/>
                <w:lang w:val="fr-FR"/>
              </w:rPr>
            </w:pPr>
            <w:r>
              <w:rPr>
                <w:rFonts w:asciiTheme="majorBidi" w:hAnsiTheme="majorBidi" w:cstheme="majorBidi"/>
                <w:noProof/>
                <w:szCs w:val="22"/>
                <w:lang w:val="fr-FR"/>
              </w:rPr>
              <w:t>Tel: +</w:t>
            </w:r>
            <w:r>
              <w:rPr>
                <w:rFonts w:asciiTheme="majorBidi" w:hAnsiTheme="majorBidi" w:cstheme="majorBidi"/>
                <w:szCs w:val="22"/>
                <w:lang w:val="fr-FR"/>
              </w:rPr>
              <w:t>351 308 805 912</w:t>
            </w:r>
          </w:p>
          <w:p w14:paraId="0D51DD96" w14:textId="77777777" w:rsidR="002C6223" w:rsidRDefault="002C6223">
            <w:pPr>
              <w:tabs>
                <w:tab w:val="left" w:pos="-720"/>
              </w:tabs>
              <w:suppressAutoHyphens/>
              <w:spacing w:line="240" w:lineRule="auto"/>
              <w:rPr>
                <w:rFonts w:asciiTheme="majorBidi" w:hAnsiTheme="majorBidi" w:cstheme="majorBidi"/>
                <w:b/>
                <w:noProof/>
                <w:szCs w:val="22"/>
              </w:rPr>
            </w:pPr>
          </w:p>
        </w:tc>
      </w:tr>
      <w:tr w:rsidR="002C6223" w14:paraId="37C6D256" w14:textId="77777777">
        <w:tc>
          <w:tcPr>
            <w:tcW w:w="4678" w:type="dxa"/>
            <w:gridSpan w:val="2"/>
          </w:tcPr>
          <w:p w14:paraId="788F9455" w14:textId="77777777" w:rsidR="002C6223" w:rsidRDefault="00560791">
            <w:pPr>
              <w:spacing w:line="240" w:lineRule="auto"/>
              <w:rPr>
                <w:rFonts w:asciiTheme="majorBidi" w:hAnsiTheme="majorBidi" w:cstheme="majorBidi"/>
                <w:noProof/>
                <w:szCs w:val="22"/>
                <w:lang w:val="sv-SE"/>
              </w:rPr>
            </w:pPr>
            <w:r>
              <w:rPr>
                <w:rFonts w:asciiTheme="majorBidi" w:hAnsiTheme="majorBidi" w:cstheme="majorBidi"/>
                <w:noProof/>
                <w:szCs w:val="22"/>
                <w:lang w:val="sv-SE"/>
              </w:rPr>
              <w:br w:type="page"/>
            </w:r>
            <w:r>
              <w:rPr>
                <w:rFonts w:asciiTheme="majorBidi" w:hAnsiTheme="majorBidi" w:cstheme="majorBidi"/>
                <w:b/>
                <w:noProof/>
                <w:szCs w:val="22"/>
                <w:lang w:val="sv-SE"/>
              </w:rPr>
              <w:t>Hrvatska</w:t>
            </w:r>
          </w:p>
          <w:p w14:paraId="373A6D00" w14:textId="77777777" w:rsidR="002C6223" w:rsidRDefault="00560791">
            <w:pPr>
              <w:spacing w:line="240" w:lineRule="auto"/>
              <w:rPr>
                <w:rFonts w:asciiTheme="majorBidi" w:hAnsiTheme="majorBidi" w:cstheme="majorBidi"/>
                <w:noProof/>
                <w:szCs w:val="22"/>
                <w:lang w:val="sv-SE"/>
              </w:rPr>
            </w:pPr>
            <w:r>
              <w:rPr>
                <w:rFonts w:asciiTheme="majorBidi" w:hAnsiTheme="majorBidi" w:cstheme="majorBidi"/>
                <w:bCs/>
                <w:szCs w:val="22"/>
                <w:lang w:val="sv-SE"/>
              </w:rPr>
              <w:t>Santen Oy</w:t>
            </w:r>
          </w:p>
          <w:p w14:paraId="57747709" w14:textId="77777777" w:rsidR="002C6223" w:rsidRDefault="00560791">
            <w:pPr>
              <w:spacing w:line="240" w:lineRule="auto"/>
              <w:rPr>
                <w:rFonts w:asciiTheme="majorBidi" w:hAnsiTheme="majorBidi" w:cstheme="majorBidi"/>
                <w:noProof/>
                <w:szCs w:val="22"/>
                <w:lang w:val="sv-SE"/>
              </w:rPr>
            </w:pPr>
            <w:r>
              <w:rPr>
                <w:rFonts w:asciiTheme="majorBidi" w:hAnsiTheme="majorBidi" w:cstheme="majorBidi"/>
                <w:noProof/>
                <w:szCs w:val="22"/>
                <w:lang w:val="sv-SE"/>
              </w:rPr>
              <w:t>Tel: +</w:t>
            </w:r>
            <w:r>
              <w:rPr>
                <w:rFonts w:asciiTheme="majorBidi" w:hAnsiTheme="majorBidi" w:cstheme="majorBidi"/>
                <w:bCs/>
                <w:szCs w:val="22"/>
                <w:lang w:val="sv-SE"/>
              </w:rPr>
              <w:t>358 (0) 3 284 8111</w:t>
            </w:r>
          </w:p>
          <w:p w14:paraId="2A076C89" w14:textId="77777777" w:rsidR="002C6223" w:rsidRDefault="002C6223">
            <w:pPr>
              <w:tabs>
                <w:tab w:val="left" w:pos="-720"/>
              </w:tabs>
              <w:suppressAutoHyphens/>
              <w:spacing w:line="240" w:lineRule="auto"/>
              <w:rPr>
                <w:rFonts w:asciiTheme="majorBidi" w:hAnsiTheme="majorBidi" w:cstheme="majorBidi"/>
                <w:noProof/>
                <w:szCs w:val="22"/>
                <w:lang w:val="sv-SE"/>
              </w:rPr>
            </w:pPr>
          </w:p>
          <w:p w14:paraId="79DB9C8E" w14:textId="77777777" w:rsidR="002C6223" w:rsidRDefault="00560791">
            <w:pPr>
              <w:spacing w:line="240" w:lineRule="auto"/>
              <w:rPr>
                <w:rFonts w:asciiTheme="majorBidi" w:hAnsiTheme="majorBidi" w:cstheme="majorBidi"/>
                <w:noProof/>
                <w:szCs w:val="22"/>
                <w:lang w:val="sv-SE"/>
              </w:rPr>
            </w:pPr>
            <w:r>
              <w:rPr>
                <w:rFonts w:asciiTheme="majorBidi" w:hAnsiTheme="majorBidi" w:cstheme="majorBidi"/>
                <w:b/>
                <w:noProof/>
                <w:szCs w:val="22"/>
                <w:lang w:val="sv-SE"/>
              </w:rPr>
              <w:t>Ireland</w:t>
            </w:r>
          </w:p>
          <w:p w14:paraId="7911FD27" w14:textId="77777777" w:rsidR="002C6223" w:rsidRDefault="00560791">
            <w:pPr>
              <w:spacing w:line="240" w:lineRule="auto"/>
              <w:rPr>
                <w:rFonts w:asciiTheme="majorBidi" w:hAnsiTheme="majorBidi" w:cstheme="majorBidi"/>
                <w:noProof/>
                <w:szCs w:val="22"/>
                <w:lang w:val="sv-SE"/>
              </w:rPr>
            </w:pPr>
            <w:r>
              <w:rPr>
                <w:rFonts w:asciiTheme="majorBidi" w:hAnsiTheme="majorBidi" w:cstheme="majorBidi"/>
                <w:bCs/>
                <w:szCs w:val="22"/>
                <w:lang w:val="sv-SE"/>
              </w:rPr>
              <w:t>Santen Oy</w:t>
            </w:r>
            <w:r>
              <w:rPr>
                <w:rFonts w:asciiTheme="majorBidi" w:hAnsiTheme="majorBidi" w:cstheme="majorBidi"/>
                <w:bCs/>
                <w:szCs w:val="22"/>
                <w:lang w:val="sv-SE"/>
              </w:rPr>
              <w:tab/>
            </w:r>
          </w:p>
          <w:p w14:paraId="4229ADE4" w14:textId="77777777" w:rsidR="002C6223" w:rsidRDefault="00560791">
            <w:pPr>
              <w:spacing w:line="240" w:lineRule="auto"/>
              <w:rPr>
                <w:rFonts w:asciiTheme="majorBidi" w:hAnsiTheme="majorBidi" w:cstheme="majorBidi"/>
                <w:noProof/>
                <w:szCs w:val="22"/>
              </w:rPr>
            </w:pPr>
            <w:r>
              <w:rPr>
                <w:rFonts w:asciiTheme="majorBidi" w:hAnsiTheme="majorBidi" w:cstheme="majorBidi"/>
                <w:noProof/>
                <w:szCs w:val="22"/>
              </w:rPr>
              <w:t>Tel: +</w:t>
            </w:r>
            <w:r>
              <w:rPr>
                <w:rFonts w:asciiTheme="majorBidi" w:hAnsiTheme="majorBidi" w:cstheme="majorBidi"/>
                <w:bCs/>
                <w:szCs w:val="22"/>
                <w:lang w:val="en-US"/>
              </w:rPr>
              <w:t>353 (0) 16950008</w:t>
            </w:r>
          </w:p>
          <w:p w14:paraId="5400CCE2" w14:textId="77777777" w:rsidR="002C6223" w:rsidRDefault="002C6223">
            <w:pPr>
              <w:tabs>
                <w:tab w:val="left" w:pos="-720"/>
                <w:tab w:val="left" w:pos="4536"/>
              </w:tabs>
              <w:suppressAutoHyphens/>
              <w:spacing w:line="240" w:lineRule="auto"/>
              <w:rPr>
                <w:rFonts w:asciiTheme="majorBidi" w:hAnsiTheme="majorBidi" w:cstheme="majorBidi"/>
                <w:b/>
                <w:noProof/>
                <w:szCs w:val="22"/>
                <w:lang w:val="fr-FR"/>
              </w:rPr>
            </w:pPr>
          </w:p>
        </w:tc>
        <w:tc>
          <w:tcPr>
            <w:tcW w:w="4678" w:type="dxa"/>
          </w:tcPr>
          <w:p w14:paraId="3DC0D7C3" w14:textId="77777777" w:rsidR="002C6223" w:rsidRDefault="00560791">
            <w:pPr>
              <w:tabs>
                <w:tab w:val="left" w:pos="-720"/>
              </w:tabs>
              <w:suppressAutoHyphens/>
              <w:spacing w:line="240" w:lineRule="auto"/>
              <w:rPr>
                <w:rFonts w:asciiTheme="majorBidi" w:hAnsiTheme="majorBidi" w:cstheme="majorBidi"/>
                <w:b/>
                <w:noProof/>
                <w:szCs w:val="22"/>
                <w:lang w:val="es-ES"/>
              </w:rPr>
            </w:pPr>
            <w:r>
              <w:rPr>
                <w:rFonts w:asciiTheme="majorBidi" w:hAnsiTheme="majorBidi" w:cstheme="majorBidi"/>
                <w:b/>
                <w:noProof/>
                <w:szCs w:val="22"/>
                <w:lang w:val="es-ES"/>
              </w:rPr>
              <w:t>România</w:t>
            </w:r>
          </w:p>
          <w:p w14:paraId="2A222FA1" w14:textId="77777777" w:rsidR="002C6223" w:rsidRDefault="00560791">
            <w:pPr>
              <w:tabs>
                <w:tab w:val="left" w:pos="-720"/>
              </w:tabs>
              <w:suppressAutoHyphens/>
              <w:spacing w:line="240" w:lineRule="auto"/>
              <w:rPr>
                <w:rFonts w:asciiTheme="majorBidi" w:hAnsiTheme="majorBidi" w:cstheme="majorBidi"/>
                <w:noProof/>
                <w:szCs w:val="22"/>
                <w:lang w:val="es-ES"/>
              </w:rPr>
            </w:pPr>
            <w:r>
              <w:rPr>
                <w:rFonts w:asciiTheme="majorBidi" w:hAnsiTheme="majorBidi" w:cstheme="majorBidi"/>
                <w:bCs/>
                <w:szCs w:val="22"/>
                <w:lang w:val="fi-FI"/>
              </w:rPr>
              <w:t>Santen Oy</w:t>
            </w:r>
            <w:r>
              <w:rPr>
                <w:rFonts w:asciiTheme="majorBidi" w:hAnsiTheme="majorBidi" w:cstheme="majorBidi"/>
                <w:noProof/>
                <w:szCs w:val="22"/>
                <w:lang w:val="es-ES"/>
              </w:rPr>
              <w:t xml:space="preserve"> </w:t>
            </w:r>
          </w:p>
          <w:p w14:paraId="7C89FA84" w14:textId="77777777" w:rsidR="002C6223" w:rsidRDefault="00560791">
            <w:pPr>
              <w:tabs>
                <w:tab w:val="left" w:pos="-720"/>
              </w:tabs>
              <w:suppressAutoHyphens/>
              <w:spacing w:line="240" w:lineRule="auto"/>
              <w:rPr>
                <w:rFonts w:asciiTheme="majorBidi" w:hAnsiTheme="majorBidi" w:cstheme="majorBidi"/>
                <w:noProof/>
                <w:szCs w:val="22"/>
                <w:lang w:val="es-ES"/>
              </w:rPr>
            </w:pPr>
            <w:r>
              <w:rPr>
                <w:rFonts w:asciiTheme="majorBidi" w:hAnsiTheme="majorBidi" w:cstheme="majorBidi"/>
                <w:noProof/>
                <w:szCs w:val="22"/>
                <w:lang w:val="es-ES"/>
              </w:rPr>
              <w:t xml:space="preserve">Tel: </w:t>
            </w:r>
            <w:r w:rsidR="00C16E81" w:rsidRPr="00C16E81">
              <w:rPr>
                <w:rFonts w:asciiTheme="majorBidi" w:hAnsiTheme="majorBidi" w:cstheme="majorBidi"/>
                <w:bCs/>
                <w:szCs w:val="22"/>
                <w:lang w:val="fi-FI"/>
              </w:rPr>
              <w:t>+358 (0) 3 284 8111</w:t>
            </w:r>
          </w:p>
          <w:p w14:paraId="545CA1A6" w14:textId="77777777" w:rsidR="002C6223" w:rsidRDefault="002C6223">
            <w:pPr>
              <w:spacing w:line="240" w:lineRule="auto"/>
              <w:rPr>
                <w:rFonts w:asciiTheme="majorBidi" w:hAnsiTheme="majorBidi" w:cstheme="majorBidi"/>
                <w:b/>
                <w:noProof/>
                <w:szCs w:val="22"/>
                <w:lang w:val="es-ES"/>
              </w:rPr>
            </w:pPr>
          </w:p>
          <w:p w14:paraId="00B2355A" w14:textId="77777777" w:rsidR="002C6223" w:rsidRDefault="00560791">
            <w:pPr>
              <w:spacing w:line="240" w:lineRule="auto"/>
              <w:rPr>
                <w:rFonts w:asciiTheme="majorBidi" w:hAnsiTheme="majorBidi" w:cstheme="majorBidi"/>
                <w:noProof/>
                <w:szCs w:val="22"/>
                <w:lang w:val="es-ES"/>
              </w:rPr>
            </w:pPr>
            <w:r>
              <w:rPr>
                <w:rFonts w:asciiTheme="majorBidi" w:hAnsiTheme="majorBidi" w:cstheme="majorBidi"/>
                <w:b/>
                <w:noProof/>
                <w:szCs w:val="22"/>
                <w:lang w:val="es-ES"/>
              </w:rPr>
              <w:t>Slovenija</w:t>
            </w:r>
          </w:p>
          <w:p w14:paraId="4FB55B37" w14:textId="77777777" w:rsidR="002C6223" w:rsidRDefault="00560791">
            <w:pPr>
              <w:spacing w:line="240" w:lineRule="auto"/>
              <w:rPr>
                <w:rFonts w:asciiTheme="majorBidi" w:hAnsiTheme="majorBidi" w:cstheme="majorBidi"/>
                <w:noProof/>
                <w:szCs w:val="22"/>
                <w:lang w:val="es-ES"/>
              </w:rPr>
            </w:pPr>
            <w:r>
              <w:rPr>
                <w:rFonts w:asciiTheme="majorBidi" w:hAnsiTheme="majorBidi" w:cstheme="majorBidi"/>
                <w:bCs/>
                <w:szCs w:val="22"/>
                <w:lang w:val="fi-FI"/>
              </w:rPr>
              <w:t>Santen Oy</w:t>
            </w:r>
          </w:p>
          <w:p w14:paraId="7B793C8C" w14:textId="77777777" w:rsidR="002C6223" w:rsidRDefault="00560791">
            <w:pPr>
              <w:spacing w:line="240" w:lineRule="auto"/>
              <w:rPr>
                <w:rFonts w:asciiTheme="majorBidi" w:hAnsiTheme="majorBidi" w:cstheme="majorBidi"/>
                <w:noProof/>
                <w:szCs w:val="22"/>
                <w:lang w:val="es-ES"/>
              </w:rPr>
            </w:pPr>
            <w:r>
              <w:rPr>
                <w:rFonts w:asciiTheme="majorBidi" w:hAnsiTheme="majorBidi" w:cstheme="majorBidi"/>
                <w:noProof/>
                <w:szCs w:val="22"/>
                <w:lang w:val="es-ES"/>
              </w:rPr>
              <w:t>Tel: +</w:t>
            </w:r>
            <w:r>
              <w:rPr>
                <w:rFonts w:asciiTheme="majorBidi" w:hAnsiTheme="majorBidi" w:cstheme="majorBidi"/>
                <w:bCs/>
                <w:szCs w:val="22"/>
                <w:lang w:val="es-ES"/>
              </w:rPr>
              <w:t>358 (0) 3 284 8111</w:t>
            </w:r>
          </w:p>
          <w:p w14:paraId="7514BDEB" w14:textId="77777777" w:rsidR="002C6223" w:rsidRDefault="002C6223">
            <w:pPr>
              <w:tabs>
                <w:tab w:val="left" w:pos="-720"/>
              </w:tabs>
              <w:suppressAutoHyphens/>
              <w:spacing w:line="240" w:lineRule="auto"/>
              <w:rPr>
                <w:rFonts w:asciiTheme="majorBidi" w:hAnsiTheme="majorBidi" w:cstheme="majorBidi"/>
                <w:b/>
                <w:noProof/>
                <w:szCs w:val="22"/>
                <w:lang w:val="es-ES"/>
              </w:rPr>
            </w:pPr>
          </w:p>
        </w:tc>
      </w:tr>
      <w:tr w:rsidR="002C6223" w14:paraId="4A6047CB" w14:textId="77777777">
        <w:tc>
          <w:tcPr>
            <w:tcW w:w="4678" w:type="dxa"/>
            <w:gridSpan w:val="2"/>
          </w:tcPr>
          <w:p w14:paraId="618011B8" w14:textId="77777777" w:rsidR="002C6223" w:rsidRDefault="00560791">
            <w:pPr>
              <w:spacing w:line="240" w:lineRule="auto"/>
              <w:rPr>
                <w:rFonts w:asciiTheme="majorBidi" w:hAnsiTheme="majorBidi" w:cstheme="majorBidi"/>
                <w:b/>
                <w:noProof/>
                <w:szCs w:val="22"/>
              </w:rPr>
            </w:pPr>
            <w:r>
              <w:rPr>
                <w:rFonts w:asciiTheme="majorBidi" w:hAnsiTheme="majorBidi" w:cstheme="majorBidi"/>
                <w:b/>
                <w:noProof/>
                <w:szCs w:val="22"/>
              </w:rPr>
              <w:t>Ísland</w:t>
            </w:r>
          </w:p>
          <w:p w14:paraId="0934AFF1" w14:textId="77777777" w:rsidR="002C6223" w:rsidRDefault="00560791">
            <w:pPr>
              <w:spacing w:line="240" w:lineRule="auto"/>
              <w:rPr>
                <w:rFonts w:asciiTheme="majorBidi" w:hAnsiTheme="majorBidi" w:cstheme="majorBidi"/>
                <w:noProof/>
                <w:szCs w:val="22"/>
              </w:rPr>
            </w:pPr>
            <w:r>
              <w:rPr>
                <w:rFonts w:asciiTheme="majorBidi" w:hAnsiTheme="majorBidi" w:cstheme="majorBidi"/>
                <w:noProof/>
                <w:szCs w:val="22"/>
              </w:rPr>
              <w:t>Santen Oy</w:t>
            </w:r>
          </w:p>
          <w:p w14:paraId="454E59D6" w14:textId="77777777" w:rsidR="002C6223" w:rsidRDefault="00560791">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Sími: +</w:t>
            </w:r>
            <w:r>
              <w:rPr>
                <w:rFonts w:asciiTheme="majorBidi" w:hAnsiTheme="majorBidi" w:cstheme="majorBidi"/>
                <w:bCs/>
                <w:szCs w:val="22"/>
                <w:lang w:val="en-US"/>
              </w:rPr>
              <w:t xml:space="preserve">358 </w:t>
            </w:r>
            <w:r>
              <w:rPr>
                <w:rFonts w:asciiTheme="majorBidi" w:hAnsiTheme="majorBidi" w:cstheme="majorBidi"/>
                <w:bCs/>
                <w:szCs w:val="22"/>
                <w:lang w:val="fr-FR"/>
              </w:rPr>
              <w:t xml:space="preserve">(0) </w:t>
            </w:r>
            <w:r>
              <w:rPr>
                <w:rFonts w:asciiTheme="majorBidi" w:hAnsiTheme="majorBidi" w:cstheme="majorBidi"/>
                <w:bCs/>
                <w:szCs w:val="22"/>
                <w:lang w:val="en-US"/>
              </w:rPr>
              <w:t>3 284 8111</w:t>
            </w:r>
          </w:p>
          <w:p w14:paraId="69D943CD" w14:textId="77777777" w:rsidR="002C6223" w:rsidRDefault="002C6223">
            <w:pPr>
              <w:spacing w:line="240" w:lineRule="auto"/>
              <w:rPr>
                <w:rFonts w:asciiTheme="majorBidi" w:hAnsiTheme="majorBidi" w:cstheme="majorBidi"/>
                <w:noProof/>
                <w:szCs w:val="22"/>
                <w:lang w:val="en-US"/>
              </w:rPr>
            </w:pPr>
          </w:p>
        </w:tc>
        <w:tc>
          <w:tcPr>
            <w:tcW w:w="4678" w:type="dxa"/>
          </w:tcPr>
          <w:p w14:paraId="4F0B003D" w14:textId="77777777" w:rsidR="002C6223" w:rsidRDefault="00560791">
            <w:pPr>
              <w:tabs>
                <w:tab w:val="left" w:pos="-720"/>
              </w:tabs>
              <w:suppressAutoHyphens/>
              <w:spacing w:line="240" w:lineRule="auto"/>
              <w:rPr>
                <w:rFonts w:asciiTheme="majorBidi" w:hAnsiTheme="majorBidi" w:cstheme="majorBidi"/>
                <w:b/>
                <w:noProof/>
                <w:szCs w:val="22"/>
                <w:lang w:val="sv-SE"/>
              </w:rPr>
            </w:pPr>
            <w:r>
              <w:rPr>
                <w:rFonts w:asciiTheme="majorBidi" w:hAnsiTheme="majorBidi" w:cstheme="majorBidi"/>
                <w:b/>
                <w:noProof/>
                <w:szCs w:val="22"/>
                <w:lang w:val="sv-SE"/>
              </w:rPr>
              <w:t>Slovenská republika</w:t>
            </w:r>
          </w:p>
          <w:p w14:paraId="74150C28" w14:textId="77777777" w:rsidR="002C6223" w:rsidRDefault="00560791">
            <w:pPr>
              <w:spacing w:line="240" w:lineRule="auto"/>
              <w:rPr>
                <w:rFonts w:asciiTheme="majorBidi" w:hAnsiTheme="majorBidi" w:cstheme="majorBidi"/>
                <w:noProof/>
                <w:szCs w:val="22"/>
                <w:lang w:val="sv-SE"/>
              </w:rPr>
            </w:pPr>
            <w:r>
              <w:rPr>
                <w:rFonts w:asciiTheme="majorBidi" w:hAnsiTheme="majorBidi" w:cstheme="majorBidi"/>
                <w:bCs/>
                <w:szCs w:val="22"/>
                <w:lang w:val="sv-SE"/>
              </w:rPr>
              <w:t>Santen Oy</w:t>
            </w:r>
            <w:r>
              <w:rPr>
                <w:rFonts w:asciiTheme="majorBidi" w:hAnsiTheme="majorBidi" w:cstheme="majorBidi"/>
                <w:noProof/>
                <w:szCs w:val="22"/>
                <w:lang w:val="sv-SE"/>
              </w:rPr>
              <w:t xml:space="preserve"> </w:t>
            </w:r>
          </w:p>
          <w:p w14:paraId="66805F3A" w14:textId="77777777" w:rsidR="002C6223" w:rsidRDefault="00560791">
            <w:pPr>
              <w:spacing w:line="240" w:lineRule="auto"/>
              <w:rPr>
                <w:rFonts w:asciiTheme="majorBidi" w:hAnsiTheme="majorBidi" w:cstheme="majorBidi"/>
                <w:noProof/>
                <w:szCs w:val="22"/>
                <w:lang w:val="sv-SE"/>
              </w:rPr>
            </w:pPr>
            <w:r>
              <w:rPr>
                <w:rFonts w:asciiTheme="majorBidi" w:hAnsiTheme="majorBidi" w:cstheme="majorBidi"/>
                <w:noProof/>
                <w:szCs w:val="22"/>
                <w:lang w:val="sv-SE"/>
              </w:rPr>
              <w:t xml:space="preserve">Tel: </w:t>
            </w:r>
            <w:r w:rsidR="00C16E81" w:rsidRPr="00C16E81">
              <w:rPr>
                <w:rFonts w:asciiTheme="majorBidi" w:hAnsiTheme="majorBidi" w:cstheme="majorBidi"/>
                <w:noProof/>
                <w:szCs w:val="22"/>
                <w:lang w:val="sv-SE"/>
              </w:rPr>
              <w:t>+358 (0) 3 284 8111</w:t>
            </w:r>
          </w:p>
          <w:p w14:paraId="65D22848" w14:textId="77777777" w:rsidR="002C6223" w:rsidRDefault="002C6223">
            <w:pPr>
              <w:tabs>
                <w:tab w:val="left" w:pos="-720"/>
              </w:tabs>
              <w:suppressAutoHyphens/>
              <w:spacing w:line="240" w:lineRule="auto"/>
              <w:rPr>
                <w:rFonts w:asciiTheme="majorBidi" w:hAnsiTheme="majorBidi" w:cstheme="majorBidi"/>
                <w:b/>
                <w:noProof/>
                <w:szCs w:val="22"/>
                <w:lang w:val="sv-SE"/>
              </w:rPr>
            </w:pPr>
          </w:p>
        </w:tc>
      </w:tr>
      <w:tr w:rsidR="002C6223" w14:paraId="24C01A96" w14:textId="77777777">
        <w:tc>
          <w:tcPr>
            <w:tcW w:w="4678" w:type="dxa"/>
            <w:gridSpan w:val="2"/>
          </w:tcPr>
          <w:p w14:paraId="6AAF1754" w14:textId="77777777" w:rsidR="002C6223" w:rsidRDefault="00560791">
            <w:pPr>
              <w:spacing w:line="240" w:lineRule="auto"/>
              <w:rPr>
                <w:rFonts w:asciiTheme="majorBidi" w:hAnsiTheme="majorBidi" w:cstheme="majorBidi"/>
                <w:noProof/>
                <w:szCs w:val="22"/>
                <w:lang w:val="fi-FI"/>
              </w:rPr>
            </w:pPr>
            <w:r>
              <w:rPr>
                <w:rFonts w:asciiTheme="majorBidi" w:hAnsiTheme="majorBidi" w:cstheme="majorBidi"/>
                <w:b/>
                <w:noProof/>
                <w:szCs w:val="22"/>
                <w:lang w:val="fi-FI"/>
              </w:rPr>
              <w:t>Italia</w:t>
            </w:r>
          </w:p>
          <w:p w14:paraId="5A1ED086" w14:textId="77777777" w:rsidR="002C6223" w:rsidRDefault="00560791">
            <w:pPr>
              <w:tabs>
                <w:tab w:val="left" w:pos="-720"/>
              </w:tabs>
              <w:suppressAutoHyphens/>
              <w:spacing w:line="240" w:lineRule="auto"/>
              <w:rPr>
                <w:rFonts w:asciiTheme="majorBidi" w:hAnsiTheme="majorBidi" w:cstheme="majorBidi"/>
                <w:noProof/>
                <w:szCs w:val="22"/>
                <w:lang w:val="fi-FI"/>
              </w:rPr>
            </w:pPr>
            <w:r>
              <w:rPr>
                <w:rFonts w:asciiTheme="majorBidi" w:hAnsiTheme="majorBidi" w:cstheme="majorBidi"/>
                <w:bCs/>
                <w:szCs w:val="22"/>
                <w:lang w:val="fi-FI"/>
              </w:rPr>
              <w:t xml:space="preserve">Santen </w:t>
            </w:r>
            <w:proofErr w:type="spellStart"/>
            <w:r>
              <w:rPr>
                <w:rFonts w:asciiTheme="majorBidi" w:hAnsiTheme="majorBidi" w:cstheme="majorBidi"/>
                <w:bCs/>
                <w:szCs w:val="22"/>
                <w:lang w:val="fi-FI"/>
              </w:rPr>
              <w:t>Italy</w:t>
            </w:r>
            <w:proofErr w:type="spellEnd"/>
            <w:r>
              <w:rPr>
                <w:rFonts w:asciiTheme="majorBidi" w:hAnsiTheme="majorBidi" w:cstheme="majorBidi"/>
                <w:bCs/>
                <w:szCs w:val="22"/>
                <w:lang w:val="fi-FI"/>
              </w:rPr>
              <w:t xml:space="preserve"> </w:t>
            </w:r>
            <w:proofErr w:type="spellStart"/>
            <w:r>
              <w:rPr>
                <w:rFonts w:asciiTheme="majorBidi" w:hAnsiTheme="majorBidi" w:cstheme="majorBidi"/>
                <w:bCs/>
                <w:szCs w:val="22"/>
                <w:lang w:val="fi-FI"/>
              </w:rPr>
              <w:t>S.r.l</w:t>
            </w:r>
            <w:proofErr w:type="spellEnd"/>
            <w:r>
              <w:rPr>
                <w:rFonts w:asciiTheme="majorBidi" w:hAnsiTheme="majorBidi" w:cstheme="majorBidi"/>
                <w:noProof/>
                <w:szCs w:val="22"/>
                <w:lang w:val="fi-FI"/>
              </w:rPr>
              <w:t>.</w:t>
            </w:r>
          </w:p>
          <w:p w14:paraId="6B328ACE" w14:textId="77777777" w:rsidR="002C6223" w:rsidRDefault="00560791">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Tel: +</w:t>
            </w:r>
            <w:r>
              <w:rPr>
                <w:rFonts w:asciiTheme="majorBidi" w:hAnsiTheme="majorBidi" w:cstheme="majorBidi"/>
                <w:bCs/>
                <w:szCs w:val="22"/>
                <w:lang w:val="fr-FR"/>
              </w:rPr>
              <w:t>39</w:t>
            </w:r>
            <w:r>
              <w:rPr>
                <w:rFonts w:asciiTheme="majorBidi" w:hAnsiTheme="majorBidi" w:cstheme="majorBidi"/>
                <w:bCs/>
                <w:szCs w:val="22"/>
              </w:rPr>
              <w:t xml:space="preserve"> </w:t>
            </w:r>
            <w:r>
              <w:rPr>
                <w:rFonts w:asciiTheme="majorBidi" w:hAnsiTheme="majorBidi" w:cstheme="majorBidi"/>
                <w:noProof/>
                <w:szCs w:val="22"/>
              </w:rPr>
              <w:t>0236009983</w:t>
            </w:r>
          </w:p>
          <w:p w14:paraId="0D03F0C8" w14:textId="77777777" w:rsidR="002C6223" w:rsidRDefault="002C6223">
            <w:pPr>
              <w:spacing w:line="240" w:lineRule="auto"/>
              <w:rPr>
                <w:rFonts w:asciiTheme="majorBidi" w:hAnsiTheme="majorBidi" w:cstheme="majorBidi"/>
                <w:b/>
                <w:noProof/>
                <w:szCs w:val="22"/>
              </w:rPr>
            </w:pPr>
          </w:p>
        </w:tc>
        <w:tc>
          <w:tcPr>
            <w:tcW w:w="4678" w:type="dxa"/>
          </w:tcPr>
          <w:p w14:paraId="6B38EA84" w14:textId="77777777" w:rsidR="002C6223" w:rsidRDefault="00560791">
            <w:pPr>
              <w:tabs>
                <w:tab w:val="left" w:pos="-720"/>
                <w:tab w:val="left" w:pos="4536"/>
              </w:tabs>
              <w:suppressAutoHyphens/>
              <w:spacing w:line="240" w:lineRule="auto"/>
              <w:rPr>
                <w:rFonts w:asciiTheme="majorBidi" w:hAnsiTheme="majorBidi" w:cstheme="majorBidi"/>
                <w:noProof/>
                <w:szCs w:val="22"/>
                <w:lang w:val="sv-SE"/>
              </w:rPr>
            </w:pPr>
            <w:r>
              <w:rPr>
                <w:rFonts w:asciiTheme="majorBidi" w:hAnsiTheme="majorBidi" w:cstheme="majorBidi"/>
                <w:b/>
                <w:noProof/>
                <w:szCs w:val="22"/>
                <w:lang w:val="sv-SE"/>
              </w:rPr>
              <w:t>Suomi/Finland</w:t>
            </w:r>
          </w:p>
          <w:p w14:paraId="0189BD32" w14:textId="77777777" w:rsidR="002C6223" w:rsidRDefault="00560791">
            <w:pPr>
              <w:spacing w:line="240" w:lineRule="auto"/>
              <w:rPr>
                <w:rFonts w:asciiTheme="majorBidi" w:hAnsiTheme="majorBidi" w:cstheme="majorBidi"/>
                <w:noProof/>
                <w:szCs w:val="22"/>
                <w:lang w:val="sv-SE"/>
              </w:rPr>
            </w:pPr>
            <w:r>
              <w:rPr>
                <w:rFonts w:asciiTheme="majorBidi" w:hAnsiTheme="majorBidi" w:cstheme="majorBidi"/>
                <w:bCs/>
                <w:szCs w:val="22"/>
                <w:lang w:val="sv-SE"/>
              </w:rPr>
              <w:t>Santen Oy</w:t>
            </w:r>
          </w:p>
          <w:p w14:paraId="1C2BE8BB" w14:textId="77777777" w:rsidR="002C6223" w:rsidRDefault="00560791">
            <w:pPr>
              <w:spacing w:line="240" w:lineRule="auto"/>
              <w:rPr>
                <w:rFonts w:asciiTheme="majorBidi" w:hAnsiTheme="majorBidi" w:cstheme="majorBidi"/>
                <w:noProof/>
                <w:szCs w:val="22"/>
                <w:lang w:val="sv-SE"/>
              </w:rPr>
            </w:pPr>
            <w:r>
              <w:rPr>
                <w:rFonts w:asciiTheme="majorBidi" w:hAnsiTheme="majorBidi" w:cstheme="majorBidi"/>
                <w:noProof/>
                <w:szCs w:val="22"/>
                <w:lang w:val="sv-SE"/>
              </w:rPr>
              <w:t>Puh/Tel: +</w:t>
            </w:r>
            <w:r>
              <w:rPr>
                <w:rFonts w:asciiTheme="majorBidi" w:hAnsiTheme="majorBidi" w:cstheme="majorBidi"/>
                <w:bCs/>
                <w:szCs w:val="22"/>
                <w:lang w:val="sv-SE"/>
              </w:rPr>
              <w:t xml:space="preserve">358 (0) </w:t>
            </w:r>
            <w:r>
              <w:rPr>
                <w:rFonts w:asciiTheme="majorBidi" w:hAnsiTheme="majorBidi" w:cstheme="majorBidi"/>
                <w:noProof/>
                <w:szCs w:val="22"/>
                <w:lang w:val="sv-SE"/>
              </w:rPr>
              <w:t>974790211</w:t>
            </w:r>
          </w:p>
          <w:p w14:paraId="5B8BFEF0" w14:textId="77777777" w:rsidR="002C6223" w:rsidRDefault="002C6223">
            <w:pPr>
              <w:tabs>
                <w:tab w:val="left" w:pos="-720"/>
              </w:tabs>
              <w:suppressAutoHyphens/>
              <w:spacing w:line="240" w:lineRule="auto"/>
              <w:rPr>
                <w:rFonts w:asciiTheme="majorBidi" w:hAnsiTheme="majorBidi" w:cstheme="majorBidi"/>
                <w:b/>
                <w:noProof/>
                <w:szCs w:val="22"/>
                <w:lang w:val="sv-SE"/>
              </w:rPr>
            </w:pPr>
          </w:p>
        </w:tc>
      </w:tr>
      <w:tr w:rsidR="002C6223" w14:paraId="62328CFA" w14:textId="77777777">
        <w:tc>
          <w:tcPr>
            <w:tcW w:w="4678" w:type="dxa"/>
            <w:gridSpan w:val="2"/>
          </w:tcPr>
          <w:p w14:paraId="78C8C31B" w14:textId="77777777" w:rsidR="002C6223" w:rsidRDefault="00560791">
            <w:pPr>
              <w:keepNext/>
              <w:spacing w:line="240" w:lineRule="auto"/>
              <w:rPr>
                <w:rFonts w:asciiTheme="majorBidi" w:hAnsiTheme="majorBidi" w:cstheme="majorBidi"/>
                <w:b/>
                <w:noProof/>
                <w:szCs w:val="22"/>
              </w:rPr>
            </w:pPr>
            <w:r>
              <w:rPr>
                <w:rFonts w:asciiTheme="majorBidi" w:hAnsiTheme="majorBidi" w:cstheme="majorBidi"/>
                <w:b/>
                <w:noProof/>
                <w:szCs w:val="22"/>
              </w:rPr>
              <w:lastRenderedPageBreak/>
              <w:t>Κύπρος</w:t>
            </w:r>
          </w:p>
          <w:p w14:paraId="48F1E21D" w14:textId="5A41A2DC" w:rsidR="002C6223" w:rsidRDefault="00444AEE">
            <w:pPr>
              <w:keepNext/>
              <w:tabs>
                <w:tab w:val="left" w:pos="-720"/>
              </w:tabs>
              <w:suppressAutoHyphens/>
              <w:spacing w:line="240" w:lineRule="auto"/>
              <w:rPr>
                <w:rFonts w:asciiTheme="majorBidi" w:hAnsiTheme="majorBidi" w:cstheme="majorBidi"/>
                <w:noProof/>
                <w:szCs w:val="22"/>
              </w:rPr>
            </w:pPr>
            <w:ins w:id="19" w:author="Applicant" w:date="2026-06-15T15:24:00Z" w16du:dateUtc="2026-06-15T12:24:00Z">
              <w:r w:rsidRPr="00562034">
                <w:rPr>
                  <w:rFonts w:asciiTheme="majorBidi" w:hAnsiTheme="majorBidi" w:cstheme="majorBidi"/>
                  <w:bCs/>
                  <w:szCs w:val="22"/>
                </w:rPr>
                <w:t>ΒΙΑΝΕΞ Α.Ε</w:t>
              </w:r>
              <w:r w:rsidRPr="00DC243F">
                <w:rPr>
                  <w:rFonts w:asciiTheme="majorBidi" w:hAnsiTheme="majorBidi" w:cstheme="majorBidi"/>
                  <w:bCs/>
                  <w:szCs w:val="22"/>
                </w:rPr>
                <w:t>.</w:t>
              </w:r>
            </w:ins>
            <w:del w:id="20" w:author="Applicant" w:date="2026-06-15T15:24:00Z" w16du:dateUtc="2026-06-15T12:24:00Z">
              <w:r w:rsidR="00560791" w:rsidDel="00444AEE">
                <w:rPr>
                  <w:rFonts w:asciiTheme="majorBidi" w:hAnsiTheme="majorBidi" w:cstheme="majorBidi"/>
                  <w:bCs/>
                  <w:szCs w:val="22"/>
                  <w:lang w:val="en-US"/>
                </w:rPr>
                <w:delText>Santen</w:delText>
              </w:r>
              <w:r w:rsidR="00560791" w:rsidRPr="00DC243F" w:rsidDel="00444AEE">
                <w:rPr>
                  <w:rFonts w:asciiTheme="majorBidi" w:hAnsiTheme="majorBidi" w:cstheme="majorBidi"/>
                  <w:bCs/>
                  <w:szCs w:val="22"/>
                </w:rPr>
                <w:delText xml:space="preserve"> </w:delText>
              </w:r>
              <w:r w:rsidR="00560791" w:rsidDel="00444AEE">
                <w:rPr>
                  <w:rFonts w:asciiTheme="majorBidi" w:hAnsiTheme="majorBidi" w:cstheme="majorBidi"/>
                  <w:bCs/>
                  <w:szCs w:val="22"/>
                  <w:lang w:val="en-US"/>
                </w:rPr>
                <w:delText>Oy</w:delText>
              </w:r>
            </w:del>
            <w:r w:rsidR="00560791">
              <w:rPr>
                <w:rFonts w:asciiTheme="majorBidi" w:hAnsiTheme="majorBidi" w:cstheme="majorBidi"/>
                <w:noProof/>
                <w:szCs w:val="22"/>
              </w:rPr>
              <w:t xml:space="preserve"> </w:t>
            </w:r>
          </w:p>
          <w:p w14:paraId="027C3D65" w14:textId="358CEC6E" w:rsidR="002C6223" w:rsidRDefault="00560791">
            <w:pPr>
              <w:keepNext/>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 xml:space="preserve">Τηλ: </w:t>
            </w:r>
            <w:ins w:id="21" w:author="Applicant" w:date="2026-06-15T15:24:00Z" w16du:dateUtc="2026-06-15T12:24:00Z">
              <w:r w:rsidR="00444AEE">
                <w:rPr>
                  <w:bCs/>
                  <w:noProof/>
                  <w:szCs w:val="22"/>
                </w:rPr>
                <w:t xml:space="preserve">+30 </w:t>
              </w:r>
              <w:r w:rsidR="00444AEE" w:rsidRPr="00AD2FE9">
                <w:rPr>
                  <w:bCs/>
                  <w:noProof/>
                  <w:szCs w:val="22"/>
                </w:rPr>
                <w:t>210 8009111</w:t>
              </w:r>
            </w:ins>
            <w:del w:id="22" w:author="Applicant" w:date="2026-06-15T15:24:00Z" w16du:dateUtc="2026-06-15T12:24:00Z">
              <w:r w:rsidDel="00444AEE">
                <w:rPr>
                  <w:rFonts w:asciiTheme="majorBidi" w:hAnsiTheme="majorBidi" w:cstheme="majorBidi"/>
                  <w:noProof/>
                  <w:szCs w:val="22"/>
                </w:rPr>
                <w:delText>+</w:delText>
              </w:r>
              <w:r w:rsidRPr="00DC243F" w:rsidDel="00444AEE">
                <w:rPr>
                  <w:rFonts w:asciiTheme="majorBidi" w:hAnsiTheme="majorBidi" w:cstheme="majorBidi"/>
                  <w:bCs/>
                  <w:szCs w:val="22"/>
                </w:rPr>
                <w:delText xml:space="preserve">358 </w:delText>
              </w:r>
              <w:r w:rsidDel="00444AEE">
                <w:rPr>
                  <w:rFonts w:asciiTheme="majorBidi" w:hAnsiTheme="majorBidi" w:cstheme="majorBidi"/>
                  <w:bCs/>
                  <w:szCs w:val="22"/>
                  <w:lang w:val="fr-FR"/>
                </w:rPr>
                <w:delText xml:space="preserve">(0) </w:delText>
              </w:r>
              <w:r w:rsidRPr="00DC243F" w:rsidDel="00444AEE">
                <w:rPr>
                  <w:rFonts w:asciiTheme="majorBidi" w:hAnsiTheme="majorBidi" w:cstheme="majorBidi"/>
                  <w:bCs/>
                  <w:szCs w:val="22"/>
                </w:rPr>
                <w:delText>3</w:delText>
              </w:r>
              <w:r w:rsidDel="00444AEE">
                <w:rPr>
                  <w:rFonts w:asciiTheme="majorBidi" w:hAnsiTheme="majorBidi" w:cstheme="majorBidi"/>
                  <w:bCs/>
                  <w:szCs w:val="22"/>
                  <w:lang w:val="en-US"/>
                </w:rPr>
                <w:delText> </w:delText>
              </w:r>
              <w:r w:rsidRPr="00DC243F" w:rsidDel="00444AEE">
                <w:rPr>
                  <w:rFonts w:asciiTheme="majorBidi" w:hAnsiTheme="majorBidi" w:cstheme="majorBidi"/>
                  <w:bCs/>
                  <w:szCs w:val="22"/>
                </w:rPr>
                <w:delText>284 8111</w:delText>
              </w:r>
            </w:del>
          </w:p>
          <w:p w14:paraId="734BEA69" w14:textId="77777777" w:rsidR="002C6223" w:rsidRDefault="002C6223">
            <w:pPr>
              <w:keepNext/>
              <w:spacing w:line="240" w:lineRule="auto"/>
              <w:rPr>
                <w:rFonts w:asciiTheme="majorBidi" w:hAnsiTheme="majorBidi" w:cstheme="majorBidi"/>
                <w:b/>
                <w:noProof/>
                <w:szCs w:val="22"/>
              </w:rPr>
            </w:pPr>
          </w:p>
        </w:tc>
        <w:tc>
          <w:tcPr>
            <w:tcW w:w="4678" w:type="dxa"/>
          </w:tcPr>
          <w:p w14:paraId="426CAA1E" w14:textId="77777777" w:rsidR="002C6223" w:rsidRDefault="00560791">
            <w:pPr>
              <w:keepNext/>
              <w:tabs>
                <w:tab w:val="left" w:pos="-720"/>
                <w:tab w:val="left" w:pos="4536"/>
              </w:tabs>
              <w:suppressAutoHyphens/>
              <w:spacing w:line="240" w:lineRule="auto"/>
              <w:rPr>
                <w:rFonts w:asciiTheme="majorBidi" w:hAnsiTheme="majorBidi" w:cstheme="majorBidi"/>
                <w:b/>
                <w:noProof/>
                <w:szCs w:val="22"/>
              </w:rPr>
            </w:pPr>
            <w:r>
              <w:rPr>
                <w:rFonts w:asciiTheme="majorBidi" w:hAnsiTheme="majorBidi" w:cstheme="majorBidi"/>
                <w:b/>
                <w:noProof/>
                <w:szCs w:val="22"/>
              </w:rPr>
              <w:t>Sverige</w:t>
            </w:r>
          </w:p>
          <w:p w14:paraId="5DC727EC" w14:textId="77777777" w:rsidR="002C6223" w:rsidRDefault="00560791">
            <w:pPr>
              <w:keepNext/>
              <w:spacing w:line="240" w:lineRule="auto"/>
              <w:rPr>
                <w:rFonts w:asciiTheme="majorBidi" w:hAnsiTheme="majorBidi" w:cstheme="majorBidi"/>
                <w:noProof/>
                <w:szCs w:val="22"/>
              </w:rPr>
            </w:pPr>
            <w:r>
              <w:rPr>
                <w:rFonts w:asciiTheme="majorBidi" w:hAnsiTheme="majorBidi" w:cstheme="majorBidi"/>
                <w:bCs/>
                <w:szCs w:val="22"/>
                <w:lang w:val="en-US"/>
              </w:rPr>
              <w:t>Santen Oy</w:t>
            </w:r>
          </w:p>
          <w:p w14:paraId="3C537F92" w14:textId="77777777" w:rsidR="002C6223" w:rsidRDefault="00560791">
            <w:pPr>
              <w:keepNext/>
              <w:spacing w:line="240" w:lineRule="auto"/>
              <w:rPr>
                <w:rFonts w:asciiTheme="majorBidi" w:hAnsiTheme="majorBidi" w:cstheme="majorBidi"/>
                <w:noProof/>
                <w:szCs w:val="22"/>
              </w:rPr>
            </w:pPr>
            <w:r>
              <w:rPr>
                <w:rFonts w:asciiTheme="majorBidi" w:hAnsiTheme="majorBidi" w:cstheme="majorBidi"/>
                <w:noProof/>
                <w:szCs w:val="22"/>
              </w:rPr>
              <w:t>Tel: +</w:t>
            </w:r>
            <w:r>
              <w:rPr>
                <w:rFonts w:asciiTheme="majorBidi" w:hAnsiTheme="majorBidi" w:cstheme="majorBidi"/>
                <w:bCs/>
                <w:szCs w:val="22"/>
                <w:lang w:val="en-US"/>
              </w:rPr>
              <w:t xml:space="preserve">46 (0) </w:t>
            </w:r>
            <w:r>
              <w:rPr>
                <w:rFonts w:asciiTheme="majorBidi" w:hAnsiTheme="majorBidi" w:cstheme="majorBidi"/>
                <w:noProof/>
                <w:szCs w:val="22"/>
              </w:rPr>
              <w:t>850598833</w:t>
            </w:r>
          </w:p>
          <w:p w14:paraId="6A51E106" w14:textId="77777777" w:rsidR="002C6223" w:rsidRDefault="002C6223">
            <w:pPr>
              <w:keepNext/>
              <w:tabs>
                <w:tab w:val="left" w:pos="-720"/>
                <w:tab w:val="left" w:pos="4536"/>
              </w:tabs>
              <w:suppressAutoHyphens/>
              <w:spacing w:line="240" w:lineRule="auto"/>
              <w:rPr>
                <w:rFonts w:asciiTheme="majorBidi" w:hAnsiTheme="majorBidi" w:cstheme="majorBidi"/>
                <w:b/>
                <w:noProof/>
                <w:szCs w:val="22"/>
                <w:lang w:val="fr-FR"/>
              </w:rPr>
            </w:pPr>
          </w:p>
        </w:tc>
      </w:tr>
      <w:tr w:rsidR="002C6223" w14:paraId="204FCF82" w14:textId="77777777">
        <w:tc>
          <w:tcPr>
            <w:tcW w:w="4678" w:type="dxa"/>
            <w:gridSpan w:val="2"/>
          </w:tcPr>
          <w:p w14:paraId="48573EF1" w14:textId="77777777" w:rsidR="002C6223" w:rsidRDefault="00560791">
            <w:pPr>
              <w:spacing w:line="240" w:lineRule="auto"/>
              <w:rPr>
                <w:rFonts w:asciiTheme="majorBidi" w:hAnsiTheme="majorBidi" w:cstheme="majorBidi"/>
                <w:b/>
                <w:noProof/>
                <w:szCs w:val="22"/>
              </w:rPr>
            </w:pPr>
            <w:r>
              <w:rPr>
                <w:rFonts w:asciiTheme="majorBidi" w:hAnsiTheme="majorBidi" w:cstheme="majorBidi"/>
                <w:b/>
                <w:noProof/>
                <w:szCs w:val="22"/>
              </w:rPr>
              <w:t>Latvija</w:t>
            </w:r>
          </w:p>
          <w:p w14:paraId="56168183" w14:textId="77777777" w:rsidR="002C6223" w:rsidRDefault="00560791">
            <w:pPr>
              <w:tabs>
                <w:tab w:val="left" w:pos="-720"/>
              </w:tabs>
              <w:suppressAutoHyphens/>
              <w:spacing w:line="240" w:lineRule="auto"/>
              <w:rPr>
                <w:rFonts w:asciiTheme="majorBidi" w:hAnsiTheme="majorBidi" w:cstheme="majorBidi"/>
                <w:noProof/>
                <w:szCs w:val="22"/>
              </w:rPr>
            </w:pPr>
            <w:r>
              <w:rPr>
                <w:rFonts w:asciiTheme="majorBidi" w:hAnsiTheme="majorBidi" w:cstheme="majorBidi"/>
                <w:bCs/>
                <w:szCs w:val="22"/>
                <w:lang w:val="en-US"/>
              </w:rPr>
              <w:t>Santen Oy</w:t>
            </w:r>
            <w:r>
              <w:rPr>
                <w:rFonts w:asciiTheme="majorBidi" w:hAnsiTheme="majorBidi" w:cstheme="majorBidi"/>
                <w:noProof/>
                <w:szCs w:val="22"/>
              </w:rPr>
              <w:t xml:space="preserve"> </w:t>
            </w:r>
          </w:p>
          <w:p w14:paraId="38734FE3" w14:textId="77777777" w:rsidR="002C6223" w:rsidRDefault="00560791">
            <w:pPr>
              <w:tabs>
                <w:tab w:val="left" w:pos="-720"/>
              </w:tabs>
              <w:suppressAutoHyphens/>
              <w:spacing w:line="240" w:lineRule="auto"/>
              <w:rPr>
                <w:rFonts w:asciiTheme="majorBidi" w:hAnsiTheme="majorBidi" w:cstheme="majorBidi"/>
                <w:b/>
                <w:noProof/>
                <w:szCs w:val="22"/>
              </w:rPr>
            </w:pPr>
            <w:r>
              <w:rPr>
                <w:rFonts w:asciiTheme="majorBidi" w:hAnsiTheme="majorBidi" w:cstheme="majorBidi"/>
                <w:noProof/>
                <w:szCs w:val="22"/>
              </w:rPr>
              <w:t>Tel: +371 677 917 80</w:t>
            </w:r>
          </w:p>
        </w:tc>
        <w:tc>
          <w:tcPr>
            <w:tcW w:w="4678" w:type="dxa"/>
          </w:tcPr>
          <w:p w14:paraId="3ACC9460" w14:textId="77777777" w:rsidR="002C6223" w:rsidRDefault="00560791">
            <w:pPr>
              <w:tabs>
                <w:tab w:val="left" w:pos="-720"/>
                <w:tab w:val="left" w:pos="4536"/>
              </w:tabs>
              <w:suppressAutoHyphens/>
              <w:spacing w:line="240" w:lineRule="auto"/>
              <w:rPr>
                <w:rFonts w:asciiTheme="majorBidi" w:hAnsiTheme="majorBidi" w:cstheme="majorBidi"/>
                <w:b/>
                <w:noProof/>
                <w:szCs w:val="22"/>
                <w:lang w:val="en-US"/>
              </w:rPr>
            </w:pPr>
            <w:r>
              <w:rPr>
                <w:rFonts w:asciiTheme="majorBidi" w:hAnsiTheme="majorBidi" w:cstheme="majorBidi"/>
                <w:b/>
                <w:noProof/>
                <w:szCs w:val="22"/>
                <w:lang w:val="en-US"/>
              </w:rPr>
              <w:t>United Kingdom (Northern Ireland)</w:t>
            </w:r>
          </w:p>
          <w:p w14:paraId="556509B4" w14:textId="77777777" w:rsidR="002C6223" w:rsidRDefault="00560791">
            <w:pPr>
              <w:spacing w:line="240" w:lineRule="auto"/>
              <w:rPr>
                <w:noProof/>
                <w:szCs w:val="22"/>
                <w:lang w:val="en-GB"/>
              </w:rPr>
            </w:pPr>
            <w:r>
              <w:rPr>
                <w:bCs/>
                <w:lang w:val="en-US"/>
              </w:rPr>
              <w:t>Santen Oy</w:t>
            </w:r>
          </w:p>
          <w:p w14:paraId="20322EA3" w14:textId="77777777" w:rsidR="002C6223" w:rsidRDefault="00560791">
            <w:pPr>
              <w:tabs>
                <w:tab w:val="left" w:pos="-720"/>
                <w:tab w:val="left" w:pos="4536"/>
              </w:tabs>
              <w:suppressAutoHyphens/>
              <w:spacing w:line="240" w:lineRule="auto"/>
              <w:rPr>
                <w:noProof/>
                <w:szCs w:val="22"/>
              </w:rPr>
            </w:pPr>
            <w:r>
              <w:rPr>
                <w:noProof/>
                <w:szCs w:val="22"/>
              </w:rPr>
              <w:t>Tel: +353 (0) 169 500 08</w:t>
            </w:r>
          </w:p>
          <w:p w14:paraId="4033DA70" w14:textId="77777777" w:rsidR="002C6223" w:rsidRDefault="00560791">
            <w:pPr>
              <w:tabs>
                <w:tab w:val="left" w:pos="-720"/>
                <w:tab w:val="left" w:pos="4536"/>
              </w:tabs>
              <w:suppressAutoHyphens/>
              <w:spacing w:line="240" w:lineRule="auto"/>
              <w:rPr>
                <w:rFonts w:asciiTheme="majorBidi" w:hAnsiTheme="majorBidi" w:cstheme="majorBidi"/>
                <w:b/>
                <w:noProof/>
                <w:szCs w:val="22"/>
                <w:lang w:val="en-US"/>
              </w:rPr>
            </w:pPr>
            <w:r>
              <w:rPr>
                <w:noProof/>
                <w:szCs w:val="22"/>
              </w:rPr>
              <w:t>(UK Tel: +44 (0) 345 075 4863)</w:t>
            </w:r>
          </w:p>
        </w:tc>
      </w:tr>
    </w:tbl>
    <w:p w14:paraId="30D87962" w14:textId="77777777" w:rsidR="002C6223" w:rsidRDefault="002C6223">
      <w:pPr>
        <w:numPr>
          <w:ilvl w:val="12"/>
          <w:numId w:val="0"/>
        </w:numPr>
        <w:tabs>
          <w:tab w:val="clear" w:pos="567"/>
        </w:tabs>
        <w:spacing w:line="240" w:lineRule="auto"/>
        <w:ind w:right="-2"/>
        <w:rPr>
          <w:rFonts w:asciiTheme="majorBidi" w:hAnsiTheme="majorBidi" w:cstheme="majorBidi"/>
          <w:noProof/>
          <w:szCs w:val="22"/>
          <w:lang w:val="en-US"/>
        </w:rPr>
      </w:pPr>
    </w:p>
    <w:p w14:paraId="7BB55F31" w14:textId="77777777" w:rsidR="002C6223" w:rsidRDefault="00560791">
      <w:pPr>
        <w:rPr>
          <w:rFonts w:asciiTheme="majorBidi" w:hAnsiTheme="majorBidi" w:cstheme="majorBidi"/>
          <w:noProof/>
          <w:szCs w:val="22"/>
        </w:rPr>
      </w:pPr>
      <w:r>
        <w:rPr>
          <w:rFonts w:asciiTheme="majorBidi" w:hAnsiTheme="majorBidi" w:cstheme="majorBidi"/>
          <w:b/>
          <w:noProof/>
          <w:szCs w:val="22"/>
        </w:rPr>
        <w:t xml:space="preserve">Το παρόν φύλλο οδηγιών χρήσης αναθεωρήθηκε για τελευταία φορά στις </w:t>
      </w:r>
    </w:p>
    <w:p w14:paraId="7811DCA6" w14:textId="77777777" w:rsidR="002C6223" w:rsidRDefault="002C6223">
      <w:pPr>
        <w:numPr>
          <w:ilvl w:val="12"/>
          <w:numId w:val="0"/>
        </w:numPr>
        <w:spacing w:line="240" w:lineRule="auto"/>
        <w:ind w:right="-2"/>
        <w:rPr>
          <w:rFonts w:asciiTheme="majorBidi" w:hAnsiTheme="majorBidi" w:cstheme="majorBidi"/>
          <w:iCs/>
          <w:noProof/>
          <w:szCs w:val="22"/>
        </w:rPr>
      </w:pPr>
    </w:p>
    <w:p w14:paraId="604AC443" w14:textId="77777777" w:rsidR="002C6223" w:rsidRDefault="00560791">
      <w:pPr>
        <w:numPr>
          <w:ilvl w:val="12"/>
          <w:numId w:val="0"/>
        </w:numPr>
        <w:spacing w:line="240" w:lineRule="auto"/>
        <w:ind w:right="-2"/>
        <w:rPr>
          <w:rFonts w:asciiTheme="majorBidi" w:hAnsiTheme="majorBidi" w:cstheme="majorBidi"/>
          <w:noProof/>
          <w:szCs w:val="22"/>
        </w:rPr>
      </w:pPr>
      <w:r>
        <w:rPr>
          <w:rFonts w:asciiTheme="majorBidi" w:hAnsiTheme="majorBidi" w:cstheme="majorBidi"/>
          <w:szCs w:val="22"/>
        </w:rPr>
        <w:t xml:space="preserve">Λεπτομερείς πληροφορίες για το φάρμακο αυτό είναι διαθέσιμες στο δικτυακό τόπο του Ευρωπαϊκού Οργανισμού Φαρμάκων: </w:t>
      </w:r>
      <w:hyperlink r:id="rId20">
        <w:r>
          <w:t>http://www.ema.europa.eu</w:t>
        </w:r>
      </w:hyperlink>
      <w:r>
        <w:rPr>
          <w:rFonts w:asciiTheme="majorBidi" w:hAnsiTheme="majorBidi" w:cstheme="majorBidi"/>
          <w:szCs w:val="22"/>
        </w:rPr>
        <w:t xml:space="preserve">. </w:t>
      </w:r>
    </w:p>
    <w:p w14:paraId="2F583733" w14:textId="77777777" w:rsidR="002C6223" w:rsidRDefault="002C6223">
      <w:pPr>
        <w:numPr>
          <w:ilvl w:val="12"/>
          <w:numId w:val="0"/>
        </w:numPr>
        <w:spacing w:line="240" w:lineRule="auto"/>
        <w:ind w:right="-2"/>
        <w:rPr>
          <w:rFonts w:asciiTheme="majorBidi" w:hAnsiTheme="majorBidi" w:cstheme="majorBidi"/>
          <w:noProof/>
          <w:szCs w:val="22"/>
        </w:rPr>
      </w:pPr>
    </w:p>
    <w:sectPr w:rsidR="002C6223">
      <w:footerReference w:type="default" r:id="rId21"/>
      <w:footerReference w:type="first" r:id="rId22"/>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57F57" w14:textId="77777777" w:rsidR="00083764" w:rsidRDefault="00083764">
      <w:r>
        <w:separator/>
      </w:r>
    </w:p>
  </w:endnote>
  <w:endnote w:type="continuationSeparator" w:id="0">
    <w:p w14:paraId="164E3106" w14:textId="77777777" w:rsidR="00083764" w:rsidRDefault="00083764">
      <w:r>
        <w:continuationSeparator/>
      </w:r>
    </w:p>
  </w:endnote>
  <w:endnote w:type="continuationNotice" w:id="1">
    <w:p w14:paraId="4177C008" w14:textId="77777777" w:rsidR="00083764" w:rsidRDefault="0008376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ABDBA" w14:textId="77777777" w:rsidR="002C6223" w:rsidRDefault="00560791">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C4421E">
      <w:rPr>
        <w:rStyle w:val="PageNumber"/>
        <w:rFonts w:cs="Arial"/>
      </w:rPr>
      <w:t>42</w:t>
    </w:r>
    <w:r>
      <w:rPr>
        <w:rStyle w:val="PageNumber"/>
        <w:rFonts w:cs="Arial"/>
      </w:rPr>
      <w:fldChar w:fldCharType="end"/>
    </w:r>
  </w:p>
  <w:p w14:paraId="011D5873" w14:textId="77777777" w:rsidR="002C6223" w:rsidRDefault="002C622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052DC" w14:textId="77777777" w:rsidR="002C6223" w:rsidRDefault="00560791">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C4421E">
      <w:rPr>
        <w:rStyle w:val="PageNumber"/>
        <w:rFonts w:cs="Arial"/>
      </w:rPr>
      <w:t>1</w:t>
    </w:r>
    <w:r>
      <w:rPr>
        <w:rStyle w:val="PageNumber"/>
        <w:rFonts w:cs="Arial"/>
      </w:rPr>
      <w:fldChar w:fldCharType="end"/>
    </w:r>
  </w:p>
  <w:p w14:paraId="22879026" w14:textId="77777777" w:rsidR="002C6223" w:rsidRDefault="002C62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23927" w14:textId="77777777" w:rsidR="00083764" w:rsidRDefault="00083764">
      <w:r>
        <w:separator/>
      </w:r>
    </w:p>
  </w:footnote>
  <w:footnote w:type="continuationSeparator" w:id="0">
    <w:p w14:paraId="269A7FFA" w14:textId="77777777" w:rsidR="00083764" w:rsidRDefault="00083764">
      <w:r>
        <w:continuationSeparator/>
      </w:r>
    </w:p>
  </w:footnote>
  <w:footnote w:type="continuationNotice" w:id="1">
    <w:p w14:paraId="10759913" w14:textId="77777777" w:rsidR="00083764" w:rsidRDefault="00083764">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472ED3"/>
    <w:multiLevelType w:val="hybridMultilevel"/>
    <w:tmpl w:val="1C3685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2391EAD"/>
    <w:multiLevelType w:val="hybridMultilevel"/>
    <w:tmpl w:val="09566E7C"/>
    <w:lvl w:ilvl="0" w:tplc="FFFFFFFF">
      <w:start w:val="1"/>
      <w:numFmt w:val="bullet"/>
      <w:lvlText w:val="-"/>
      <w:lvlJc w:val="left"/>
      <w:pPr>
        <w:ind w:left="720" w:hanging="360"/>
      </w:p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39B20B7"/>
    <w:multiLevelType w:val="hybridMultilevel"/>
    <w:tmpl w:val="9104B346"/>
    <w:lvl w:ilvl="0" w:tplc="D7A6902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E135BD9"/>
    <w:multiLevelType w:val="hybridMultilevel"/>
    <w:tmpl w:val="DAD6C0E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F2854DC"/>
    <w:multiLevelType w:val="singleLevel"/>
    <w:tmpl w:val="FBFCA970"/>
    <w:lvl w:ilvl="0">
      <w:start w:val="1"/>
      <w:numFmt w:val="decimal"/>
      <w:lvlText w:val="%1."/>
      <w:legacy w:legacy="1" w:legacySpace="120" w:legacyIndent="360"/>
      <w:lvlJc w:val="left"/>
      <w:pPr>
        <w:ind w:left="720" w:hanging="360"/>
      </w:pPr>
    </w:lvl>
  </w:abstractNum>
  <w:abstractNum w:abstractNumId="11" w15:restartNumberingAfterBreak="0">
    <w:nsid w:val="31AB2622"/>
    <w:multiLevelType w:val="hybridMultilevel"/>
    <w:tmpl w:val="358220E2"/>
    <w:lvl w:ilvl="0" w:tplc="25266514">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6E446B"/>
    <w:multiLevelType w:val="hybridMultilevel"/>
    <w:tmpl w:val="432EA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5"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6" w15:restartNumberingAfterBreak="0">
    <w:nsid w:val="55C534F3"/>
    <w:multiLevelType w:val="singleLevel"/>
    <w:tmpl w:val="FBFCA970"/>
    <w:lvl w:ilvl="0">
      <w:start w:val="1"/>
      <w:numFmt w:val="decimal"/>
      <w:lvlText w:val="%1."/>
      <w:legacy w:legacy="1" w:legacySpace="120" w:legacyIndent="360"/>
      <w:lvlJc w:val="left"/>
      <w:pPr>
        <w:ind w:left="720" w:hanging="360"/>
      </w:pPr>
    </w:lvl>
  </w:abstractNum>
  <w:abstractNum w:abstractNumId="17"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8" w15:restartNumberingAfterBreak="0">
    <w:nsid w:val="57674171"/>
    <w:multiLevelType w:val="hybridMultilevel"/>
    <w:tmpl w:val="7E3EA11E"/>
    <w:lvl w:ilvl="0" w:tplc="FFFFFFFF">
      <w:start w:val="1"/>
      <w:numFmt w:val="bullet"/>
      <w:lvlText w:val="-"/>
      <w:lvlJc w:val="left"/>
      <w:pPr>
        <w:ind w:left="720" w:hanging="360"/>
      </w:p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3" w15:restartNumberingAfterBreak="0">
    <w:nsid w:val="69E95A54"/>
    <w:multiLevelType w:val="hybridMultilevel"/>
    <w:tmpl w:val="3C18EFB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AB50F1"/>
    <w:multiLevelType w:val="hybridMultilevel"/>
    <w:tmpl w:val="64CEA6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3002873"/>
    <w:multiLevelType w:val="hybridMultilevel"/>
    <w:tmpl w:val="F80453EE"/>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3D44FA5"/>
    <w:multiLevelType w:val="hybridMultilevel"/>
    <w:tmpl w:val="453A5074"/>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564948288">
    <w:abstractNumId w:val="2"/>
  </w:num>
  <w:num w:numId="2" w16cid:durableId="276714698">
    <w:abstractNumId w:val="21"/>
  </w:num>
  <w:num w:numId="3" w16cid:durableId="319426076">
    <w:abstractNumId w:val="0"/>
    <w:lvlOverride w:ilvl="0">
      <w:lvl w:ilvl="0">
        <w:start w:val="1"/>
        <w:numFmt w:val="bullet"/>
        <w:lvlText w:val="-"/>
        <w:legacy w:legacy="1" w:legacySpace="0" w:legacyIndent="360"/>
        <w:lvlJc w:val="left"/>
        <w:pPr>
          <w:ind w:left="360" w:hanging="360"/>
        </w:pPr>
      </w:lvl>
    </w:lvlOverride>
  </w:num>
  <w:num w:numId="4" w16cid:durableId="153526839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302538408">
    <w:abstractNumId w:val="22"/>
  </w:num>
  <w:num w:numId="6" w16cid:durableId="2124376469">
    <w:abstractNumId w:val="19"/>
  </w:num>
  <w:num w:numId="7" w16cid:durableId="1040323640">
    <w:abstractNumId w:val="9"/>
  </w:num>
  <w:num w:numId="8" w16cid:durableId="1540236670">
    <w:abstractNumId w:val="14"/>
  </w:num>
  <w:num w:numId="9" w16cid:durableId="1309893389">
    <w:abstractNumId w:val="27"/>
  </w:num>
  <w:num w:numId="10" w16cid:durableId="18312233">
    <w:abstractNumId w:val="1"/>
  </w:num>
  <w:num w:numId="11" w16cid:durableId="120147592">
    <w:abstractNumId w:val="24"/>
  </w:num>
  <w:num w:numId="12" w16cid:durableId="1937790042">
    <w:abstractNumId w:val="12"/>
  </w:num>
  <w:num w:numId="13" w16cid:durableId="80151044">
    <w:abstractNumId w:val="5"/>
  </w:num>
  <w:num w:numId="14" w16cid:durableId="601305232">
    <w:abstractNumId w:val="3"/>
  </w:num>
  <w:num w:numId="15" w16cid:durableId="863710660">
    <w:abstractNumId w:val="0"/>
    <w:lvlOverride w:ilvl="0">
      <w:lvl w:ilvl="0">
        <w:start w:val="1"/>
        <w:numFmt w:val="bullet"/>
        <w:lvlText w:val="-"/>
        <w:legacy w:legacy="1" w:legacySpace="0" w:legacyIndent="360"/>
        <w:lvlJc w:val="left"/>
        <w:pPr>
          <w:ind w:left="360" w:hanging="360"/>
        </w:pPr>
      </w:lvl>
    </w:lvlOverride>
  </w:num>
  <w:num w:numId="16" w16cid:durableId="1539662782">
    <w:abstractNumId w:val="25"/>
  </w:num>
  <w:num w:numId="17" w16cid:durableId="1198544153">
    <w:abstractNumId w:val="15"/>
  </w:num>
  <w:num w:numId="18" w16cid:durableId="112017252">
    <w:abstractNumId w:val="17"/>
  </w:num>
  <w:num w:numId="19" w16cid:durableId="1128010063">
    <w:abstractNumId w:val="30"/>
  </w:num>
  <w:num w:numId="20" w16cid:durableId="2132937621">
    <w:abstractNumId w:val="20"/>
  </w:num>
  <w:num w:numId="21" w16cid:durableId="945697135">
    <w:abstractNumId w:val="26"/>
  </w:num>
  <w:num w:numId="22" w16cid:durableId="1671324586">
    <w:abstractNumId w:val="23"/>
  </w:num>
  <w:num w:numId="23" w16cid:durableId="277610888">
    <w:abstractNumId w:val="8"/>
  </w:num>
  <w:num w:numId="24" w16cid:durableId="1153911413">
    <w:abstractNumId w:val="26"/>
  </w:num>
  <w:num w:numId="25" w16cid:durableId="1925844397">
    <w:abstractNumId w:val="3"/>
  </w:num>
  <w:num w:numId="26" w16cid:durableId="844897798">
    <w:abstractNumId w:val="4"/>
  </w:num>
  <w:num w:numId="27" w16cid:durableId="69886414">
    <w:abstractNumId w:val="28"/>
  </w:num>
  <w:num w:numId="28" w16cid:durableId="1487551195">
    <w:abstractNumId w:val="29"/>
  </w:num>
  <w:num w:numId="29" w16cid:durableId="236287394">
    <w:abstractNumId w:val="7"/>
  </w:num>
  <w:num w:numId="30" w16cid:durableId="886406054">
    <w:abstractNumId w:val="26"/>
  </w:num>
  <w:num w:numId="31" w16cid:durableId="103236879">
    <w:abstractNumId w:val="11"/>
  </w:num>
  <w:num w:numId="32" w16cid:durableId="1789545127">
    <w:abstractNumId w:val="18"/>
  </w:num>
  <w:num w:numId="33" w16cid:durableId="2001886309">
    <w:abstractNumId w:val="6"/>
  </w:num>
  <w:num w:numId="34" w16cid:durableId="1282957538">
    <w:abstractNumId w:val="13"/>
  </w:num>
  <w:num w:numId="35" w16cid:durableId="163516918">
    <w:abstractNumId w:val="16"/>
    <w:lvlOverride w:ilvl="0">
      <w:startOverride w:val="1"/>
    </w:lvlOverride>
  </w:num>
  <w:num w:numId="36" w16cid:durableId="807480691">
    <w:abstractNumId w:val="1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icant">
    <w15:presenceInfo w15:providerId="None" w15:userId="Applic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it-IT" w:vendorID="64" w:dllVersion="6" w:nlCheck="1" w:checkStyle="0"/>
  <w:activeWritingStyle w:appName="MSWord" w:lang="en-GB" w:vendorID="64" w:dllVersion="6" w:nlCheck="1" w:checkStyle="1"/>
  <w:activeWritingStyle w:appName="MSWord" w:lang="fr-FR" w:vendorID="64" w:dllVersion="0" w:nlCheck="1" w:checkStyle="0"/>
  <w:activeWritingStyle w:appName="MSWord" w:lang="en-GB" w:vendorID="64" w:dllVersion="0" w:nlCheck="1" w:checkStyle="0"/>
  <w:activeWritingStyle w:appName="MSWord" w:lang="it-IT" w:vendorID="64" w:dllVersion="0" w:nlCheck="1" w:checkStyle="0"/>
  <w:activeWritingStyle w:appName="MSWord" w:lang="de-DE" w:vendorID="64" w:dllVersion="0" w:nlCheck="1" w:checkStyle="0"/>
  <w:activeWritingStyle w:appName="MSWord" w:lang="en-US" w:vendorID="64" w:dllVersion="0" w:nlCheck="1" w:checkStyle="0"/>
  <w:activeWritingStyle w:appName="MSWord" w:lang="es-ES" w:vendorID="64" w:dllVersion="0" w:nlCheck="1" w:checkStyle="0"/>
  <w:activeWritingStyle w:appName="MSWord" w:lang="fr-FR" w:vendorID="64" w:dllVersion="6" w:nlCheck="1" w:checkStyle="0"/>
  <w:activeWritingStyle w:appName="MSWord" w:lang="en-US" w:vendorID="64" w:dllVersion="6" w:nlCheck="1" w:checkStyle="1"/>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es-ES" w:vendorID="64" w:dllVersion="4096" w:nlCheck="1" w:checkStyle="0"/>
  <w:activeWritingStyle w:appName="MSWord" w:lang="fi-FI" w:vendorID="64" w:dllVersion="0" w:nlCheck="1" w:checkStyle="0"/>
  <w:activeWritingStyle w:appName="MSWord" w:lang="sv-SE" w:vendorID="64" w:dllVersion="0" w:nlCheck="1" w:checkStyle="0"/>
  <w:activeWritingStyle w:appName="MSWord" w:lang="pt-BR" w:vendorID="64" w:dllVersion="6" w:nlCheck="1" w:checkStyle="0"/>
  <w:activeWritingStyle w:appName="MSWord" w:lang="de-DE"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2C6223"/>
    <w:rsid w:val="00031105"/>
    <w:rsid w:val="00083764"/>
    <w:rsid w:val="000B6269"/>
    <w:rsid w:val="00144CA6"/>
    <w:rsid w:val="001E29A0"/>
    <w:rsid w:val="002B4716"/>
    <w:rsid w:val="002C6223"/>
    <w:rsid w:val="00444AEE"/>
    <w:rsid w:val="00560791"/>
    <w:rsid w:val="00562034"/>
    <w:rsid w:val="00651B09"/>
    <w:rsid w:val="00654B8B"/>
    <w:rsid w:val="006C3671"/>
    <w:rsid w:val="007337C2"/>
    <w:rsid w:val="007632ED"/>
    <w:rsid w:val="00782FB5"/>
    <w:rsid w:val="00820A5D"/>
    <w:rsid w:val="00933CF8"/>
    <w:rsid w:val="00935466"/>
    <w:rsid w:val="009D69DB"/>
    <w:rsid w:val="00B42CB6"/>
    <w:rsid w:val="00C16E81"/>
    <w:rsid w:val="00C36D48"/>
    <w:rsid w:val="00C4421E"/>
    <w:rsid w:val="00D56EEF"/>
    <w:rsid w:val="00DC243F"/>
    <w:rsid w:val="00DC28DB"/>
    <w:rsid w:val="00DD639A"/>
    <w:rsid w:val="00E00F95"/>
    <w:rsid w:val="00EA75D5"/>
    <w:rsid w:val="00ED12F5"/>
  </w:rsids>
  <m:mathPr>
    <m:mathFont m:val="Cambria Math"/>
    <m:brkBin m:val="before"/>
    <m:brkBinSub m:val="--"/>
    <m:smallFrac m:val="0"/>
    <m:dispDef/>
    <m:lMargin m:val="0"/>
    <m:rMargin m:val="0"/>
    <m:defJc m:val="centerGroup"/>
    <m:wrapIndent m:val="1440"/>
    <m:intLim m:val="subSup"/>
    <m:naryLim m:val="undOvr"/>
  </m:mathPr>
  <w:themeFontLang w:val="pl-PL"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EE23A5"/>
  <w15:docId w15:val="{FEF37885-A2F1-468B-93A4-879515208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rFonts w:eastAsia="Times New Roman"/>
      <w:sz w:val="22"/>
      <w:lang w:val="el-GR" w:eastAsia="el-GR" w:bidi="el-GR"/>
    </w:rPr>
  </w:style>
  <w:style w:type="paragraph" w:styleId="Heading1">
    <w:name w:val="heading 1"/>
    <w:basedOn w:val="Normal"/>
    <w:next w:val="Normal"/>
    <w:link w:val="Heading1Char"/>
    <w:qFormat/>
    <w:pPr>
      <w:keepNext/>
      <w:keepLines/>
      <w:spacing w:before="480"/>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link w:val="BodyTextChar"/>
    <w:pPr>
      <w:tabs>
        <w:tab w:val="clear" w:pos="567"/>
      </w:tabs>
      <w:spacing w:line="240" w:lineRule="auto"/>
    </w:pPr>
    <w:rPr>
      <w:i/>
      <w:color w:val="008000"/>
    </w:rPr>
  </w:style>
  <w:style w:type="paragraph" w:styleId="CommentText">
    <w:name w:val="annotation text"/>
    <w:aliases w:val=" Car17, Car17 Car, Char Char Char, Char Char1,Annotationtext,Char,Char Char Char,Char Char1,Comment Text Char Char,Comment Text Char Char Char,Comment Text Char Char1 Char,Comment Text Char1,Comment Text Char1 Char,Commentaire"/>
    <w:basedOn w:val="Normal"/>
    <w:link w:val="CommentTextChar"/>
    <w:uiPriority w:val="99"/>
    <w:qFormat/>
    <w:rPr>
      <w:sz w:val="20"/>
      <w:lang w:bidi="ar-SA"/>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Pr>
      <w:rFonts w:ascii="Verdana" w:eastAsia="Verdana" w:hAnsi="Verdana" w:cs="Verdana"/>
      <w:sz w:val="18"/>
      <w:szCs w:val="18"/>
      <w:lang w:val="el-GR" w:eastAsia="el-GR" w:bidi="el-GR"/>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Pr>
      <w:rFonts w:ascii="Courier New" w:eastAsia="Verdana" w:hAnsi="Courier New"/>
      <w:i/>
      <w:color w:val="339966"/>
      <w:sz w:val="22"/>
      <w:szCs w:val="18"/>
      <w:lang w:val="el-GR" w:eastAsia="el-GR" w:bidi="el-GR"/>
    </w:rPr>
  </w:style>
  <w:style w:type="paragraph" w:customStyle="1" w:styleId="NormalAgency">
    <w:name w:val="Normal (Agency)"/>
    <w:link w:val="NormalAgencyChar"/>
    <w:rPr>
      <w:rFonts w:ascii="Verdana" w:eastAsia="Verdana" w:hAnsi="Verdana" w:cs="Verdana"/>
      <w:sz w:val="18"/>
      <w:szCs w:val="18"/>
      <w:lang w:val="el-GR" w:eastAsia="el-GR" w:bidi="el-GR"/>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NewRomanPSMT" w:hAnsi="TimesNewRomanPSMT"/>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Pr>
      <w:rFonts w:ascii="Verdana" w:eastAsia="Verdana" w:hAnsi="Verdana" w:cs="Verdana"/>
      <w:sz w:val="18"/>
      <w:szCs w:val="18"/>
      <w:lang w:val="el-GR" w:eastAsia="el-GR" w:bidi="el-GR"/>
    </w:rPr>
  </w:style>
  <w:style w:type="character" w:styleId="CommentReference">
    <w:name w:val="annotation reference"/>
    <w:uiPriority w:val="99"/>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aliases w:val=" Car17 Char, Car17 Car Char, Char Char Char Char, Char Char1 Char,Annotationtext Char,Char Char,Char Char Char Char,Char Char1 Char,Comment Text Char Char Char1,Comment Text Char Char Char Char,Comment Text Char Char1 Char Char"/>
    <w:link w:val="CommentText"/>
    <w:uiPriority w:val="99"/>
    <w:rPr>
      <w:rFonts w:eastAsia="Times New Roman"/>
      <w:lang w:eastAsia="el-GR"/>
    </w:rPr>
  </w:style>
  <w:style w:type="character" w:customStyle="1" w:styleId="CommentSubjectChar">
    <w:name w:val="Comment Subject Char"/>
    <w:link w:val="CommentSubject"/>
    <w:rPr>
      <w:rFonts w:eastAsia="Times New Roman"/>
      <w:b/>
      <w:bCs/>
      <w:lang w:eastAsia="el-GR"/>
    </w:rPr>
  </w:style>
  <w:style w:type="paragraph" w:customStyle="1" w:styleId="Default">
    <w:name w:val="Default"/>
    <w:pPr>
      <w:autoSpaceDE w:val="0"/>
      <w:autoSpaceDN w:val="0"/>
      <w:adjustRightInd w:val="0"/>
    </w:pPr>
    <w:rPr>
      <w:rFonts w:ascii="Verdana" w:hAnsi="Verdana" w:cs="Verdana"/>
      <w:color w:val="000000"/>
      <w:sz w:val="24"/>
      <w:szCs w:val="24"/>
      <w:lang w:val="el-GR" w:eastAsia="el-GR" w:bidi="el-GR"/>
    </w:rPr>
  </w:style>
  <w:style w:type="character" w:styleId="FollowedHyperlink">
    <w:name w:val="FollowedHyperlink"/>
    <w:rPr>
      <w:color w:val="800080"/>
      <w:u w:val="single"/>
    </w:rPr>
  </w:style>
  <w:style w:type="paragraph" w:styleId="Revision">
    <w:name w:val="Revision"/>
    <w:hidden/>
    <w:uiPriority w:val="99"/>
    <w:semiHidden/>
    <w:rPr>
      <w:rFonts w:eastAsia="Times New Roman"/>
      <w:sz w:val="22"/>
      <w:lang w:val="el-GR" w:eastAsia="el-GR" w:bidi="el-GR"/>
    </w:rPr>
  </w:style>
  <w:style w:type="character" w:styleId="Emphasis">
    <w:name w:val="Emphasis"/>
    <w:uiPriority w:val="20"/>
    <w:qFormat/>
    <w:rPr>
      <w:i/>
      <w:iCs/>
    </w:rPr>
  </w:style>
  <w:style w:type="character" w:customStyle="1" w:styleId="st">
    <w:name w:val="st"/>
    <w:basedOn w:val="DefaultParagraphFont"/>
  </w:style>
  <w:style w:type="paragraph" w:customStyle="1" w:styleId="TitleA">
    <w:name w:val="Title A"/>
    <w:basedOn w:val="Normal"/>
    <w:qFormat/>
    <w:pPr>
      <w:spacing w:line="240" w:lineRule="auto"/>
      <w:jc w:val="center"/>
      <w:outlineLvl w:val="0"/>
    </w:pPr>
    <w:rPr>
      <w:b/>
      <w:noProof/>
    </w:rPr>
  </w:style>
  <w:style w:type="paragraph" w:customStyle="1" w:styleId="TitleB">
    <w:name w:val="Title B"/>
    <w:basedOn w:val="Heading1"/>
    <w:link w:val="TitleBChar"/>
    <w:qFormat/>
    <w:rPr>
      <w:rFonts w:asciiTheme="majorBidi" w:hAnsiTheme="majorBidi"/>
      <w:szCs w:val="22"/>
    </w:rPr>
  </w:style>
  <w:style w:type="character" w:customStyle="1" w:styleId="Heading1Char">
    <w:name w:val="Heading 1 Char"/>
    <w:basedOn w:val="DefaultParagraphFont"/>
    <w:link w:val="Heading1"/>
    <w:rPr>
      <w:rFonts w:eastAsiaTheme="majorEastAsia" w:cstheme="majorBidi"/>
      <w:b/>
      <w:bCs/>
      <w:sz w:val="22"/>
      <w:szCs w:val="28"/>
      <w:lang w:val="el-GR" w:eastAsia="el-GR" w:bidi="el-GR"/>
    </w:rPr>
  </w:style>
  <w:style w:type="character" w:customStyle="1" w:styleId="shorttext">
    <w:name w:val="short_text"/>
    <w:basedOn w:val="DefaultParagraphFont"/>
  </w:style>
  <w:style w:type="character" w:customStyle="1" w:styleId="TitleBChar">
    <w:name w:val="Title B Char"/>
    <w:basedOn w:val="Heading1Char"/>
    <w:link w:val="TitleB"/>
    <w:rPr>
      <w:rFonts w:asciiTheme="majorBidi" w:eastAsiaTheme="majorEastAsia" w:hAnsiTheme="majorBidi" w:cstheme="majorBidi"/>
      <w:b/>
      <w:bCs/>
      <w:sz w:val="22"/>
      <w:szCs w:val="22"/>
      <w:lang w:val="el-GR" w:eastAsia="el-GR" w:bidi="el-GR"/>
    </w:rPr>
  </w:style>
  <w:style w:type="paragraph" w:styleId="ListParagraph">
    <w:name w:val="List Paragraph"/>
    <w:basedOn w:val="Normal"/>
    <w:uiPriority w:val="34"/>
    <w:qFormat/>
    <w:pPr>
      <w:ind w:left="720"/>
      <w:contextualSpacing/>
    </w:pPr>
  </w:style>
  <w:style w:type="character" w:customStyle="1" w:styleId="BodyTextChar">
    <w:name w:val="Body Text Char"/>
    <w:basedOn w:val="DefaultParagraphFont"/>
    <w:link w:val="BodyText"/>
    <w:rPr>
      <w:rFonts w:eastAsia="Times New Roman"/>
      <w:i/>
      <w:color w:val="008000"/>
      <w:sz w:val="22"/>
      <w:lang w:val="el-GR" w:eastAsia="el-GR" w:bidi="el-GR"/>
    </w:rPr>
  </w:style>
  <w:style w:type="character" w:styleId="LineNumber">
    <w:name w:val="line number"/>
    <w:basedOn w:val="DefaultParagraphFont"/>
    <w:semiHidden/>
    <w:unhideWhenUsed/>
  </w:style>
  <w:style w:type="table" w:styleId="TableGrid">
    <w:name w:val="Table Grid"/>
    <w:basedOn w:val="TableNormal"/>
    <w:rsid w:val="00144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44C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1052">
      <w:bodyDiv w:val="1"/>
      <w:marLeft w:val="0"/>
      <w:marRight w:val="0"/>
      <w:marTop w:val="0"/>
      <w:marBottom w:val="0"/>
      <w:divBdr>
        <w:top w:val="none" w:sz="0" w:space="0" w:color="auto"/>
        <w:left w:val="none" w:sz="0" w:space="0" w:color="auto"/>
        <w:bottom w:val="none" w:sz="0" w:space="0" w:color="auto"/>
        <w:right w:val="none" w:sz="0" w:space="0" w:color="auto"/>
      </w:divBdr>
    </w:div>
    <w:div w:id="441268651">
      <w:bodyDiv w:val="1"/>
      <w:marLeft w:val="0"/>
      <w:marRight w:val="0"/>
      <w:marTop w:val="0"/>
      <w:marBottom w:val="0"/>
      <w:divBdr>
        <w:top w:val="none" w:sz="0" w:space="0" w:color="auto"/>
        <w:left w:val="none" w:sz="0" w:space="0" w:color="auto"/>
        <w:bottom w:val="none" w:sz="0" w:space="0" w:color="auto"/>
        <w:right w:val="none" w:sz="0" w:space="0" w:color="auto"/>
      </w:divBdr>
    </w:div>
    <w:div w:id="605625815">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832452140">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image" Target="media/image4.jpeg"/><Relationship Id="rId18" Type="http://schemas.openxmlformats.org/officeDocument/2006/relationships/hyperlink" Target="http://www.ema.europa.eu/docs/en_GB/document_library/Template_or_form/2013/03/WC500139752.doc" TargetMode="Externa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7.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yperlink" Target="http://www.ema.europa.eu/" TargetMode="External"/><Relationship Id="rId29"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fontTable" Target="fontTable.xml"/><Relationship Id="rId28" Type="http://schemas.openxmlformats.org/officeDocument/2006/relationships/customXml" Target="../customXml/item4.xml"/><Relationship Id="rId10" Type="http://schemas.openxmlformats.org/officeDocument/2006/relationships/image" Target="media/image2.png"/><Relationship Id="rId19" Type="http://schemas.openxmlformats.org/officeDocument/2006/relationships/hyperlink" Target="http://www.ema.europa.eu/docs/en_GB/document_library/Template_or_form/2013/03/WC500139752.doc"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ema.europa.eu" TargetMode="External"/><Relationship Id="rId22" Type="http://schemas.openxmlformats.org/officeDocument/2006/relationships/footer" Target="footer2.xml"/><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EMADOC-1700519818-3262133</_dlc_DocId>
    <_dlc_DocIdUrl xmlns="a034c160-bfb7-45f5-8632-2eb7e0508071">
      <Url>https://euema.sharepoint.com/sites/CRM/_layouts/15/DocIdRedir.aspx?ID=EMADOC-1700519818-3262133</Url>
      <Description>EMADOC-1700519818-3262133</Description>
    </_dlc_DocIdUrl>
  </documentManagement>
</p:properties>
</file>

<file path=customXml/itemProps1.xml><?xml version="1.0" encoding="utf-8"?>
<ds:datastoreItem xmlns:ds="http://schemas.openxmlformats.org/officeDocument/2006/customXml" ds:itemID="{5432D95D-7758-4AA6-A68E-552814EA2C4A}">
  <ds:schemaRefs>
    <ds:schemaRef ds:uri="http://schemas.openxmlformats.org/officeDocument/2006/bibliography"/>
  </ds:schemaRefs>
</ds:datastoreItem>
</file>

<file path=customXml/itemProps2.xml><?xml version="1.0" encoding="utf-8"?>
<ds:datastoreItem xmlns:ds="http://schemas.openxmlformats.org/officeDocument/2006/customXml" ds:itemID="{3769432B-7A37-4DF1-8AEB-D281FBDC947C}"/>
</file>

<file path=customXml/itemProps3.xml><?xml version="1.0" encoding="utf-8"?>
<ds:datastoreItem xmlns:ds="http://schemas.openxmlformats.org/officeDocument/2006/customXml" ds:itemID="{25A4586D-0448-4412-8674-56E33055A2AF}"/>
</file>

<file path=customXml/itemProps4.xml><?xml version="1.0" encoding="utf-8"?>
<ds:datastoreItem xmlns:ds="http://schemas.openxmlformats.org/officeDocument/2006/customXml" ds:itemID="{22B4F1BB-BD69-4942-851D-540DF21DF3EB}"/>
</file>

<file path=customXml/itemProps5.xml><?xml version="1.0" encoding="utf-8"?>
<ds:datastoreItem xmlns:ds="http://schemas.openxmlformats.org/officeDocument/2006/customXml" ds:itemID="{797D180B-E57E-4F26-B656-AF92B8EDA2BB}"/>
</file>

<file path=docProps/app.xml><?xml version="1.0" encoding="utf-8"?>
<Properties xmlns="http://schemas.openxmlformats.org/officeDocument/2006/extended-properties" xmlns:vt="http://schemas.openxmlformats.org/officeDocument/2006/docPropsVTypes">
  <Template>Normal</Template>
  <TotalTime>31</TotalTime>
  <Pages>51</Pages>
  <Words>12993</Words>
  <Characters>74061</Characters>
  <Application>Microsoft Office Word</Application>
  <DocSecurity>0</DocSecurity>
  <Lines>617</Lines>
  <Paragraphs>173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Ikervis: EPAR - Product information - tracked changes</vt:lpstr>
      <vt:lpstr>Ikervis, INN-ciclosporin</vt:lpstr>
    </vt:vector>
  </TitlesOfParts>
  <Company/>
  <LinksUpToDate>false</LinksUpToDate>
  <CharactersWithSpaces>86881</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Ikervis: EPAR - Product information - tracked changes</dc:title>
  <dc:subject>EPAR</dc:subject>
  <dc:creator>CHMP</dc:creator>
  <cp:keywords>Ikervis, INN-ciclosporin</cp:keywords>
  <cp:lastModifiedBy>Terho Maja</cp:lastModifiedBy>
  <cp:revision>16</cp:revision>
  <cp:lastPrinted>2019-11-05T06:27:00Z</cp:lastPrinted>
  <dcterms:created xsi:type="dcterms:W3CDTF">2022-12-16T13:49:00Z</dcterms:created>
  <dcterms:modified xsi:type="dcterms:W3CDTF">2026-06-17T09:27:00Z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c728c7b2-80be-451a-87c3-8325a6b41344</vt:lpwstr>
  </property>
</Properties>
</file>